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8C642">
      <w:pPr>
        <w:spacing w:line="570" w:lineRule="exact"/>
        <w:jc w:val="both"/>
        <w:rPr>
          <w:del w:id="1" w:author="Administrator" w:date="2026-07-15T14:13:33Z"/>
          <w:rFonts w:hint="eastAsia" w:ascii="Times New Roman" w:hAnsi="Times New Roman" w:eastAsia="方正小标宋简体" w:cs="Times New Roman"/>
          <w:sz w:val="36"/>
          <w:szCs w:val="36"/>
        </w:rPr>
        <w:pPrChange w:id="0" w:author="Administrator" w:date="2026-07-15T14:13:32Z">
          <w:pPr>
            <w:spacing w:line="570" w:lineRule="exact"/>
            <w:jc w:val="center"/>
          </w:pPr>
        </w:pPrChange>
      </w:pPr>
    </w:p>
    <w:p w14:paraId="30FE4543">
      <w:pPr>
        <w:spacing w:line="570" w:lineRule="exact"/>
        <w:jc w:val="both"/>
        <w:rPr>
          <w:del w:id="3" w:author="Administrator" w:date="2026-07-15T14:13:33Z"/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pPrChange w:id="2" w:author="Administrator" w:date="2026-07-15T14:13:30Z">
          <w:pPr>
            <w:spacing w:line="570" w:lineRule="exact"/>
            <w:jc w:val="center"/>
          </w:pPr>
        </w:pPrChange>
      </w:pPr>
      <w:del w:id="4" w:author="Administrator" w:date="2026-07-15T14:13:33Z">
        <w:r>
          <w:rPr>
            <w:rFonts w:hint="eastAsia" w:ascii="Times New Roman" w:hAnsi="Times New Roman" w:eastAsia="方正小标宋简体" w:cs="Times New Roman"/>
            <w:sz w:val="36"/>
            <w:szCs w:val="36"/>
            <w:lang w:val="en-US" w:eastAsia="zh-CN"/>
          </w:rPr>
          <w:delText>简阳市住房和城乡建设局</w:delText>
        </w:r>
      </w:del>
    </w:p>
    <w:p w14:paraId="5939F355">
      <w:pPr>
        <w:spacing w:line="570" w:lineRule="exact"/>
        <w:jc w:val="center"/>
        <w:rPr>
          <w:del w:id="5" w:author="Administrator" w:date="2026-07-15T14:13:33Z"/>
          <w:rFonts w:ascii="Times New Roman" w:hAnsi="Times New Roman" w:eastAsia="方正小标宋简体" w:cs="Times New Roman"/>
          <w:sz w:val="36"/>
          <w:szCs w:val="36"/>
        </w:rPr>
      </w:pPr>
      <w:del w:id="6" w:author="Administrator" w:date="2026-07-15T14:13:33Z">
        <w:r>
          <w:rPr>
            <w:rFonts w:hint="eastAsia" w:ascii="Times New Roman" w:hAnsi="Times New Roman" w:eastAsia="方正小标宋简体" w:cs="Times New Roman"/>
            <w:sz w:val="36"/>
            <w:szCs w:val="36"/>
          </w:rPr>
          <w:delText>关于公开招聘编外人员的公告</w:delText>
        </w:r>
      </w:del>
    </w:p>
    <w:p w14:paraId="1CBB5B74">
      <w:pPr>
        <w:widowControl/>
        <w:spacing w:line="570" w:lineRule="exact"/>
        <w:ind w:firstLine="640" w:firstLineChars="200"/>
        <w:rPr>
          <w:del w:id="7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8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因工作需要，简阳市住房和城乡建设局决定按照</w:delText>
        </w:r>
      </w:del>
      <w:del w:id="9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“</w:delText>
        </w:r>
      </w:del>
      <w:del w:id="10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del w:id="11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”</w:delText>
        </w:r>
      </w:del>
      <w:del w:id="12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13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编外人员</w:delText>
        </w:r>
      </w:del>
      <w:del w:id="14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eastAsia="zh-CN" w:bidi="ar-SA"/>
            <w14:textFill>
              <w14:solidFill>
                <w14:schemeClr w14:val="tx1"/>
              </w14:solidFill>
            </w14:textFill>
          </w:rPr>
          <w:delText>4</w:delText>
        </w:r>
      </w:del>
      <w:del w:id="15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16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17" w:author="Administrator" w:date="2026-07-15T14:13:3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18" w:author="Administrator" w:date="2026-07-15T14:13:33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19" w:author="Administrator" w:date="2026-07-15T14:13:33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20" w:author="Administrator" w:date="2026-07-15T14:13:33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  <w:del w:id="21" w:author="Administrator" w:date="2026-07-15T14:13:33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22" w:author="Administrator" w:date="2026-07-15T14:13:33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23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24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面向社会招聘符合岗位应聘资格条件人员共</w:delText>
        </w:r>
      </w:del>
      <w:del w:id="25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4</w:delText>
        </w:r>
      </w:del>
      <w:del w:id="26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名，详细岗位信息见附件</w:delText>
        </w:r>
      </w:del>
      <w:del w:id="27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1</w:delText>
        </w:r>
      </w:del>
      <w:del w:id="28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。</w:delText>
        </w:r>
      </w:del>
      <w:del w:id="29" w:author="Administrator" w:date="2026-07-15T14:13:33Z">
        <w:r>
          <w:rPr>
            <w:rStyle w:val="7"/>
            <w:rFonts w:ascii="Times New Roman" w:hAnsi="Times New Roman" w:eastAsia="仿宋_GB2312" w:cs="Times New Roman"/>
            <w:b w:val="0"/>
            <w:color w:val="000000" w:themeColor="text1"/>
            <w:sz w:val="32"/>
            <w:szCs w:val="32"/>
            <w:shd w:val="clear" w:color="auto" w:fill="FFFFFF"/>
            <w14:textFill>
              <w14:solidFill>
                <w14:schemeClr w14:val="tx1"/>
              </w14:solidFill>
            </w14:textFill>
          </w:rPr>
          <w:br w:type="textWrapping"/>
        </w:r>
      </w:del>
      <w:del w:id="30" w:author="Administrator" w:date="2026-07-15T14:13:33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二、招聘条件</w:delText>
        </w:r>
      </w:del>
      <w:del w:id="31" w:author="Administrator" w:date="2026-07-15T14:13:33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br w:type="textWrapping"/>
        </w:r>
      </w:del>
      <w:del w:id="32" w:author="Administrator" w:date="2026-07-15T14:13:33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33" w:author="Administrator" w:date="2026-07-15T14:13:33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34" w:author="Administrator" w:date="2026-07-15T14:13:33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（一）编外人员应具备下列条件</w:delText>
        </w:r>
      </w:del>
      <w:del w:id="35" w:author="Administrator" w:date="2026-07-15T14:13:3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36" w:author="Administrator" w:date="2026-07-15T14:13:3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37" w:author="Administrator" w:date="2026-07-15T14:13:33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38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39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52CA3DC2">
      <w:pPr>
        <w:widowControl/>
        <w:spacing w:line="570" w:lineRule="exact"/>
        <w:ind w:firstLine="640" w:firstLineChars="200"/>
        <w:rPr>
          <w:del w:id="40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41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2.</w:delText>
        </w:r>
      </w:del>
      <w:del w:id="42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491A9662">
      <w:pPr>
        <w:widowControl/>
        <w:spacing w:line="570" w:lineRule="exact"/>
        <w:ind w:firstLine="640" w:firstLineChars="200"/>
        <w:rPr>
          <w:del w:id="43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44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3.</w:delText>
        </w:r>
      </w:del>
      <w:del w:id="45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70EA8815">
      <w:pPr>
        <w:widowControl/>
        <w:spacing w:line="570" w:lineRule="exact"/>
        <w:ind w:firstLine="640" w:firstLineChars="200"/>
        <w:rPr>
          <w:del w:id="46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47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4.</w:delText>
        </w:r>
      </w:del>
      <w:del w:id="48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677B1427">
      <w:pPr>
        <w:widowControl/>
        <w:spacing w:line="570" w:lineRule="exact"/>
        <w:ind w:firstLine="640" w:firstLineChars="200"/>
        <w:rPr>
          <w:del w:id="49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50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5.</w:delText>
        </w:r>
      </w:del>
      <w:del w:id="51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1E07FF8E">
      <w:pPr>
        <w:widowControl/>
        <w:spacing w:line="530" w:lineRule="exact"/>
        <w:ind w:firstLine="640" w:firstLineChars="200"/>
        <w:jc w:val="left"/>
        <w:rPr>
          <w:del w:id="52" w:author="Administrator" w:date="2026-07-15T14:13:33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del w:id="53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6.</w:delText>
        </w:r>
      </w:del>
      <w:del w:id="54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55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56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。</w:delText>
        </w:r>
      </w:del>
      <w:del w:id="57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58" w:author="Administrator" w:date="2026-07-15T14:13:3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59" w:author="Administrator" w:date="2026-07-15T14:13:33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（二）有下列情形之一的不予聘用</w:delText>
        </w:r>
      </w:del>
      <w:del w:id="60" w:author="Administrator" w:date="2026-07-15T14:13:33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61" w:author="Administrator" w:date="2026-07-15T14:13:3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62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63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64" w:author="Administrator" w:date="2026-07-15T14:13:33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bidi="ar"/>
          </w:rPr>
          <w:delText>1.</w:delText>
        </w:r>
      </w:del>
      <w:del w:id="65" w:author="Administrator" w:date="2026-07-15T14:13:33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bidi="ar"/>
          </w:rPr>
          <w:delText>曾因犯罪受过刑事处罚的。</w:delText>
        </w:r>
      </w:del>
    </w:p>
    <w:p w14:paraId="1A0CEB4B">
      <w:pPr>
        <w:adjustRightInd w:val="0"/>
        <w:snapToGrid w:val="0"/>
        <w:spacing w:line="580" w:lineRule="exact"/>
        <w:ind w:firstLine="640" w:firstLineChars="200"/>
        <w:rPr>
          <w:del w:id="66" w:author="Administrator" w:date="2026-07-15T14:13:33Z"/>
          <w:rFonts w:ascii="Times New Roman" w:hAnsi="Times New Roman" w:eastAsia="仿宋_GB2312" w:cs="Times New Roman"/>
          <w:sz w:val="32"/>
          <w:szCs w:val="32"/>
        </w:rPr>
      </w:pPr>
      <w:del w:id="67" w:author="Administrator" w:date="2026-07-15T14:13:33Z">
        <w:bookmarkStart w:id="0" w:name="OLE_LINK6"/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bidi="ar"/>
          </w:rPr>
          <w:delText>2.</w:delText>
        </w:r>
      </w:del>
      <w:del w:id="68" w:author="Administrator" w:date="2026-07-15T14:13:33Z">
        <w:bookmarkStart w:id="1" w:name="OLE_LINK4"/>
        <w:bookmarkStart w:id="2" w:name="OLE_LINK3"/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曾被开除公职、开除军籍的。</w:delText>
        </w:r>
      </w:del>
    </w:p>
    <w:p w14:paraId="6668617C">
      <w:pPr>
        <w:widowControl w:val="0"/>
        <w:adjustRightInd w:val="0"/>
        <w:snapToGrid w:val="0"/>
        <w:spacing w:line="580" w:lineRule="exact"/>
        <w:ind w:firstLine="640" w:firstLineChars="200"/>
        <w:rPr>
          <w:del w:id="69" w:author="Administrator" w:date="2026-07-15T14:13:33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</w:rPr>
      </w:pPr>
      <w:del w:id="70" w:author="Administrator" w:date="2026-07-15T14:13:33Z">
        <w:r>
          <w:rPr>
            <w:rFonts w:ascii="Times New Roman" w:hAnsi="Times New Roman" w:eastAsia="仿宋_GB2312" w:cs="Times New Roman"/>
            <w:sz w:val="32"/>
            <w:szCs w:val="32"/>
          </w:rPr>
          <w:delText>3.</w:delText>
        </w:r>
      </w:del>
      <w:del w:id="71" w:author="Administrator" w:date="2026-07-15T14:13:3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因违纪违规被机关、事业单位、国有企业辞退、解聘，或被退回劳务派遣机构的</w:delText>
        </w:r>
        <w:bookmarkEnd w:id="1"/>
        <w:bookmarkEnd w:id="2"/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。</w:delText>
        </w:r>
        <w:bookmarkEnd w:id="0"/>
      </w:del>
    </w:p>
    <w:p w14:paraId="28FA6077">
      <w:pPr>
        <w:widowControl/>
        <w:spacing w:line="570" w:lineRule="exact"/>
        <w:ind w:firstLine="640" w:firstLineChars="200"/>
        <w:rPr>
          <w:del w:id="72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73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4</w:delText>
        </w:r>
      </w:del>
      <w:del w:id="74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75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00C45F12">
      <w:pPr>
        <w:widowControl/>
        <w:spacing w:line="570" w:lineRule="exact"/>
        <w:ind w:firstLine="640" w:firstLineChars="200"/>
        <w:rPr>
          <w:del w:id="76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77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5</w:delText>
        </w:r>
      </w:del>
      <w:del w:id="78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79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4920DB46">
      <w:pPr>
        <w:widowControl/>
        <w:spacing w:line="570" w:lineRule="exact"/>
        <w:ind w:firstLine="640" w:firstLineChars="200"/>
        <w:rPr>
          <w:del w:id="80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81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6</w:delText>
        </w:r>
      </w:del>
      <w:del w:id="82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83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3CCE3625">
      <w:pPr>
        <w:widowControl/>
        <w:spacing w:line="570" w:lineRule="exact"/>
        <w:ind w:firstLine="640" w:firstLineChars="200"/>
        <w:rPr>
          <w:del w:id="84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85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7</w:delText>
        </w:r>
      </w:del>
      <w:del w:id="86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87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01785162">
      <w:pPr>
        <w:widowControl/>
        <w:spacing w:line="570" w:lineRule="exact"/>
        <w:ind w:left="638" w:leftChars="304"/>
        <w:rPr>
          <w:del w:id="88" w:author="Administrator" w:date="2026-07-15T14:13:33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89" w:author="Administrator" w:date="2026-07-15T14:13:33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三、招聘程序</w:delText>
        </w:r>
      </w:del>
    </w:p>
    <w:p w14:paraId="2B43649D">
      <w:pPr>
        <w:widowControl/>
        <w:spacing w:line="570" w:lineRule="exact"/>
        <w:ind w:firstLine="640" w:firstLineChars="200"/>
        <w:rPr>
          <w:del w:id="90" w:author="Administrator" w:date="2026-07-15T14:13:33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</w:pPr>
      <w:del w:id="91" w:author="Administrator" w:date="2026-07-15T14:13:33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（一）报名及资格审查</w:delText>
        </w:r>
      </w:del>
    </w:p>
    <w:p w14:paraId="7B003F3B">
      <w:pPr>
        <w:widowControl/>
        <w:spacing w:line="570" w:lineRule="exact"/>
        <w:ind w:firstLine="640" w:firstLineChars="200"/>
        <w:rPr>
          <w:del w:id="92" w:author="Administrator" w:date="2026-07-15T14:13:33Z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93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1.</w:delText>
        </w:r>
      </w:del>
      <w:del w:id="94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报名时间</w:delText>
        </w:r>
      </w:del>
      <w:del w:id="95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eastAsia="zh-CN" w:bidi="ar-SA"/>
            <w14:textFill>
              <w14:solidFill>
                <w14:schemeClr w14:val="tx1"/>
              </w14:solidFill>
            </w14:textFill>
          </w:rPr>
          <w:delText>：</w:delText>
        </w:r>
      </w:del>
      <w:del w:id="96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2026年7月</w:delText>
        </w:r>
      </w:del>
      <w:del w:id="97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val="en-US" w:eastAsia="zh-CN" w:bidi="ar-SA"/>
            <w14:textFill>
              <w14:solidFill>
                <w14:schemeClr w14:val="tx1"/>
              </w14:solidFill>
            </w14:textFill>
          </w:rPr>
          <w:delText>16</w:delText>
        </w:r>
      </w:del>
      <w:del w:id="98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日一7月</w:delText>
        </w:r>
      </w:del>
      <w:del w:id="99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val="en-US" w:eastAsia="zh-CN" w:bidi="ar-SA"/>
            <w14:textFill>
              <w14:solidFill>
                <w14:schemeClr w14:val="tx1"/>
              </w14:solidFill>
            </w14:textFill>
          </w:rPr>
          <w:delText>24</w:delText>
        </w:r>
      </w:del>
      <w:del w:id="100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日17:00止;咨询电话：</w:delText>
        </w:r>
      </w:del>
      <w:del w:id="101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028-27232276</w:delText>
        </w:r>
      </w:del>
      <w:del w:id="102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68929CCD">
      <w:pPr>
        <w:widowControl/>
        <w:spacing w:line="570" w:lineRule="exact"/>
        <w:ind w:firstLine="640" w:firstLineChars="200"/>
        <w:rPr>
          <w:del w:id="103" w:author="Administrator" w:date="2026-07-15T14:13:33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04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2.</w:delText>
        </w:r>
      </w:del>
      <w:del w:id="105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报名</w:delText>
        </w:r>
      </w:del>
      <w:del w:id="106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val="en-US" w:eastAsia="zh-CN" w:bidi="ar-SA"/>
            <w14:textFill>
              <w14:solidFill>
                <w14:schemeClr w14:val="tx1"/>
              </w14:solidFill>
            </w14:textFill>
          </w:rPr>
          <w:delText>方式：</w:delText>
        </w:r>
      </w:del>
      <w:del w:id="107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本次招聘采取线上报名方式，应聘人员在线(https://www.wjx.top/vm/QgAic0d.aspx)如实填写《简阳市住房和城乡建设局公开招聘编外人员招聘报名表》，并将以下报名材料打包上传到报名系统。</w:delText>
        </w:r>
      </w:del>
    </w:p>
    <w:p w14:paraId="3E55321D">
      <w:pPr>
        <w:widowControl/>
        <w:spacing w:line="570" w:lineRule="exact"/>
        <w:ind w:firstLine="640" w:firstLineChars="200"/>
        <w:rPr>
          <w:del w:id="108" w:author="Administrator" w:date="2026-07-15T14:13:33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09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（1）个人有效居民身份证原件</w:delText>
        </w:r>
      </w:del>
    </w:p>
    <w:p w14:paraId="3A21282A">
      <w:pPr>
        <w:widowControl/>
        <w:spacing w:line="570" w:lineRule="exact"/>
        <w:ind w:firstLine="640" w:firstLineChars="200"/>
        <w:rPr>
          <w:del w:id="110" w:author="Administrator" w:date="2026-07-15T14:13:33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11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（2）毕业证、学位证原件;</w:delText>
        </w:r>
      </w:del>
    </w:p>
    <w:p w14:paraId="300FD390">
      <w:pPr>
        <w:widowControl/>
        <w:spacing w:line="570" w:lineRule="exact"/>
        <w:ind w:firstLine="640" w:firstLineChars="200"/>
        <w:rPr>
          <w:del w:id="112" w:author="Administrator" w:date="2026-07-15T14:13:33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13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3）在中国高等教育学生信息网（学信网）（网址：http://www.chsi.com.cn/）上打印的《教育部学历证书电子注册备案表》《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1份；</w:delText>
        </w:r>
      </w:del>
    </w:p>
    <w:p w14:paraId="72E93986">
      <w:pPr>
        <w:widowControl/>
        <w:spacing w:line="570" w:lineRule="exact"/>
        <w:ind w:firstLine="640" w:firstLineChars="200"/>
        <w:rPr>
          <w:del w:id="114" w:author="Administrator" w:date="2026-07-15T14:13:33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15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（4）近期1寸正面免冠彩色照片1张;</w:delText>
        </w:r>
      </w:del>
    </w:p>
    <w:p w14:paraId="722F39A6">
      <w:pPr>
        <w:widowControl/>
        <w:spacing w:line="570" w:lineRule="exact"/>
        <w:ind w:firstLine="640" w:firstLineChars="200"/>
        <w:rPr>
          <w:del w:id="116" w:author="Administrator" w:date="2026-07-15T14:13:33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17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（5）岗位要求的相关证书、工作经历证明材料复印件或扫描件；</w:delText>
        </w:r>
      </w:del>
    </w:p>
    <w:p w14:paraId="443B43D0">
      <w:pPr>
        <w:widowControl w:val="0"/>
        <w:adjustRightInd w:val="0"/>
        <w:snapToGrid w:val="0"/>
        <w:spacing w:line="560" w:lineRule="exact"/>
        <w:ind w:firstLine="640" w:firstLineChars="200"/>
        <w:jc w:val="left"/>
        <w:rPr>
          <w:del w:id="118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19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eastAsia="zh-CN" w:bidi="ar-SA"/>
            <w14:textFill>
              <w14:solidFill>
                <w14:schemeClr w14:val="tx1"/>
              </w14:solidFill>
            </w14:textFill>
          </w:rPr>
          <w:delText>3</w:delText>
        </w:r>
      </w:del>
      <w:del w:id="120" w:author="Administrator" w:date="2026-07-15T14:13:3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.</w:delText>
        </w:r>
      </w:del>
      <w:del w:id="121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应聘人员提供的各类证件、手续及所填写的相关情况必须真实有效，提供虚假、无效证件及手续，以及不如实填写相关情况的，一经查实，取消应聘资格。经审查符合报考资格的，准予考试；</w:delText>
        </w:r>
      </w:del>
    </w:p>
    <w:p w14:paraId="787988BE">
      <w:pPr>
        <w:widowControl/>
        <w:spacing w:line="570" w:lineRule="exact"/>
        <w:ind w:firstLine="640" w:firstLineChars="200"/>
        <w:rPr>
          <w:del w:id="122" w:author="Administrator" w:date="2026-07-15T14:13:33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123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eastAsia="zh-CN" w:bidi="ar-SA"/>
            <w14:textFill>
              <w14:solidFill>
                <w14:schemeClr w14:val="tx1"/>
              </w14:solidFill>
            </w14:textFill>
          </w:rPr>
          <w:delText>4</w:delText>
        </w:r>
      </w:del>
      <w:del w:id="124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.</w:delText>
        </w:r>
      </w:del>
      <w:del w:id="125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同一岗位</w:delText>
        </w:r>
      </w:del>
      <w:del w:id="126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招聘</w:delText>
        </w:r>
      </w:del>
      <w:del w:id="127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人数与</w:delText>
        </w:r>
      </w:del>
      <w:del w:id="128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报考</w:delText>
        </w:r>
      </w:del>
      <w:del w:id="129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人数比不低于</w:delText>
        </w:r>
      </w:del>
      <w:del w:id="130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1:3</w:delText>
        </w:r>
      </w:del>
      <w:del w:id="131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，未达比例的岗位，</w:delText>
        </w:r>
      </w:del>
      <w:del w:id="132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经研究后，将</w:delText>
        </w:r>
      </w:del>
      <w:del w:id="133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发布</w:delText>
        </w:r>
      </w:del>
      <w:del w:id="134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补充</w:delText>
        </w:r>
      </w:del>
      <w:del w:id="135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公告</w:delText>
        </w:r>
      </w:del>
      <w:del w:id="136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，延长</w:delText>
        </w:r>
      </w:del>
      <w:del w:id="137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报名时间</w:delText>
        </w:r>
      </w:del>
      <w:del w:id="138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（不少于5个工作日）</w:delText>
        </w:r>
      </w:del>
      <w:del w:id="139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或</w:delText>
        </w:r>
      </w:del>
      <w:del w:id="140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调整</w:delText>
        </w:r>
      </w:del>
      <w:del w:id="141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招聘人数至取消该招聘岗位；</w:delText>
        </w:r>
      </w:del>
    </w:p>
    <w:p w14:paraId="1BA57311">
      <w:pPr>
        <w:widowControl/>
        <w:spacing w:line="570" w:lineRule="exact"/>
        <w:ind w:firstLine="640" w:firstLineChars="200"/>
        <w:rPr>
          <w:del w:id="142" w:author="Administrator" w:date="2026-07-15T14:13:33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143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5</w:delText>
        </w:r>
      </w:del>
      <w:del w:id="144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.若延长</w:delText>
        </w:r>
      </w:del>
      <w:del w:id="145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报名时间后</w:delText>
        </w:r>
      </w:del>
      <w:del w:id="146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仍</w:delText>
        </w:r>
      </w:del>
      <w:del w:id="147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未达比例的，</w:delText>
        </w:r>
      </w:del>
      <w:del w:id="148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该岗位符合条件的应聘人员一并进入笔试；</w:delText>
        </w:r>
      </w:del>
    </w:p>
    <w:p w14:paraId="72F1D9B1">
      <w:pPr>
        <w:adjustRightInd w:val="0"/>
        <w:snapToGrid w:val="0"/>
        <w:spacing w:line="560" w:lineRule="exact"/>
        <w:ind w:firstLine="640" w:firstLineChars="200"/>
        <w:rPr>
          <w:del w:id="149" w:author="Administrator" w:date="2026-07-15T14:13:33Z"/>
          <w:rFonts w:ascii="Times New Roman" w:hAnsi="Times New Roman" w:eastAsia="仿宋_GB2312" w:cs="Times New Roman"/>
          <w:sz w:val="32"/>
          <w:szCs w:val="32"/>
        </w:rPr>
      </w:pPr>
      <w:del w:id="150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6</w:delText>
        </w:r>
      </w:del>
      <w:del w:id="151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.</w:delText>
        </w:r>
      </w:del>
      <w:del w:id="152" w:author="Administrator" w:date="2026-07-15T14:13:33Z">
        <w:r>
          <w:rPr>
            <w:rFonts w:ascii="Times New Roman" w:hAnsi="Times New Roman" w:eastAsia="仿宋_GB2312" w:cs="Times New Roman"/>
            <w:sz w:val="32"/>
            <w:szCs w:val="32"/>
          </w:rPr>
          <w:delText>资格审查工作贯穿公开招聘全过程，在任何环节发现</w:delText>
        </w:r>
      </w:del>
      <w:del w:id="153" w:author="Administrator" w:date="2026-07-15T14:13:3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应聘人员</w:delText>
        </w:r>
      </w:del>
      <w:del w:id="154" w:author="Administrator" w:date="2026-07-15T14:13:33Z">
        <w:r>
          <w:rPr>
            <w:rFonts w:ascii="Times New Roman" w:hAnsi="Times New Roman" w:eastAsia="仿宋_GB2312" w:cs="Times New Roman"/>
            <w:sz w:val="32"/>
            <w:szCs w:val="32"/>
          </w:rPr>
          <w:delText>有不符合报考条件的，均可取消其报考或聘用资格；未在规定时间内取得有关证书的，不予进入下一步招聘环节或不予聘用，责任由应聘</w:delText>
        </w:r>
      </w:del>
      <w:del w:id="155" w:author="Administrator" w:date="2026-07-15T14:13:3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人员</w:delText>
        </w:r>
      </w:del>
      <w:del w:id="156" w:author="Administrator" w:date="2026-07-15T14:13:33Z">
        <w:r>
          <w:rPr>
            <w:rFonts w:ascii="Times New Roman" w:hAnsi="Times New Roman" w:eastAsia="仿宋_GB2312" w:cs="Times New Roman"/>
            <w:sz w:val="32"/>
            <w:szCs w:val="32"/>
          </w:rPr>
          <w:delText>本人自负。</w:delText>
        </w:r>
      </w:del>
    </w:p>
    <w:p w14:paraId="6EB4437C">
      <w:pPr>
        <w:widowControl/>
        <w:spacing w:line="570" w:lineRule="exact"/>
        <w:ind w:firstLine="640" w:firstLineChars="200"/>
        <w:rPr>
          <w:del w:id="157" w:author="Administrator" w:date="2026-07-15T14:13:33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158" w:author="Administrator" w:date="2026-07-15T14:13:33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（二）考试</w:delText>
        </w:r>
      </w:del>
    </w:p>
    <w:p w14:paraId="59803ECC">
      <w:pPr>
        <w:widowControl/>
        <w:spacing w:line="570" w:lineRule="exact"/>
        <w:ind w:firstLine="640" w:firstLineChars="200"/>
        <w:rPr>
          <w:del w:id="159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60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1.</w:delText>
        </w:r>
      </w:del>
      <w:del w:id="161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考试方式为笔试</w:delText>
        </w:r>
      </w:del>
      <w:del w:id="162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+</w:delText>
        </w:r>
      </w:del>
      <w:del w:id="163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结构化</w:delText>
        </w:r>
      </w:del>
      <w:del w:id="164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165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50%</w:delText>
        </w:r>
      </w:del>
      <w:del w:id="166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46D61B5D">
      <w:pPr>
        <w:widowControl/>
        <w:spacing w:line="570" w:lineRule="exact"/>
        <w:ind w:firstLine="640" w:firstLineChars="200"/>
        <w:rPr>
          <w:del w:id="167" w:author="Administrator" w:date="2026-07-15T14:13:33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168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2.</w:delText>
        </w:r>
      </w:del>
      <w:del w:id="169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笔试总分</w:delText>
        </w:r>
      </w:del>
      <w:del w:id="170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100</w:delText>
        </w:r>
      </w:del>
      <w:del w:id="171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分，</w:delText>
        </w:r>
      </w:del>
      <w:del w:id="172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笔试</w:delText>
        </w:r>
      </w:del>
      <w:del w:id="173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考试</w:delText>
        </w:r>
      </w:del>
      <w:del w:id="174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内容为公共基础知识；</w:delText>
        </w:r>
      </w:del>
    </w:p>
    <w:p w14:paraId="0DFAE840">
      <w:pPr>
        <w:widowControl/>
        <w:spacing w:line="570" w:lineRule="exact"/>
        <w:ind w:firstLine="640" w:firstLineChars="200"/>
        <w:rPr>
          <w:del w:id="175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76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3.</w:delText>
        </w:r>
      </w:del>
      <w:del w:id="177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笔试</w:delText>
        </w:r>
      </w:del>
      <w:del w:id="178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考试结束后</w:delText>
        </w:r>
      </w:del>
      <w:del w:id="179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，将于10个工作</w:delText>
        </w:r>
      </w:del>
      <w:del w:id="180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日内公布笔试成绩，根据笔试成绩，从高分到低分顺序，按照</w:delText>
        </w:r>
      </w:del>
      <w:del w:id="181" w:author="Administrator" w:date="2026-07-15T14:13:33Z">
        <w:r>
          <w:rPr>
            <w:rFonts w:hint="eastAsia" w:ascii="Times New Roman" w:hAnsi="Times New Roman" w:eastAsia="仿宋_GB2312"/>
            <w:sz w:val="32"/>
            <w:szCs w:val="32"/>
          </w:rPr>
          <w:delText>岗位招聘人数1:3的比例</w:delText>
        </w:r>
      </w:del>
      <w:del w:id="182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，确定进入面试人员名单。</w:delText>
        </w:r>
      </w:del>
      <w:del w:id="183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未达到1:3比例的招聘岗位，该岗位符合条件的笔试人员全部进入面试。</w:delText>
        </w:r>
      </w:del>
      <w:del w:id="184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最后一名笔试成绩相同的，一并进入面试</w:delText>
        </w:r>
      </w:del>
      <w:del w:id="185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。</w:delText>
        </w:r>
      </w:del>
      <w:del w:id="186" w:author="Administrator" w:date="2026-07-15T14:13:33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本次笔试合格分数线为</w:delText>
        </w:r>
      </w:del>
      <w:del w:id="187" w:author="Administrator" w:date="2026-07-15T14:13:33Z">
        <w:r>
          <w:rPr>
            <w:rFonts w:ascii="Times New Roman" w:hAnsi="Times New Roman" w:eastAsia="仿宋_GB2312"/>
            <w:color w:val="000000"/>
            <w:sz w:val="32"/>
            <w:szCs w:val="32"/>
          </w:rPr>
          <w:delText>60</w:delText>
        </w:r>
      </w:del>
      <w:del w:id="188" w:author="Administrator" w:date="2026-07-15T14:13:33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分，未达合格分数线的不得进入下一招聘环节</w:delText>
        </w:r>
      </w:del>
      <w:del w:id="189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6FAD8C49">
      <w:pPr>
        <w:widowControl/>
        <w:spacing w:line="570" w:lineRule="exact"/>
        <w:ind w:firstLine="640" w:firstLineChars="200"/>
        <w:rPr>
          <w:del w:id="190" w:author="Administrator" w:date="2026-07-15T14:13:33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191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4.</w:delText>
        </w:r>
      </w:del>
      <w:del w:id="192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面试总分</w:delText>
        </w:r>
      </w:del>
      <w:del w:id="193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100</w:delText>
        </w:r>
      </w:del>
      <w:del w:id="194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</w:delText>
        </w:r>
      </w:del>
      <w:del w:id="195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。</w:delText>
        </w:r>
      </w:del>
      <w:del w:id="196" w:author="Administrator" w:date="2026-07-15T14:13:33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本次面试合格分数线为</w:delText>
        </w:r>
      </w:del>
      <w:del w:id="197" w:author="Administrator" w:date="2026-07-15T14:13:33Z">
        <w:r>
          <w:rPr>
            <w:rFonts w:ascii="Times New Roman" w:hAnsi="Times New Roman" w:eastAsia="仿宋_GB2312"/>
            <w:color w:val="000000"/>
            <w:sz w:val="32"/>
            <w:szCs w:val="32"/>
          </w:rPr>
          <w:delText>70</w:delText>
        </w:r>
      </w:del>
      <w:del w:id="198" w:author="Administrator" w:date="2026-07-15T14:13:33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分，未达合格分数线的不得进入下一招聘环节</w:delText>
        </w:r>
      </w:del>
      <w:del w:id="199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2C8D1E76">
      <w:pPr>
        <w:widowControl/>
        <w:spacing w:line="570" w:lineRule="exact"/>
        <w:ind w:firstLine="640" w:firstLineChars="200"/>
        <w:rPr>
          <w:del w:id="200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01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5</w:delText>
        </w:r>
      </w:del>
      <w:del w:id="202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203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面试成绩及总成绩将于面试结束后5个工作日内公布；</w:delText>
        </w:r>
      </w:del>
    </w:p>
    <w:p w14:paraId="4595BBA4">
      <w:pPr>
        <w:widowControl/>
        <w:spacing w:line="530" w:lineRule="exact"/>
        <w:ind w:firstLine="640" w:firstLineChars="200"/>
        <w:jc w:val="left"/>
        <w:rPr>
          <w:del w:id="204" w:author="Administrator" w:date="2026-07-15T14:13:33Z"/>
          <w:rFonts w:ascii="楷体_GB2312" w:hAnsi="楷体_GB2312" w:eastAsia="楷体_GB2312" w:cs="楷体_GB2312"/>
          <w:sz w:val="32"/>
          <w:szCs w:val="32"/>
        </w:rPr>
      </w:pPr>
      <w:del w:id="205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6</w:delText>
        </w:r>
      </w:del>
      <w:del w:id="206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207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参加</w:delText>
        </w:r>
      </w:del>
      <w:del w:id="208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笔试、面试</w:delText>
        </w:r>
      </w:del>
      <w:del w:id="209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的</w:delText>
        </w:r>
      </w:del>
      <w:del w:id="210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人员须持本人有效身份证参加。</w:delText>
        </w:r>
      </w:del>
      <w:del w:id="211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212" w:author="Administrator" w:date="2026-07-15T14:13:3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213" w:author="Administrator" w:date="2026-07-15T14:13:33Z">
        <w:r>
          <w:rPr>
            <w:rFonts w:hint="eastAsia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</w:rPr>
          <w:delText>（三）</w:delText>
        </w:r>
      </w:del>
      <w:del w:id="214" w:author="Administrator" w:date="2026-07-15T14:13:33Z">
        <w:r>
          <w:rPr>
            <w:rFonts w:hint="eastAsia" w:ascii="楷体_GB2312" w:hAnsi="楷体_GB2312" w:eastAsia="楷体_GB2312" w:cs="楷体_GB2312"/>
            <w:sz w:val="32"/>
            <w:szCs w:val="32"/>
          </w:rPr>
          <w:delText>体检</w:delText>
        </w:r>
      </w:del>
    </w:p>
    <w:p w14:paraId="234387E0">
      <w:pPr>
        <w:adjustRightInd w:val="0"/>
        <w:snapToGrid w:val="0"/>
        <w:spacing w:line="560" w:lineRule="exact"/>
        <w:ind w:firstLine="640" w:firstLineChars="200"/>
        <w:rPr>
          <w:del w:id="215" w:author="Administrator" w:date="2026-07-15T14:13:33Z"/>
          <w:rFonts w:ascii="Times New Roman" w:hAnsi="Times New Roman" w:eastAsia="仿宋_GB2312" w:cs="Times New Roman"/>
          <w:sz w:val="32"/>
          <w:szCs w:val="32"/>
        </w:rPr>
      </w:pPr>
      <w:del w:id="216" w:author="Administrator" w:date="2026-07-15T14:13:33Z">
        <w:r>
          <w:rPr>
            <w:rFonts w:ascii="Times New Roman" w:hAnsi="Times New Roman" w:eastAsia="仿宋_GB2312" w:cs="Times New Roman"/>
            <w:sz w:val="32"/>
            <w:szCs w:val="32"/>
          </w:rPr>
          <w:delText>1</w:delText>
        </w:r>
      </w:del>
      <w:del w:id="217" w:author="Administrator" w:date="2026-07-15T14:13:3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.根据总成绩从高分至低分的顺序，按岗位招聘人数</w:delText>
        </w:r>
      </w:del>
      <w:del w:id="218" w:author="Administrator" w:date="2026-07-15T14:13:33Z">
        <w:r>
          <w:rPr>
            <w:rFonts w:ascii="Times New Roman" w:hAnsi="Times New Roman" w:eastAsia="仿宋_GB2312" w:cs="Times New Roman"/>
            <w:sz w:val="32"/>
            <w:szCs w:val="32"/>
          </w:rPr>
          <w:delText>1</w:delText>
        </w:r>
      </w:del>
      <w:del w:id="219" w:author="Administrator" w:date="2026-07-15T14:13:3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：</w:delText>
        </w:r>
      </w:del>
      <w:del w:id="220" w:author="Administrator" w:date="2026-07-15T14:13:33Z">
        <w:r>
          <w:rPr>
            <w:rFonts w:ascii="Times New Roman" w:hAnsi="Times New Roman" w:eastAsia="仿宋_GB2312" w:cs="Times New Roman"/>
            <w:sz w:val="32"/>
            <w:szCs w:val="32"/>
          </w:rPr>
          <w:delText>1</w:delText>
        </w:r>
      </w:del>
      <w:del w:id="221" w:author="Administrator" w:date="2026-07-15T14:13:3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的比例确定参加体检的人员；</w:delText>
        </w:r>
      </w:del>
      <w:del w:id="222" w:author="Administrator" w:date="2026-07-15T14:13:33Z">
        <w:r>
          <w:rPr>
            <w:rFonts w:ascii="Times New Roman" w:hAnsi="Times New Roman" w:eastAsia="仿宋_GB2312" w:cs="Times New Roman"/>
            <w:sz w:val="32"/>
            <w:szCs w:val="32"/>
          </w:rPr>
          <w:delText>考生总成绩出现并列的，按面试成绩从高到低依次排序</w:delText>
        </w:r>
      </w:del>
      <w:del w:id="223" w:author="Administrator" w:date="2026-07-15T14:13:3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，面试成绩相同的，则组织该岗位相应人员再进行一轮面试加试，按面试成绩高者确定进入体检人员；</w:delText>
        </w:r>
      </w:del>
    </w:p>
    <w:p w14:paraId="62F1BC3A">
      <w:pPr>
        <w:overflowPunct w:val="0"/>
        <w:adjustRightInd w:val="0"/>
        <w:snapToGrid w:val="0"/>
        <w:spacing w:line="570" w:lineRule="exact"/>
        <w:ind w:firstLine="640" w:firstLineChars="200"/>
        <w:rPr>
          <w:del w:id="224" w:author="Administrator" w:date="2026-07-15T14:13:33Z"/>
          <w:rFonts w:ascii="Times New Roman" w:hAnsi="Times New Roman" w:eastAsia="仿宋_GB2312" w:cs="Times New Roman"/>
          <w:sz w:val="32"/>
          <w:szCs w:val="32"/>
        </w:rPr>
      </w:pPr>
      <w:del w:id="225" w:author="Administrator" w:date="2026-07-15T14:13:33Z">
        <w:r>
          <w:rPr>
            <w:rFonts w:ascii="Times New Roman" w:hAnsi="Times New Roman" w:eastAsia="仿宋_GB2312" w:cs="Times New Roman"/>
            <w:sz w:val="32"/>
            <w:szCs w:val="32"/>
          </w:rPr>
          <w:delText>2</w:delText>
        </w:r>
      </w:del>
      <w:del w:id="226" w:author="Administrator" w:date="2026-07-15T14:13:3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.体检在二级甲等及以上综合性医院进行，体检人员在接到体检通知后，无特殊情况，应在5个工作日内在指定医院完成体检，逾期视为自动放弃；</w:delText>
        </w:r>
      </w:del>
    </w:p>
    <w:p w14:paraId="68115A19">
      <w:pPr>
        <w:overflowPunct w:val="0"/>
        <w:adjustRightInd w:val="0"/>
        <w:snapToGrid w:val="0"/>
        <w:spacing w:line="570" w:lineRule="exact"/>
        <w:ind w:firstLine="640" w:firstLineChars="200"/>
        <w:rPr>
          <w:del w:id="227" w:author="Administrator" w:date="2026-07-15T14:13:33Z"/>
          <w:rFonts w:ascii="Times New Roman" w:hAnsi="Times New Roman" w:eastAsia="仿宋_GB2312" w:cs="Times New Roman"/>
          <w:sz w:val="32"/>
          <w:szCs w:val="32"/>
        </w:rPr>
      </w:pPr>
      <w:del w:id="228" w:author="Administrator" w:date="2026-07-15T14:13:33Z">
        <w:r>
          <w:rPr>
            <w:rFonts w:ascii="Times New Roman" w:hAnsi="Times New Roman" w:eastAsia="仿宋_GB2312" w:cs="Times New Roman"/>
            <w:sz w:val="32"/>
            <w:szCs w:val="32"/>
          </w:rPr>
          <w:delText>3</w:delText>
        </w:r>
      </w:del>
      <w:del w:id="229" w:author="Administrator" w:date="2026-07-15T14:13:3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.体检费用由体检人员自行承担；</w:delText>
        </w:r>
      </w:del>
    </w:p>
    <w:p w14:paraId="516FF5B6">
      <w:pPr>
        <w:overflowPunct w:val="0"/>
        <w:adjustRightInd w:val="0"/>
        <w:snapToGrid w:val="0"/>
        <w:spacing w:line="570" w:lineRule="exact"/>
        <w:ind w:firstLine="640" w:firstLineChars="200"/>
        <w:rPr>
          <w:del w:id="230" w:author="Administrator" w:date="2026-07-15T14:13:33Z"/>
          <w:rFonts w:ascii="Times New Roman" w:hAnsi="Times New Roman" w:eastAsia="仿宋_GB2312" w:cs="Times New Roman"/>
          <w:sz w:val="32"/>
          <w:szCs w:val="32"/>
        </w:rPr>
      </w:pPr>
      <w:del w:id="231" w:author="Administrator" w:date="2026-07-15T14:13:33Z">
        <w:r>
          <w:rPr>
            <w:rFonts w:ascii="Times New Roman" w:hAnsi="Times New Roman" w:eastAsia="仿宋_GB2312" w:cs="Times New Roman"/>
            <w:sz w:val="32"/>
            <w:szCs w:val="32"/>
          </w:rPr>
          <w:delText>4.</w:delText>
        </w:r>
      </w:del>
      <w:del w:id="232" w:author="Administrator" w:date="2026-07-15T14:13:3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体检标准参照现行公务员录用体检标准及其他特殊要求执行；</w:delText>
        </w:r>
      </w:del>
    </w:p>
    <w:p w14:paraId="5933C595">
      <w:pPr>
        <w:overflowPunct w:val="0"/>
        <w:adjustRightInd w:val="0"/>
        <w:snapToGrid w:val="0"/>
        <w:spacing w:line="570" w:lineRule="exact"/>
        <w:ind w:firstLine="640" w:firstLineChars="200"/>
        <w:rPr>
          <w:del w:id="233" w:author="Administrator" w:date="2026-07-15T14:13:33Z"/>
          <w:rFonts w:ascii="Times New Roman" w:hAnsi="Times New Roman" w:eastAsia="仿宋_GB2312" w:cs="Times New Roman"/>
          <w:sz w:val="32"/>
          <w:szCs w:val="32"/>
        </w:rPr>
      </w:pPr>
      <w:del w:id="234" w:author="Administrator" w:date="2026-07-15T14:13:33Z">
        <w:r>
          <w:rPr>
            <w:rFonts w:ascii="Times New Roman" w:hAnsi="Times New Roman" w:eastAsia="仿宋_GB2312" w:cs="Times New Roman"/>
            <w:sz w:val="32"/>
            <w:szCs w:val="32"/>
          </w:rPr>
          <w:delText>5.</w:delText>
        </w:r>
      </w:del>
      <w:del w:id="235" w:author="Administrator" w:date="2026-07-15T14:13:3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除按相关规定应在当场或当天复检并确认体检结果的项目外，受检人对体检结论有异议的，可在接到体检结论通知之日起</w:delText>
        </w:r>
      </w:del>
      <w:del w:id="236" w:author="Administrator" w:date="2026-07-15T14:13:33Z">
        <w:r>
          <w:rPr>
            <w:rFonts w:ascii="Times New Roman" w:hAnsi="Times New Roman" w:eastAsia="仿宋_GB2312" w:cs="Times New Roman"/>
            <w:sz w:val="32"/>
            <w:szCs w:val="32"/>
          </w:rPr>
          <w:delText>3</w:delText>
        </w:r>
      </w:del>
      <w:del w:id="237" w:author="Administrator" w:date="2026-07-15T14:13:3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日内提出复检申请，到指定医院进行复检，结果以复检结论为准；</w:delText>
        </w:r>
      </w:del>
    </w:p>
    <w:p w14:paraId="131C47CF">
      <w:pPr>
        <w:adjustRightInd w:val="0"/>
        <w:snapToGrid w:val="0"/>
        <w:spacing w:line="560" w:lineRule="exact"/>
        <w:ind w:firstLine="640" w:firstLineChars="200"/>
        <w:rPr>
          <w:del w:id="238" w:author="Administrator" w:date="2026-07-15T14:13:33Z"/>
          <w:rFonts w:ascii="Times New Roman" w:hAnsi="Times New Roman" w:eastAsia="仿宋_GB2312" w:cs="Times New Roman"/>
          <w:sz w:val="32"/>
          <w:szCs w:val="32"/>
        </w:rPr>
      </w:pPr>
      <w:del w:id="239" w:author="Administrator" w:date="2026-07-15T14:13:33Z">
        <w:r>
          <w:rPr>
            <w:rFonts w:ascii="Times New Roman" w:hAnsi="Times New Roman" w:eastAsia="仿宋_GB2312" w:cs="Times New Roman"/>
            <w:sz w:val="32"/>
            <w:szCs w:val="32"/>
          </w:rPr>
          <w:delText>6.</w:delText>
        </w:r>
      </w:del>
      <w:del w:id="240" w:author="Administrator" w:date="2026-07-15T14:13:3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由于自动放弃体检或体检不合格出现空缺时，在本岗位中按总成绩从高分到低分依次递补（总成绩相同的，面试成绩高者优先，面试成绩也相同的，</w:delText>
        </w:r>
      </w:del>
      <w:del w:id="241" w:author="Administrator" w:date="2026-07-15T14:13:33Z">
        <w:r>
          <w:rPr>
            <w:rFonts w:hint="eastAsia" w:eastAsia="仿宋_GB2312"/>
            <w:sz w:val="32"/>
            <w:szCs w:val="32"/>
          </w:rPr>
          <w:delText>则组织该岗位相应人员再进行一轮面试加试，按面试成绩高者确定进入体检人员</w:delText>
        </w:r>
      </w:del>
      <w:del w:id="242" w:author="Administrator" w:date="2026-07-15T14:13:3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）。</w:delText>
        </w:r>
      </w:del>
    </w:p>
    <w:p w14:paraId="4FE79ED6">
      <w:pPr>
        <w:overflowPunct w:val="0"/>
        <w:adjustRightInd w:val="0"/>
        <w:snapToGrid w:val="0"/>
        <w:spacing w:line="570" w:lineRule="exact"/>
        <w:ind w:firstLine="640" w:firstLineChars="200"/>
        <w:rPr>
          <w:del w:id="243" w:author="Administrator" w:date="2026-07-15T14:13:33Z"/>
          <w:rFonts w:ascii="Times New Roman" w:hAnsi="Times New Roman" w:eastAsia="楷体_GB2312" w:cs="Times New Roman"/>
          <w:sz w:val="32"/>
          <w:szCs w:val="32"/>
        </w:rPr>
      </w:pPr>
      <w:del w:id="244" w:author="Administrator" w:date="2026-07-15T14:13:33Z">
        <w:r>
          <w:rPr>
            <w:rFonts w:hint="eastAsia" w:ascii="Times New Roman" w:hAnsi="Times New Roman" w:eastAsia="楷体_GB2312" w:cs="Times New Roman"/>
            <w:sz w:val="32"/>
            <w:szCs w:val="32"/>
          </w:rPr>
          <w:delText>（四）考察</w:delText>
        </w:r>
      </w:del>
    </w:p>
    <w:p w14:paraId="760B62E2">
      <w:pPr>
        <w:overflowPunct w:val="0"/>
        <w:adjustRightInd w:val="0"/>
        <w:snapToGrid w:val="0"/>
        <w:spacing w:line="570" w:lineRule="exact"/>
        <w:ind w:firstLine="640" w:firstLineChars="200"/>
        <w:rPr>
          <w:del w:id="245" w:author="Administrator" w:date="2026-07-15T14:13:33Z"/>
          <w:rFonts w:ascii="Times New Roman" w:hAnsi="Times New Roman" w:eastAsia="仿宋_GB2312" w:cs="Times New Roman"/>
          <w:sz w:val="32"/>
          <w:szCs w:val="32"/>
        </w:rPr>
      </w:pPr>
      <w:del w:id="246" w:author="Administrator" w:date="2026-07-15T14:13:33Z">
        <w:r>
          <w:rPr>
            <w:rFonts w:ascii="Times New Roman" w:hAnsi="Times New Roman" w:eastAsia="仿宋_GB2312" w:cs="Times New Roman"/>
            <w:sz w:val="32"/>
            <w:szCs w:val="32"/>
          </w:rPr>
          <w:delText>1.</w:delText>
        </w:r>
      </w:del>
      <w:del w:id="247" w:author="Administrator" w:date="2026-07-15T14:13:3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对体检合格人员的政治素质、道德品行、遵纪守法等情况进行考察；</w:delText>
        </w:r>
      </w:del>
    </w:p>
    <w:p w14:paraId="6B171850">
      <w:pPr>
        <w:widowControl/>
        <w:spacing w:line="570" w:lineRule="exact"/>
        <w:ind w:firstLine="640" w:firstLineChars="200"/>
        <w:rPr>
          <w:del w:id="248" w:author="Administrator" w:date="2026-07-15T14:13:33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249" w:author="Administrator" w:date="2026-07-15T14:13:33Z">
        <w:r>
          <w:rPr>
            <w:rFonts w:ascii="Times New Roman" w:hAnsi="Times New Roman" w:eastAsia="仿宋_GB2312" w:cs="Times New Roman"/>
            <w:sz w:val="32"/>
            <w:szCs w:val="32"/>
          </w:rPr>
          <w:delText>2</w:delText>
        </w:r>
      </w:del>
      <w:del w:id="250" w:author="Administrator" w:date="2026-07-15T14:13:3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.考察不合格或自动放弃出现缺额，按总成绩从高分至低分依次等额递补（总成绩相同的，面试成绩高者优先，面试成绩也相同的，</w:delText>
        </w:r>
      </w:del>
      <w:del w:id="251" w:author="Administrator" w:date="2026-07-15T14:13:33Z">
        <w:r>
          <w:rPr>
            <w:rFonts w:hint="eastAsia" w:eastAsia="仿宋_GB2312"/>
            <w:sz w:val="32"/>
            <w:szCs w:val="32"/>
          </w:rPr>
          <w:delText>则组织该岗位相应人员再进行一轮面试加试，按面试成绩高者确定进入体检人员</w:delText>
        </w:r>
      </w:del>
      <w:del w:id="252" w:author="Administrator" w:date="2026-07-15T14:13:3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），递补人员经体检合格后进入考察。</w:delText>
        </w:r>
      </w:del>
      <w:del w:id="253" w:author="Administrator" w:date="2026-07-15T14:13:3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</w:p>
    <w:p w14:paraId="53D91F54">
      <w:pPr>
        <w:widowControl/>
        <w:spacing w:line="570" w:lineRule="exact"/>
        <w:ind w:firstLine="640" w:firstLineChars="200"/>
        <w:rPr>
          <w:del w:id="254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55" w:author="Administrator" w:date="2026-07-15T14:13:33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</w:delText>
        </w:r>
      </w:del>
      <w:del w:id="256" w:author="Administrator" w:date="2026-07-15T14:13:33Z">
        <w:r>
          <w:rPr>
            <w:rFonts w:hint="eastAsia"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五</w:delText>
        </w:r>
      </w:del>
      <w:del w:id="257" w:author="Administrator" w:date="2026-07-15T14:13:33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）公示和聘用</w:delText>
        </w:r>
      </w:del>
      <w:del w:id="258" w:author="Administrator" w:date="2026-07-15T14:13:3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259" w:author="Administrator" w:date="2026-07-15T14:13:3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60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261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262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“</w:delText>
        </w:r>
      </w:del>
      <w:del w:id="263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264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”</w:delText>
        </w:r>
      </w:del>
      <w:del w:id="265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266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267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268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5</w:delText>
        </w:r>
      </w:del>
      <w:del w:id="269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270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</w:delText>
        </w:r>
      </w:del>
      <w:del w:id="271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272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</w:delText>
        </w:r>
      </w:del>
      <w:del w:id="273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08244029">
      <w:pPr>
        <w:widowControl/>
        <w:spacing w:line="570" w:lineRule="exact"/>
        <w:ind w:firstLine="640" w:firstLineChars="200"/>
        <w:rPr>
          <w:del w:id="274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75" w:author="Administrator" w:date="2026-07-15T14:13:33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四、编外人员管理及工资待遇</w:delText>
        </w:r>
      </w:del>
      <w:del w:id="276" w:author="Administrator" w:date="2026-07-15T14:13:33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277" w:author="Administrator" w:date="2026-07-15T14:13:3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278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279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（一）用人方式：实行劳务派遣，由劳务公司与拟聘人员签订劳动合同后派遣到</w:delText>
        </w:r>
      </w:del>
      <w:del w:id="280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我单位工作</w:delText>
        </w:r>
      </w:del>
      <w:del w:id="281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。</w:delText>
        </w:r>
      </w:del>
      <w:del w:id="282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283" w:author="Administrator" w:date="2026-07-15T14:13:33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84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285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（二）试用期待遇：试用期工资按规定执行。</w:delText>
        </w:r>
      </w:del>
      <w:del w:id="286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287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288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（三）正式用工后待遇：详见附件</w:delText>
        </w:r>
      </w:del>
      <w:del w:id="289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290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3C974ADC">
      <w:pPr>
        <w:widowControl/>
        <w:spacing w:line="570" w:lineRule="exact"/>
        <w:ind w:firstLine="640" w:firstLineChars="200"/>
        <w:rPr>
          <w:del w:id="291" w:author="Administrator" w:date="2026-07-15T14:13:33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292" w:author="Administrator" w:date="2026-07-15T14:13:33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五、其他事项</w:delText>
        </w:r>
      </w:del>
    </w:p>
    <w:p w14:paraId="2E59AC52">
      <w:pPr>
        <w:widowControl/>
        <w:spacing w:line="570" w:lineRule="exact"/>
        <w:ind w:firstLine="640" w:firstLineChars="200"/>
        <w:rPr>
          <w:del w:id="293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94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（一）</w:delText>
        </w:r>
      </w:del>
      <w:del w:id="295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296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“</w:delText>
        </w:r>
      </w:del>
      <w:del w:id="297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298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299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300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应聘</w:delText>
        </w:r>
      </w:del>
      <w:del w:id="301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302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“</w:delText>
        </w:r>
      </w:del>
      <w:del w:id="303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304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”</w:delText>
        </w:r>
      </w:del>
      <w:del w:id="305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del w:id="306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笔</w:delText>
        </w:r>
      </w:del>
      <w:del w:id="307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面试、体检、</w:delText>
        </w:r>
      </w:del>
      <w:del w:id="308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考察、</w:delText>
        </w:r>
      </w:del>
      <w:del w:id="309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310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应聘</w:delText>
        </w:r>
      </w:del>
      <w:del w:id="311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38E2A770">
      <w:pPr>
        <w:widowControl/>
        <w:spacing w:line="570" w:lineRule="exact"/>
        <w:ind w:firstLine="640" w:firstLineChars="200"/>
        <w:rPr>
          <w:del w:id="312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13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（二）应聘</w:delText>
        </w:r>
      </w:del>
      <w:del w:id="314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315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应聘人员</w:delText>
        </w:r>
      </w:del>
      <w:del w:id="316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0DF33D1A">
      <w:pPr>
        <w:widowControl/>
        <w:spacing w:line="570" w:lineRule="exact"/>
        <w:ind w:firstLine="640" w:firstLineChars="200"/>
        <w:rPr>
          <w:del w:id="317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18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（三）</w:delText>
        </w:r>
      </w:del>
      <w:del w:id="319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320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321" w:author="Administrator" w:date="2026-07-15T14:13:3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322" w:author="Administrator" w:date="2026-07-15T14:13:33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六、纪律与监督</w:delText>
        </w:r>
      </w:del>
      <w:del w:id="323" w:author="Administrator" w:date="2026-07-15T14:13:3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324" w:author="Administrator" w:date="2026-07-15T14:13:3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325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326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7789EC12">
      <w:pPr>
        <w:widowControl/>
        <w:spacing w:line="570" w:lineRule="exact"/>
        <w:ind w:left="638" w:leftChars="304"/>
        <w:rPr>
          <w:del w:id="327" w:author="Administrator" w:date="2026-07-15T14:13:33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328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del w:id="329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val="en-US" w:eastAsia="zh-CN" w:bidi="ar-SA"/>
            <w14:textFill>
              <w14:solidFill>
                <w14:schemeClr w14:val="tx1"/>
              </w14:solidFill>
            </w14:textFill>
          </w:rPr>
          <w:delText>简阳市住房和城乡建设局</w:delText>
        </w:r>
      </w:del>
      <w:del w:id="330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负责解释。</w:delText>
        </w:r>
      </w:del>
      <w:del w:id="331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332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333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028-</w:delText>
        </w:r>
      </w:del>
      <w:del w:id="334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27223171</w:delText>
        </w:r>
      </w:del>
    </w:p>
    <w:p w14:paraId="5E9E33AD">
      <w:pPr>
        <w:widowControl/>
        <w:spacing w:line="570" w:lineRule="exact"/>
        <w:ind w:firstLine="640" w:firstLineChars="200"/>
        <w:rPr>
          <w:del w:id="335" w:author="Administrator" w:date="2026-07-15T14:13:33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336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337" w:author="Administrator" w:date="2026-07-15T14:13:33Z">
        <w:r>
          <w:rPr>
            <w:rFonts w:ascii="Times New Roman" w:hAnsi="Times New Roman" w:eastAsia="仿宋_GB2312" w:cs="Times New Roman"/>
            <w:color w:val="auto"/>
            <w:sz w:val="32"/>
            <w:szCs w:val="32"/>
          </w:rPr>
          <w:delText>028-27232276</w:delText>
        </w:r>
      </w:del>
    </w:p>
    <w:p w14:paraId="5895CD72">
      <w:pPr>
        <w:widowControl/>
        <w:spacing w:line="570" w:lineRule="exact"/>
        <w:ind w:firstLine="640" w:firstLineChars="200"/>
        <w:rPr>
          <w:del w:id="338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</w:p>
    <w:p w14:paraId="543F2ACB">
      <w:pPr>
        <w:widowControl/>
        <w:spacing w:line="570" w:lineRule="exact"/>
        <w:ind w:firstLine="640" w:firstLineChars="200"/>
        <w:rPr>
          <w:del w:id="339" w:author="Administrator" w:date="2026-07-15T14:13:33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340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附件：岗位信息表</w:delText>
        </w:r>
      </w:del>
    </w:p>
    <w:p w14:paraId="2E6FD7F9">
      <w:pPr>
        <w:widowControl/>
        <w:spacing w:line="570" w:lineRule="exact"/>
        <w:ind w:firstLine="640" w:firstLineChars="200"/>
        <w:rPr>
          <w:del w:id="341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</w:p>
    <w:p w14:paraId="3F18BCE4">
      <w:pPr>
        <w:widowControl/>
        <w:spacing w:line="570" w:lineRule="exact"/>
        <w:ind w:firstLine="640" w:firstLineChars="200"/>
        <w:jc w:val="right"/>
        <w:rPr>
          <w:del w:id="342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43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                     </w:delText>
        </w:r>
      </w:del>
    </w:p>
    <w:p w14:paraId="3CB4CF5B">
      <w:pPr>
        <w:widowControl/>
        <w:spacing w:line="570" w:lineRule="exact"/>
        <w:ind w:firstLine="640" w:firstLineChars="200"/>
        <w:jc w:val="right"/>
        <w:rPr>
          <w:del w:id="344" w:author="Administrator" w:date="2026-07-15T14:13:33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345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val="en-US" w:eastAsia="zh-CN" w:bidi="ar-SA"/>
            <w14:textFill>
              <w14:solidFill>
                <w14:schemeClr w14:val="tx1"/>
              </w14:solidFill>
            </w14:textFill>
          </w:rPr>
          <w:delText>简阳市住房和城乡建设局</w:delText>
        </w:r>
      </w:del>
      <w:del w:id="346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 xml:space="preserve"> </w:delText>
        </w:r>
      </w:del>
    </w:p>
    <w:p w14:paraId="66021065">
      <w:pPr>
        <w:widowControl/>
        <w:spacing w:line="570" w:lineRule="exact"/>
        <w:ind w:firstLine="5440" w:firstLineChars="1700"/>
        <w:jc w:val="center"/>
        <w:rPr>
          <w:del w:id="347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48" w:author="Administrator" w:date="2026-07-15T14:13:3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2026</w:delText>
        </w:r>
      </w:del>
      <w:del w:id="349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年</w:delText>
        </w:r>
      </w:del>
      <w:del w:id="350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eastAsia="zh-CN" w:bidi="ar-SA"/>
            <w14:textFill>
              <w14:solidFill>
                <w14:schemeClr w14:val="tx1"/>
              </w14:solidFill>
            </w14:textFill>
          </w:rPr>
          <w:delText>7</w:delText>
        </w:r>
      </w:del>
      <w:del w:id="351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月</w:delText>
        </w:r>
      </w:del>
      <w:del w:id="352" w:author="Administrator" w:date="2026-07-15T14:13:33Z">
        <w:r>
          <w:rPr>
            <w:rFonts w:hint="eastAsia" w:ascii="Times New Roman" w:hAnsi="Times New Roman" w:eastAsia="仿宋_GB2312" w:cs="Times New Roman"/>
            <w:color w:val="auto"/>
            <w:kern w:val="2"/>
            <w:sz w:val="32"/>
            <w:szCs w:val="32"/>
            <w:shd w:val="clear" w:color="auto" w:fill="auto"/>
            <w:lang w:eastAsia="zh-CN" w:bidi="ar-SA"/>
          </w:rPr>
          <w:delText>1</w:delText>
        </w:r>
      </w:del>
      <w:del w:id="353" w:author="Administrator" w:date="2026-07-15T14:13:33Z">
        <w:r>
          <w:rPr>
            <w:rFonts w:hint="eastAsia" w:ascii="Times New Roman" w:hAnsi="Times New Roman" w:eastAsia="仿宋_GB2312" w:cs="Times New Roman"/>
            <w:color w:val="auto"/>
            <w:kern w:val="2"/>
            <w:sz w:val="32"/>
            <w:szCs w:val="32"/>
            <w:shd w:val="clear" w:color="auto" w:fill="auto"/>
            <w:lang w:val="en-US" w:eastAsia="zh-CN" w:bidi="ar-SA"/>
          </w:rPr>
          <w:delText>3</w:delText>
        </w:r>
      </w:del>
      <w:del w:id="354" w:author="Administrator" w:date="2026-07-15T14:13:3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日</w:delText>
        </w:r>
      </w:del>
    </w:p>
    <w:p w14:paraId="3395533D">
      <w:pPr>
        <w:widowControl/>
        <w:spacing w:line="570" w:lineRule="exact"/>
        <w:ind w:left="0" w:leftChars="0" w:firstLine="640" w:firstLineChars="200"/>
        <w:rPr>
          <w:del w:id="355" w:author="Administrator" w:date="2026-07-15T14:13:3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</w:p>
    <w:p w14:paraId="024B7263">
      <w:pPr>
        <w:jc w:val="center"/>
        <w:rPr>
          <w:del w:id="356" w:author="Administrator" w:date="2026-07-15T14:13:33Z"/>
          <w:rFonts w:ascii="Times New Roman" w:hAnsi="Times New Roman" w:cs="Times New Roman"/>
          <w:b/>
          <w:bCs/>
          <w:sz w:val="40"/>
          <w:szCs w:val="48"/>
        </w:rPr>
      </w:pPr>
    </w:p>
    <w:p w14:paraId="1B29F428">
      <w:pPr>
        <w:rPr>
          <w:del w:id="357" w:author="Administrator" w:date="2026-07-15T14:13:33Z"/>
          <w:rFonts w:ascii="Times New Roman" w:hAnsi="Times New Roman" w:eastAsia="黑体" w:cs="Times New Roman"/>
          <w:sz w:val="32"/>
          <w:szCs w:val="32"/>
        </w:rPr>
      </w:pPr>
    </w:p>
    <w:p w14:paraId="4BDAE319">
      <w:pPr>
        <w:rPr>
          <w:del w:id="358" w:author="Administrator" w:date="2026-07-15T14:13:33Z"/>
          <w:rFonts w:ascii="Times New Roman" w:hAnsi="Times New Roman" w:eastAsia="黑体" w:cs="Times New Roman"/>
          <w:sz w:val="32"/>
          <w:szCs w:val="32"/>
        </w:rPr>
      </w:pPr>
    </w:p>
    <w:p w14:paraId="45414CCA">
      <w:pPr>
        <w:rPr>
          <w:del w:id="359" w:author="Administrator" w:date="2026-07-15T14:13:33Z"/>
          <w:rFonts w:ascii="Times New Roman" w:hAnsi="Times New Roman" w:eastAsia="黑体" w:cs="Times New Roman"/>
          <w:sz w:val="32"/>
          <w:szCs w:val="32"/>
        </w:rPr>
      </w:pPr>
    </w:p>
    <w:p w14:paraId="6FFD62DD">
      <w:pPr>
        <w:rPr>
          <w:del w:id="360" w:author="Administrator" w:date="2026-07-15T14:13:28Z"/>
          <w:rFonts w:ascii="Times New Roman" w:hAnsi="Times New Roman" w:eastAsia="黑体" w:cs="Times New Roman"/>
          <w:sz w:val="32"/>
          <w:szCs w:val="32"/>
        </w:rPr>
        <w:sectPr>
          <w:footerReference r:id="rId3" w:type="default"/>
          <w:pgSz w:w="16838" w:h="11906" w:orient="landscape"/>
          <w:pgMar w:top="1406" w:right="1157" w:bottom="1406" w:left="1157" w:header="851" w:footer="992" w:gutter="0"/>
          <w:cols w:space="425" w:num="1"/>
          <w:docGrid w:type="lines" w:linePitch="312" w:charSpace="0"/>
        </w:sectPr>
      </w:pPr>
    </w:p>
    <w:p w14:paraId="2BBA32B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B578018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Spec="center" w:tblpY="423"/>
        <w:tblOverlap w:val="never"/>
        <w:tblW w:w="15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473"/>
        <w:gridCol w:w="818"/>
        <w:gridCol w:w="7705"/>
        <w:gridCol w:w="3362"/>
        <w:gridCol w:w="1015"/>
      </w:tblGrid>
      <w:tr w14:paraId="3337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tblHeader/>
          <w:jc w:val="center"/>
        </w:trPr>
        <w:tc>
          <w:tcPr>
            <w:tcW w:w="944" w:type="dxa"/>
            <w:vAlign w:val="center"/>
          </w:tcPr>
          <w:p w14:paraId="5525531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岗位代码</w:t>
            </w:r>
          </w:p>
        </w:tc>
        <w:tc>
          <w:tcPr>
            <w:tcW w:w="1473" w:type="dxa"/>
            <w:vAlign w:val="center"/>
          </w:tcPr>
          <w:p w14:paraId="1E4886BB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818" w:type="dxa"/>
            <w:vAlign w:val="center"/>
          </w:tcPr>
          <w:p w14:paraId="24D1389D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聘用人数</w:t>
            </w:r>
          </w:p>
        </w:tc>
        <w:tc>
          <w:tcPr>
            <w:tcW w:w="7705" w:type="dxa"/>
            <w:vAlign w:val="center"/>
          </w:tcPr>
          <w:p w14:paraId="4EE2961E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岗位要求</w:t>
            </w:r>
          </w:p>
        </w:tc>
        <w:tc>
          <w:tcPr>
            <w:tcW w:w="3362" w:type="dxa"/>
            <w:vAlign w:val="center"/>
          </w:tcPr>
          <w:p w14:paraId="58AC1CCD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经费预算</w:t>
            </w:r>
          </w:p>
        </w:tc>
        <w:tc>
          <w:tcPr>
            <w:tcW w:w="1015" w:type="dxa"/>
            <w:vAlign w:val="center"/>
          </w:tcPr>
          <w:p w14:paraId="1FA510E8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服务年限</w:t>
            </w:r>
          </w:p>
        </w:tc>
      </w:tr>
      <w:tr w14:paraId="67B0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944" w:type="dxa"/>
            <w:vAlign w:val="center"/>
          </w:tcPr>
          <w:p w14:paraId="381CE64A">
            <w:pPr>
              <w:widowControl/>
              <w:spacing w:line="32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473" w:type="dxa"/>
            <w:vAlign w:val="center"/>
          </w:tcPr>
          <w:p w14:paraId="270034D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城市更新岗</w:t>
            </w:r>
          </w:p>
        </w:tc>
        <w:tc>
          <w:tcPr>
            <w:tcW w:w="818" w:type="dxa"/>
            <w:vAlign w:val="center"/>
          </w:tcPr>
          <w:p w14:paraId="6777E2BF">
            <w:pPr>
              <w:widowControl/>
              <w:spacing w:line="32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705" w:type="dxa"/>
            <w:vAlign w:val="center"/>
          </w:tcPr>
          <w:p w14:paraId="0183D88C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1.学历：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硕士研究生及以上学历并取得学历相应学位</w:t>
            </w:r>
          </w:p>
          <w:p w14:paraId="2DCE4C3B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2.年龄：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42周岁及以下</w:t>
            </w:r>
          </w:p>
          <w:p w14:paraId="76316199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城乡规划学083300；城乡规划085300；土木工程085901；建筑学081300；建筑085100；工程管理125601；土地资源管理120405；农村发展095138；风景园林086200</w:t>
            </w:r>
          </w:p>
          <w:p w14:paraId="314B8021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4.其他：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持有二级及以上建造师、二级及以上建筑师职业资格证书之一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，或取得建设工程中级及以上职称</w:t>
            </w:r>
          </w:p>
        </w:tc>
        <w:tc>
          <w:tcPr>
            <w:tcW w:w="3362" w:type="dxa"/>
            <w:vAlign w:val="center"/>
          </w:tcPr>
          <w:p w14:paraId="0C88414A"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1015" w:type="dxa"/>
            <w:vAlign w:val="center"/>
          </w:tcPr>
          <w:p w14:paraId="3A34FDD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2年</w:t>
            </w:r>
          </w:p>
        </w:tc>
      </w:tr>
      <w:tr w14:paraId="237D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944" w:type="dxa"/>
            <w:vAlign w:val="center"/>
          </w:tcPr>
          <w:p w14:paraId="50F161F3">
            <w:pPr>
              <w:widowControl/>
              <w:spacing w:line="32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473" w:type="dxa"/>
            <w:vAlign w:val="center"/>
          </w:tcPr>
          <w:p w14:paraId="0162319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消防审验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岗</w:t>
            </w:r>
          </w:p>
        </w:tc>
        <w:tc>
          <w:tcPr>
            <w:tcW w:w="818" w:type="dxa"/>
            <w:vAlign w:val="center"/>
          </w:tcPr>
          <w:p w14:paraId="4F4547AD">
            <w:pPr>
              <w:widowControl/>
              <w:spacing w:line="32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705" w:type="dxa"/>
            <w:vAlign w:val="center"/>
          </w:tcPr>
          <w:p w14:paraId="229EF07D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1.学历：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硕士研究生及以上学历并取得学历相应学位</w:t>
            </w:r>
          </w:p>
          <w:p w14:paraId="101B1CA1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2.年龄：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42周岁及以下</w:t>
            </w:r>
          </w:p>
          <w:p w14:paraId="1E152DD4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土木工程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085901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建筑学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081300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；建筑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供热、供燃气、通风及空调工程081404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结构工程081402；安全科学与工程083700</w:t>
            </w:r>
          </w:p>
          <w:p w14:paraId="5D39D573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4.其他：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持有（注册消防工程师、注册公用设备工程师&lt;给排水&gt;、二级及以上建造师、二级及以上建筑师）职业资格证书之一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，或取得建设工程中级及以上职称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2F4573DC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58B7785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2年</w:t>
            </w:r>
          </w:p>
        </w:tc>
      </w:tr>
    </w:tbl>
    <w:p w14:paraId="1AFED451">
      <w:pPr>
        <w:widowControl/>
        <w:spacing w:line="400" w:lineRule="exact"/>
        <w:ind w:firstLine="0" w:firstLineChars="0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shd w:val="clear" w:color="auto" w:fill="FFFFFF"/>
        </w:rPr>
      </w:pPr>
    </w:p>
    <w:p w14:paraId="54F3A674">
      <w:pPr>
        <w:widowControl/>
        <w:spacing w:line="400" w:lineRule="exact"/>
        <w:ind w:firstLine="0" w:firstLineChars="0"/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shd w:val="clear" w:color="auto" w:fill="FFFFFF"/>
        </w:rPr>
        <w:t>注：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1.年龄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周岁及以下是指198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日以后出生（不含198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日），以有效身份证件记载为准。</w:t>
      </w:r>
    </w:p>
    <w:p w14:paraId="4AEF5ED5">
      <w:pPr>
        <w:widowControl/>
        <w:numPr>
          <w:ilvl w:val="-1"/>
          <w:numId w:val="0"/>
        </w:numPr>
        <w:spacing w:line="400" w:lineRule="exact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上述经费预算非薪酬，聘用人员工资以与劳务公司签订的劳动合同为准。</w:t>
      </w:r>
    </w:p>
    <w:p w14:paraId="7DF81C1B">
      <w:pPr>
        <w:rPr>
          <w:del w:id="361" w:author="Administrator" w:date="2026-07-15T14:13:48Z"/>
          <w:rFonts w:ascii="Times New Roman" w:hAnsi="Times New Roman" w:cs="Times New Roman"/>
          <w:sz w:val="36"/>
          <w:szCs w:val="44"/>
        </w:rPr>
      </w:pPr>
    </w:p>
    <w:p w14:paraId="0D6C08D8">
      <w:pPr>
        <w:widowControl/>
        <w:numPr>
          <w:ilvl w:val="0"/>
          <w:numId w:val="0"/>
        </w:numPr>
        <w:spacing w:line="520" w:lineRule="exact"/>
        <w:ind w:firstLine="640" w:firstLineChars="200"/>
        <w:rPr>
          <w:del w:id="362" w:author="Administrator" w:date="2026-07-15T14:13:49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</w:p>
    <w:p w14:paraId="45165041">
      <w:pPr>
        <w:rPr>
          <w:del w:id="363" w:author="Administrator" w:date="2026-07-15T14:13:45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sectPr>
          <w:pgSz w:w="16838" w:h="11906" w:orient="landscape"/>
          <w:pgMar w:top="1134" w:right="1157" w:bottom="1134" w:left="1157" w:header="851" w:footer="992" w:gutter="0"/>
          <w:cols w:space="425" w:num="1"/>
          <w:docGrid w:type="lines" w:linePitch="312" w:charSpace="0"/>
        </w:sectPr>
      </w:pPr>
      <w:bookmarkStart w:id="3" w:name="_GoBack"/>
      <w:bookmarkEnd w:id="3"/>
    </w:p>
    <w:p w14:paraId="4D5671A0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sectPr>
      <w:pgSz w:w="16838" w:h="11906" w:orient="landscape"/>
      <w:pgMar w:top="1406" w:right="1134" w:bottom="140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CBD132-1D42-441A-B64B-B1D9065F58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02C0D10-9551-47E7-B6A6-0CB32336EA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B778D52-1DEC-4921-A6A3-567A7747CA3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238FAB5-9392-4BF8-BD30-8E27B43839E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6681B6E-C595-448A-864A-BB176CFCD7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AADFBD3-095F-41B8-B6AA-5756C9B1474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E6FF2705-47DF-4938-845A-BCB7ED7CB74E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ED6C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8DE259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8DE259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4553A7"/>
    <w:rsid w:val="00563D74"/>
    <w:rsid w:val="00602F64"/>
    <w:rsid w:val="00682A5A"/>
    <w:rsid w:val="007135AA"/>
    <w:rsid w:val="00722A61"/>
    <w:rsid w:val="007B2865"/>
    <w:rsid w:val="0084185C"/>
    <w:rsid w:val="00854FBF"/>
    <w:rsid w:val="00860E70"/>
    <w:rsid w:val="009F4ABA"/>
    <w:rsid w:val="00C35602"/>
    <w:rsid w:val="00D411F9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D586C8B"/>
    <w:rsid w:val="0EFC3704"/>
    <w:rsid w:val="107A7E67"/>
    <w:rsid w:val="11D36242"/>
    <w:rsid w:val="139949B4"/>
    <w:rsid w:val="149B41B6"/>
    <w:rsid w:val="150D5186"/>
    <w:rsid w:val="15C706B5"/>
    <w:rsid w:val="17532929"/>
    <w:rsid w:val="17864D75"/>
    <w:rsid w:val="1DD206EB"/>
    <w:rsid w:val="1EDD3086"/>
    <w:rsid w:val="1EDF46C3"/>
    <w:rsid w:val="1EF44006"/>
    <w:rsid w:val="1EFF4369"/>
    <w:rsid w:val="20A2745F"/>
    <w:rsid w:val="20B75F78"/>
    <w:rsid w:val="22603075"/>
    <w:rsid w:val="237738F9"/>
    <w:rsid w:val="23842368"/>
    <w:rsid w:val="2480045D"/>
    <w:rsid w:val="248D4C07"/>
    <w:rsid w:val="24A4042D"/>
    <w:rsid w:val="25781AD9"/>
    <w:rsid w:val="264708EF"/>
    <w:rsid w:val="275D772E"/>
    <w:rsid w:val="288D1319"/>
    <w:rsid w:val="2972480D"/>
    <w:rsid w:val="297E7214"/>
    <w:rsid w:val="298259F7"/>
    <w:rsid w:val="29FB2394"/>
    <w:rsid w:val="2B1A3DE5"/>
    <w:rsid w:val="2C564DF9"/>
    <w:rsid w:val="2CB83EFF"/>
    <w:rsid w:val="2D9C57A1"/>
    <w:rsid w:val="2DEE3407"/>
    <w:rsid w:val="32133909"/>
    <w:rsid w:val="324D32EC"/>
    <w:rsid w:val="32755A83"/>
    <w:rsid w:val="32CC4622"/>
    <w:rsid w:val="335C453D"/>
    <w:rsid w:val="349B6885"/>
    <w:rsid w:val="360D30A4"/>
    <w:rsid w:val="36DC07CB"/>
    <w:rsid w:val="37AF1729"/>
    <w:rsid w:val="395A2BFC"/>
    <w:rsid w:val="396A3F06"/>
    <w:rsid w:val="39DBF11E"/>
    <w:rsid w:val="3A04089A"/>
    <w:rsid w:val="3B5B7A37"/>
    <w:rsid w:val="3BF07952"/>
    <w:rsid w:val="3CF3545D"/>
    <w:rsid w:val="3D3C045B"/>
    <w:rsid w:val="3DC06178"/>
    <w:rsid w:val="3E7F1B37"/>
    <w:rsid w:val="3EFD53B4"/>
    <w:rsid w:val="401C45E8"/>
    <w:rsid w:val="40557A5E"/>
    <w:rsid w:val="425E4A92"/>
    <w:rsid w:val="435D3836"/>
    <w:rsid w:val="43C872AC"/>
    <w:rsid w:val="44361921"/>
    <w:rsid w:val="45F77245"/>
    <w:rsid w:val="47C6205A"/>
    <w:rsid w:val="48475245"/>
    <w:rsid w:val="49771AB6"/>
    <w:rsid w:val="4B6620CB"/>
    <w:rsid w:val="4BB34240"/>
    <w:rsid w:val="4C15185F"/>
    <w:rsid w:val="4D4B2775"/>
    <w:rsid w:val="4DB61CC2"/>
    <w:rsid w:val="4E531527"/>
    <w:rsid w:val="4E8B1568"/>
    <w:rsid w:val="4EFA0FDE"/>
    <w:rsid w:val="50124292"/>
    <w:rsid w:val="52F06DC7"/>
    <w:rsid w:val="55C84D46"/>
    <w:rsid w:val="56670CF5"/>
    <w:rsid w:val="57AD0DE8"/>
    <w:rsid w:val="58D6432A"/>
    <w:rsid w:val="59014189"/>
    <w:rsid w:val="5944343B"/>
    <w:rsid w:val="5A2A7D0A"/>
    <w:rsid w:val="5ADB7FAC"/>
    <w:rsid w:val="5D6A529C"/>
    <w:rsid w:val="62C45238"/>
    <w:rsid w:val="636A64B8"/>
    <w:rsid w:val="64FE29DC"/>
    <w:rsid w:val="656F18FF"/>
    <w:rsid w:val="661701F9"/>
    <w:rsid w:val="673006F1"/>
    <w:rsid w:val="673E5638"/>
    <w:rsid w:val="678216A2"/>
    <w:rsid w:val="67D27C62"/>
    <w:rsid w:val="68194982"/>
    <w:rsid w:val="68F92DE8"/>
    <w:rsid w:val="69751E2B"/>
    <w:rsid w:val="698A1F92"/>
    <w:rsid w:val="6CF44457"/>
    <w:rsid w:val="6D347005"/>
    <w:rsid w:val="6D774C04"/>
    <w:rsid w:val="6D8D155E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EE655A"/>
    <w:rsid w:val="72F66A34"/>
    <w:rsid w:val="731D09D8"/>
    <w:rsid w:val="771350EE"/>
    <w:rsid w:val="780A371A"/>
    <w:rsid w:val="782A0AC4"/>
    <w:rsid w:val="785842B0"/>
    <w:rsid w:val="7A4F0869"/>
    <w:rsid w:val="7A966CC4"/>
    <w:rsid w:val="7AE62F6F"/>
    <w:rsid w:val="7C0B7A60"/>
    <w:rsid w:val="7C4F37CE"/>
    <w:rsid w:val="7CD150F6"/>
    <w:rsid w:val="7F876FB5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3110</Words>
  <Characters>3393</Characters>
  <Lines>13</Lines>
  <Paragraphs>9</Paragraphs>
  <TotalTime>18</TotalTime>
  <ScaleCrop>false</ScaleCrop>
  <LinksUpToDate>false</LinksUpToDate>
  <CharactersWithSpaces>3475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Administrator</cp:lastModifiedBy>
  <cp:lastPrinted>2026-07-14T03:01:00Z</cp:lastPrinted>
  <dcterms:modified xsi:type="dcterms:W3CDTF">2026-07-15T06:13:53Z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E0E4A49886934F3CA1A880FB60FCE3FA_13</vt:lpwstr>
  </property>
  <property fmtid="{D5CDD505-2E9C-101B-9397-08002B2CF9AE}" pid="4" name="KSOTemplateDocerSaveRecord">
    <vt:lpwstr>eyJoZGlkIjoiMWE5OWY3OWQyNTZhY2RkZjM3NGFmZDViNDc1YTRkMTUifQ==</vt:lpwstr>
  </property>
</Properties>
</file>