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89797">
      <w:pPr>
        <w:snapToGrid w:val="0"/>
        <w:spacing w:before="0" w:beforeAutospacing="0" w:after="78" w:afterAutospacing="0" w:line="240" w:lineRule="auto"/>
        <w:jc w:val="center"/>
        <w:textAlignment w:val="baseline"/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ins w:id="0" w:author="柒夜" w:date="2026-07-08T16:35:00Z">
        <w:r>
          <w:rPr>
            <w:rStyle w:val="9"/>
            <w:rFonts w:hint="eastAsia" w:ascii="宋体" w:hAnsi="宋体" w:cs="Times New Roman"/>
            <w:b/>
            <w:bCs/>
            <w:i w:val="0"/>
            <w:caps w:val="0"/>
            <w:spacing w:val="0"/>
            <w:w w:val="100"/>
            <w:kern w:val="2"/>
            <w:sz w:val="36"/>
            <w:szCs w:val="36"/>
            <w:lang w:val="en-US" w:eastAsia="zh-CN" w:bidi="ar-SA"/>
          </w:rPr>
          <w:t>襄阳高新商务物业有限公司2026年度招聘工作人员</w:t>
        </w:r>
      </w:ins>
      <w:r>
        <w:rPr>
          <w:rStyle w:val="9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p w14:paraId="60FBDFF1">
      <w:pPr>
        <w:snapToGrid w:val="0"/>
        <w:spacing w:before="0" w:beforeAutospacing="0" w:after="78" w:afterAutospacing="0" w:line="240" w:lineRule="auto"/>
        <w:jc w:val="left"/>
        <w:textAlignment w:val="baseline"/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 xml:space="preserve">    </w:t>
      </w:r>
    </w:p>
    <w:p w14:paraId="71ACF4A1">
      <w:pPr>
        <w:snapToGrid w:val="0"/>
        <w:spacing w:before="0" w:beforeAutospacing="0" w:after="78" w:afterAutospacing="0" w:line="240" w:lineRule="auto"/>
        <w:ind w:firstLine="482" w:firstLineChars="200"/>
        <w:jc w:val="left"/>
        <w:textAlignment w:val="baseline"/>
        <w:rPr>
          <w:rStyle w:val="9"/>
          <w:rFonts w:hint="default" w:ascii="Times New Roman" w:hAnsi="Times New Roman" w:eastAsia="宋体"/>
          <w:b w:val="0"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报考岗位：</w:t>
      </w:r>
      <w:r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 xml:space="preserve">                                                                   </w:t>
      </w:r>
    </w:p>
    <w:p w14:paraId="02E59C58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一、个人概况（本表所有内容为您个人信息，我们将为您严格保密）</w:t>
      </w:r>
    </w:p>
    <w:tbl>
      <w:tblPr>
        <w:tblStyle w:val="5"/>
        <w:tblW w:w="97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960"/>
        <w:gridCol w:w="605"/>
        <w:gridCol w:w="960"/>
        <w:gridCol w:w="1104"/>
        <w:gridCol w:w="1292"/>
        <w:gridCol w:w="1615"/>
        <w:gridCol w:w="1748"/>
      </w:tblGrid>
      <w:tr w14:paraId="14793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196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姓    名</w:t>
            </w:r>
          </w:p>
        </w:tc>
        <w:tc>
          <w:tcPr>
            <w:tcW w:w="1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D9A0E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D8896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47FF4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B58D3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出生日期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7C29C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D33A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  <w:p w14:paraId="35DA592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3112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D74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身份证号码</w:t>
            </w:r>
          </w:p>
        </w:tc>
        <w:tc>
          <w:tcPr>
            <w:tcW w:w="2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3E94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64307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户口所在地</w:t>
            </w:r>
          </w:p>
        </w:tc>
        <w:tc>
          <w:tcPr>
            <w:tcW w:w="29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A25FB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FC767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337F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484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婚姻状况</w:t>
            </w:r>
          </w:p>
        </w:tc>
        <w:tc>
          <w:tcPr>
            <w:tcW w:w="1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C836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2D75E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ECE1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05960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民</w:t>
            </w: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FC78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4A247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707E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4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最高学历</w:t>
            </w:r>
          </w:p>
        </w:tc>
        <w:tc>
          <w:tcPr>
            <w:tcW w:w="2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D9E48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34703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毕业院校</w:t>
            </w:r>
          </w:p>
        </w:tc>
        <w:tc>
          <w:tcPr>
            <w:tcW w:w="29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AC266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71E8D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E845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81E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所学专业</w:t>
            </w:r>
          </w:p>
        </w:tc>
        <w:tc>
          <w:tcPr>
            <w:tcW w:w="2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D805A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A2DA1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9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646ADF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04CF1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1C65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6B2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6764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本人电话</w:t>
            </w:r>
          </w:p>
        </w:tc>
        <w:tc>
          <w:tcPr>
            <w:tcW w:w="2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E5882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9EBA4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紧急联系电话</w:t>
            </w:r>
          </w:p>
        </w:tc>
        <w:tc>
          <w:tcPr>
            <w:tcW w:w="33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A6C5E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4521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15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D2B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7870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2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55012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F4B54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家庭住址</w:t>
            </w:r>
          </w:p>
        </w:tc>
        <w:tc>
          <w:tcPr>
            <w:tcW w:w="33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DD8D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DCDB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</w:trPr>
        <w:tc>
          <w:tcPr>
            <w:tcW w:w="2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9E879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视力、身体健康情况</w:t>
            </w:r>
          </w:p>
          <w:p w14:paraId="032B8D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是否有过重病或传染病史</w:t>
            </w:r>
          </w:p>
        </w:tc>
        <w:tc>
          <w:tcPr>
            <w:tcW w:w="2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4DADDC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29DE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职称/技能证书</w:t>
            </w: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/驾驶证</w:t>
            </w:r>
          </w:p>
        </w:tc>
        <w:tc>
          <w:tcPr>
            <w:tcW w:w="3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BA2083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4BFEB695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二、家庭主要成员关系</w:t>
      </w:r>
    </w:p>
    <w:tbl>
      <w:tblPr>
        <w:tblStyle w:val="5"/>
        <w:tblW w:w="991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556"/>
        <w:gridCol w:w="2625"/>
        <w:gridCol w:w="2302"/>
        <w:gridCol w:w="2302"/>
      </w:tblGrid>
      <w:tr w14:paraId="3755C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5A991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A22FC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与本人关系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2899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A5A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95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 w14:paraId="1C430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AC4B0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BD854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9279A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41D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03FE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75EA7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615D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4499A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422DF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24D9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E67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4CA12E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5521E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3DE82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DDC1A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999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243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73FD6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8EF7F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1C8E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29CEF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17D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09A2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684C4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CAFC5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97562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8BD4D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E2D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B4D2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</w:tbl>
    <w:p w14:paraId="219D32E1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三、学习经历</w:t>
      </w:r>
    </w:p>
    <w:tbl>
      <w:tblPr>
        <w:tblStyle w:val="5"/>
        <w:tblW w:w="98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4339"/>
        <w:gridCol w:w="2367"/>
      </w:tblGrid>
      <w:tr w14:paraId="5633C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B0F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起止时间（年、月）</w:t>
            </w:r>
          </w:p>
        </w:tc>
        <w:tc>
          <w:tcPr>
            <w:tcW w:w="4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66A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就</w:t>
            </w: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读（学习）</w:t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C5AF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</w:tr>
      <w:tr w14:paraId="35A73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0DE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384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55D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80C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A63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29B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B96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B4A6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610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2B6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52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131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7C0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C91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2E1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2FF33D64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四、工作经历</w:t>
      </w:r>
    </w:p>
    <w:tbl>
      <w:tblPr>
        <w:tblStyle w:val="5"/>
        <w:tblW w:w="98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4"/>
        <w:gridCol w:w="3440"/>
        <w:gridCol w:w="1996"/>
        <w:gridCol w:w="1937"/>
      </w:tblGrid>
      <w:tr w14:paraId="0B2A3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E3D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起止时间（年、月）</w:t>
            </w:r>
          </w:p>
        </w:tc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FC99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就职单位名称</w:t>
            </w:r>
          </w:p>
        </w:tc>
        <w:tc>
          <w:tcPr>
            <w:tcW w:w="1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FBC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A10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离职原因</w:t>
            </w:r>
          </w:p>
        </w:tc>
      </w:tr>
      <w:tr w14:paraId="44BC0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7AA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CDA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A3E7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104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B28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0C2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7C7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B37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C38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A110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B94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539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46A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8ED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1B0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FB6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6790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6B9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417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5E2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5F5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7821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FD1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99B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C878725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default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五、奖惩情况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7771"/>
      </w:tblGrid>
      <w:tr w14:paraId="3CF4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068" w:type="dxa"/>
            <w:vAlign w:val="center"/>
          </w:tcPr>
          <w:p w14:paraId="2657D7CF"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获得奖励、荣誉情况</w:t>
            </w:r>
          </w:p>
        </w:tc>
        <w:tc>
          <w:tcPr>
            <w:tcW w:w="7771" w:type="dxa"/>
          </w:tcPr>
          <w:p w14:paraId="10975AD8"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F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068" w:type="dxa"/>
            <w:vAlign w:val="center"/>
          </w:tcPr>
          <w:p w14:paraId="580F8B9F"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受到处罚、处分情况</w:t>
            </w:r>
          </w:p>
        </w:tc>
        <w:tc>
          <w:tcPr>
            <w:tcW w:w="7771" w:type="dxa"/>
          </w:tcPr>
          <w:p w14:paraId="1769A375"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bookmarkEnd w:id="0"/>
    </w:tbl>
    <w:p w14:paraId="355DD1B2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 w14:paraId="17B2F372"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本人郑重承诺：此表我已完整填写，所填个人信息均属实，所提供的报名材料真实有效，符合应聘岗位所需的资格条件。如信息填写不完整或有不实之处，本人将承担相应责任。</w:t>
      </w:r>
    </w:p>
    <w:p w14:paraId="06A8FBD1">
      <w:pPr>
        <w:snapToGrid/>
        <w:spacing w:before="0" w:beforeAutospacing="0" w:after="0" w:afterAutospacing="0" w:line="240" w:lineRule="auto"/>
        <w:ind w:firstLine="4216" w:firstLineChars="1500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考生签名：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               </w:t>
      </w:r>
    </w:p>
    <w:p w14:paraId="213B14B3">
      <w:pPr>
        <w:snapToGrid/>
        <w:spacing w:before="0" w:beforeAutospacing="0" w:after="0" w:afterAutospacing="0" w:line="240" w:lineRule="auto"/>
        <w:ind w:firstLine="4200" w:firstLineChars="1500"/>
        <w:jc w:val="both"/>
        <w:textAlignment w:val="baseline"/>
        <w:rPr>
          <w:rStyle w:val="9"/>
          <w:rFonts w:eastAsia="宋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填表日期：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134" w:bottom="141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E61F"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rStyle w:val="9"/>
        <w:kern w:val="2"/>
        <w:sz w:val="18"/>
        <w:szCs w:val="18"/>
        <w:lang w:val="en-US" w:eastAsia="zh-CN" w:bidi="ar-S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62F45"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5"/>
        <w:kern w:val="2"/>
        <w:sz w:val="18"/>
        <w:szCs w:val="18"/>
        <w:lang w:val="en-US" w:eastAsia="zh-CN" w:bidi="ar-SA"/>
      </w:rPr>
    </w:pPr>
  </w:p>
  <w:p w14:paraId="6D0FE8A8">
    <w:pPr>
      <w:pStyle w:val="3"/>
      <w:widowControl/>
      <w:snapToGrid w:val="0"/>
      <w:ind w:right="36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D135">
    <w:pPr>
      <w:pStyle w:val="4"/>
      <w:widowControl/>
      <w:pBdr>
        <w:bottom w:val="none" w:color="auto" w:sz="0" w:space="0"/>
      </w:pBdr>
      <w:snapToGrid w:val="0"/>
      <w:jc w:val="both"/>
      <w:textAlignment w:val="baseline"/>
      <w:rPr>
        <w:rStyle w:val="9"/>
        <w:kern w:val="2"/>
        <w:sz w:val="24"/>
        <w:szCs w:val="24"/>
        <w:lang w:val="en-US" w:eastAsia="zh-CN" w:bidi="ar-SA"/>
      </w:rPr>
    </w:pPr>
    <w:r>
      <w:rPr>
        <w:rStyle w:val="9"/>
        <w:kern w:val="2"/>
        <w:sz w:val="24"/>
        <w:szCs w:val="24"/>
        <w:lang w:val="en-US" w:eastAsia="zh-CN" w:bidi="ar-SA"/>
      </w:rPr>
      <w:t xml:space="preserve">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柒夜">
    <w15:presenceInfo w15:providerId="WPS Office" w15:userId="3489240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YxYzQ0NTZiNTI5YTE3NDU1MDNiYzg2YjE3NTIifQ=="/>
  </w:docVars>
  <w:rsids>
    <w:rsidRoot w:val="00000000"/>
    <w:rsid w:val="0041732B"/>
    <w:rsid w:val="09B55C28"/>
    <w:rsid w:val="09BC62C0"/>
    <w:rsid w:val="0BA67D5D"/>
    <w:rsid w:val="13482023"/>
    <w:rsid w:val="1A794ACB"/>
    <w:rsid w:val="1CD53D3A"/>
    <w:rsid w:val="1D2F00B3"/>
    <w:rsid w:val="28AB7E91"/>
    <w:rsid w:val="30FE6F40"/>
    <w:rsid w:val="31440FA5"/>
    <w:rsid w:val="33180680"/>
    <w:rsid w:val="390B4EA6"/>
    <w:rsid w:val="4EFE20DA"/>
    <w:rsid w:val="54215BD5"/>
    <w:rsid w:val="57C9012C"/>
    <w:rsid w:val="5A9B1124"/>
    <w:rsid w:val="5F630463"/>
    <w:rsid w:val="627026B4"/>
    <w:rsid w:val="64AF608B"/>
    <w:rsid w:val="6B72480B"/>
    <w:rsid w:val="6F675D4D"/>
    <w:rsid w:val="71950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link w:val="1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EndnoteText"/>
    <w:basedOn w:val="1"/>
    <w:semiHidden/>
    <w:qFormat/>
    <w:uiPriority w:val="0"/>
    <w:pPr>
      <w:snapToGrid w:val="0"/>
      <w:jc w:val="left"/>
      <w:textAlignment w:val="baseline"/>
    </w:pPr>
  </w:style>
  <w:style w:type="paragraph" w:customStyle="1" w:styleId="12">
    <w:name w:val="FootnoteText"/>
    <w:basedOn w:val="1"/>
    <w:semiHidden/>
    <w:qFormat/>
    <w:uiPriority w:val="0"/>
    <w:pPr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3">
    <w:name w:val="TableGrid"/>
    <w:basedOn w:val="10"/>
    <w:qFormat/>
    <w:uiPriority w:val="0"/>
  </w:style>
  <w:style w:type="character" w:customStyle="1" w:styleId="14">
    <w:name w:val="EndnoteReference"/>
    <w:link w:val="1"/>
    <w:semiHidden/>
    <w:qFormat/>
    <w:uiPriority w:val="0"/>
    <w:rPr>
      <w:vertAlign w:val="superscript"/>
    </w:rPr>
  </w:style>
  <w:style w:type="character" w:customStyle="1" w:styleId="15">
    <w:name w:val="PageNumber"/>
    <w:basedOn w:val="9"/>
    <w:link w:val="1"/>
    <w:qFormat/>
    <w:uiPriority w:val="0"/>
  </w:style>
  <w:style w:type="character" w:customStyle="1" w:styleId="16">
    <w:name w:val="FootnoteReference"/>
    <w:link w:val="1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365</Words>
  <Characters>365</Characters>
  <TotalTime>7</TotalTime>
  <ScaleCrop>false</ScaleCrop>
  <LinksUpToDate>false</LinksUpToDate>
  <CharactersWithSpaces>487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2022-10-27T02:53:00Z</dcterms:created>
  <dc:creator>Administrator</dc:creator>
  <cp:lastModifiedBy>柒夜</cp:lastModifiedBy>
  <dcterms:modified xsi:type="dcterms:W3CDTF">2026-07-09T01:15:00Z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8BB179D6AE424609869D265CF4D6F5C3</vt:lpwstr>
  </property>
  <property fmtid="{D5CDD505-2E9C-101B-9397-08002B2CF9AE}" pid="4" name="KSOTemplateDocerSaveRecord">
    <vt:lpwstr>eyJoZGlkIjoiZjAwYmYxYzQ0NTZiNTI5YTE3NDU1MDNiYzg2YjE3NTIiLCJ1c2VySWQiOiI1NDM5OTE2NTgifQ==</vt:lpwstr>
  </property>
</Properties>
</file>