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6FC1C">
      <w:pPr>
        <w:jc w:val="both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附件3</w:t>
      </w:r>
    </w:p>
    <w:p w14:paraId="351D8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hAnsi="ˎ̥" w:eastAsia="方正小标宋_GBK"/>
          <w:bCs/>
          <w:kern w:val="0"/>
          <w:sz w:val="44"/>
          <w:szCs w:val="44"/>
        </w:rPr>
      </w:pPr>
      <w:r>
        <w:rPr>
          <w:rFonts w:hint="eastAsia" w:ascii="方正小标宋_GBK" w:hAnsi="ˎ̥" w:eastAsia="方正小标宋_GBK"/>
          <w:bCs/>
          <w:kern w:val="0"/>
          <w:sz w:val="44"/>
          <w:szCs w:val="44"/>
        </w:rPr>
        <w:t>重庆市药品技术审评查验中心</w:t>
      </w:r>
    </w:p>
    <w:p w14:paraId="34DA4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eastAsia="方正小标宋_GBK"/>
          <w:b/>
          <w:sz w:val="44"/>
          <w:szCs w:val="44"/>
          <w:lang w:val="en-US" w:eastAsia="zh-CN"/>
        </w:rPr>
      </w:pPr>
      <w:r>
        <w:rPr>
          <w:rFonts w:hint="eastAsia" w:hAnsi="ˎ̥" w:eastAsia="方正小标宋_GBK"/>
          <w:bCs/>
          <w:kern w:val="0"/>
          <w:sz w:val="44"/>
          <w:szCs w:val="44"/>
        </w:rPr>
        <w:t>派遣</w:t>
      </w:r>
      <w:r>
        <w:rPr>
          <w:rFonts w:hint="eastAsia" w:ascii="方正小标宋_GBK" w:hAnsi="ˎ̥" w:eastAsia="方正小标宋_GBK"/>
          <w:bCs/>
          <w:kern w:val="0"/>
          <w:sz w:val="44"/>
          <w:szCs w:val="44"/>
        </w:rPr>
        <w:t>制</w:t>
      </w:r>
      <w:r>
        <w:rPr>
          <w:rFonts w:hint="eastAsia" w:ascii="方正小标宋_GBK" w:hAnsi="ˎ̥" w:eastAsia="方正小标宋_GBK"/>
          <w:bCs/>
          <w:kern w:val="0"/>
          <w:sz w:val="44"/>
          <w:szCs w:val="44"/>
          <w:lang w:eastAsia="zh-CN"/>
        </w:rPr>
        <w:t>工作</w:t>
      </w:r>
      <w:r>
        <w:rPr>
          <w:rFonts w:hint="eastAsia" w:ascii="方正小标宋_GBK" w:hAnsi="ˎ̥" w:eastAsia="方正小标宋_GBK"/>
          <w:bCs/>
          <w:kern w:val="0"/>
          <w:sz w:val="44"/>
          <w:szCs w:val="44"/>
        </w:rPr>
        <w:t>人员</w:t>
      </w:r>
      <w:r>
        <w:rPr>
          <w:rFonts w:hint="eastAsia" w:ascii="方正小标宋_GBK" w:hAnsi="ˎ̥" w:eastAsia="方正小标宋_GBK"/>
          <w:bCs/>
          <w:kern w:val="0"/>
          <w:sz w:val="44"/>
          <w:szCs w:val="44"/>
          <w:lang w:eastAsia="zh-CN"/>
        </w:rPr>
        <w:t>招聘笔试复习大纲</w:t>
      </w:r>
    </w:p>
    <w:p w14:paraId="6FB36D4C">
      <w:pP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</w:pPr>
    </w:p>
    <w:p w14:paraId="06E4A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一、药品化妆品审评查验岗</w:t>
      </w:r>
    </w:p>
    <w:p w14:paraId="0FB1C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药品管理法、疫苗管理法、药品生产监督管理办法、</w:t>
      </w:r>
    </w:p>
    <w:p w14:paraId="078CF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ins w:id="0" w:author="阿加西" w:date="2026-07-07T10:57:10Z"/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药品注册管理办法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、中国药典、药品上市后变更管理办法、</w:t>
      </w:r>
      <w:ins w:id="1" w:author="阿加西" w:date="2026-07-07T11:11:47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color w:val="auto"/>
            <w:spacing w:val="0"/>
            <w:sz w:val="32"/>
            <w:szCs w:val="32"/>
            <w:shd w:val="clear"/>
          </w:rPr>
          <w:t>《已上市化学药品药学变更研究技术指导原则（试行）》《已上市中药药学变更研究技术指导原则（试行）》《已上市生物制品药学变更研究技术指导原则（试行）》</w:t>
        </w:r>
      </w:ins>
      <w:ins w:id="2" w:author="阿加西" w:date="2026-07-07T18:15:02Z">
        <w:r>
          <w:rPr>
            <w:rFonts w:hint="eastAsia" w:ascii="方正仿宋_GBK" w:hAnsi="方正仿宋_GBK" w:eastAsia="方正仿宋_GBK" w:cs="方正仿宋_GBK"/>
            <w:i w:val="0"/>
            <w:iCs w:val="0"/>
            <w:caps w:val="0"/>
            <w:color w:val="auto"/>
            <w:spacing w:val="0"/>
            <w:sz w:val="32"/>
            <w:szCs w:val="32"/>
            <w:shd w:val="clear"/>
            <w:lang w:eastAsia="zh-CN"/>
          </w:rPr>
          <w:t>、</w:t>
        </w:r>
      </w:ins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药品生产质量管理规范及附录、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药品临床试验</w:t>
      </w:r>
      <w:ins w:id="3" w:author="阿加西" w:date="2026-07-07T10:56:41Z">
        <w:r>
          <w:rPr>
            <w:rFonts w:hint="eastAsia" w:ascii="方正仿宋_GBK" w:hAnsi="方正仿宋_GBK" w:eastAsia="方正仿宋_GBK" w:cs="方正仿宋_GBK"/>
            <w:sz w:val="32"/>
            <w:szCs w:val="32"/>
            <w:lang w:eastAsia="zh-CN"/>
          </w:rPr>
          <w:t>质量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管理规范、中药材生产质量管理规范等相关法律法规、技术规范。</w:t>
      </w:r>
    </w:p>
    <w:p w14:paraId="5FC06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化妆品监督管理条例、化妆品注册备案管理办法、化妆品生产经营监督管理办法、化妆品注册备案资料管理规定、</w:t>
      </w:r>
    </w:p>
    <w:p w14:paraId="4DBDC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ins w:id="4" w:author="阿加西" w:date="2026-07-07T10:59:48Z"/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化妆品生产质量管理规范、化妆品生产质量管理规范</w:t>
      </w:r>
      <w:ins w:id="5" w:author="阿加西" w:date="2026-07-07T10:58:58Z">
        <w:r>
          <w:rPr>
            <w:rFonts w:hint="eastAsia" w:ascii="方正仿宋_GBK" w:hAnsi="方正仿宋_GBK" w:eastAsia="方正仿宋_GBK" w:cs="方正仿宋_GBK"/>
            <w:sz w:val="32"/>
            <w:szCs w:val="32"/>
            <w:lang w:val="en-US" w:eastAsia="zh-CN"/>
          </w:rPr>
          <w:t>检查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要点及判定原则、化妆品分类规则和分类目录、化妆品功效宣称评价规范、化妆品安全评估技术导则、化妆品标签管理办法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等相关法律法规、技术规范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6A160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二、医疗器械审评查验岗</w:t>
      </w:r>
    </w:p>
    <w:p w14:paraId="5A0CB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del w:id="6" w:author="阿加西" w:date="2026-07-07T18:14:47Z"/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医疗器械监督管理条例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医疗器械/体外诊断试剂注册与备案管理办法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医疗器械生产监督管理办法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关于公布医疗器械/体外诊断试剂注册申报资料要求和批准证明文件格式的公告 2021年第121、122号公告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《医疗器械通用名称命名规则》</w:t>
      </w:r>
      <w:del w:id="7" w:author="阿加西" w:date="2026-07-07T18:14:21Z">
        <w:r>
          <w:rPr>
            <w:rFonts w:hint="eastAsia" w:ascii="方正仿宋_GBK" w:hAnsi="方正仿宋_GBK" w:eastAsia="方正仿宋_GBK" w:cs="方正仿宋_GBK"/>
            <w:strike/>
            <w:sz w:val="32"/>
            <w:szCs w:val="32"/>
            <w:rPrChange w:id="8" w:author="阿加西" w:date="2026-07-07T13:19:26Z"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rPrChange>
          </w:rPr>
          <w:delText>（总局令第19号）</w:delText>
        </w:r>
      </w:del>
      <w:del w:id="10" w:author="阿加西" w:date="2026-07-07T18:14:21Z">
        <w:r>
          <w:rPr>
            <w:rFonts w:hint="eastAsia" w:ascii="方正仿宋_GBK" w:hAnsi="方正仿宋_GBK" w:eastAsia="方正仿宋_GBK" w:cs="方正仿宋_GBK"/>
            <w:strike/>
            <w:sz w:val="32"/>
            <w:szCs w:val="32"/>
            <w:lang w:eastAsia="zh-CN"/>
            <w:rPrChange w:id="11" w:author="阿加西" w:date="2026-07-07T13:20:02Z"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rPrChange>
          </w:rPr>
          <w:delText>、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</w:rPr>
        <w:t>《医疗器械说明书和标签管理规定》</w:t>
      </w:r>
      <w:del w:id="13" w:author="阿加西" w:date="2026-07-07T18:14:37Z">
        <w:r>
          <w:rPr>
            <w:rFonts w:hint="eastAsia" w:ascii="方正仿宋_GBK" w:hAnsi="方正仿宋_GBK" w:eastAsia="方正仿宋_GBK" w:cs="方正仿宋_GBK"/>
            <w:strike/>
            <w:sz w:val="32"/>
            <w:szCs w:val="32"/>
            <w:rPrChange w:id="14" w:author="阿加西" w:date="2026-07-07T13:19:30Z"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rPrChange>
          </w:rPr>
          <w:delText>（总局令第6</w:delText>
        </w:r>
      </w:del>
      <w:del w:id="16" w:author="阿加西" w:date="2026-07-07T18:14:34Z">
        <w:r>
          <w:rPr>
            <w:rFonts w:hint="eastAsia" w:ascii="方正仿宋_GBK" w:hAnsi="方正仿宋_GBK" w:eastAsia="方正仿宋_GBK" w:cs="方正仿宋_GBK"/>
            <w:strike/>
            <w:sz w:val="32"/>
            <w:szCs w:val="32"/>
            <w:rPrChange w:id="17" w:author="阿加西" w:date="2026-07-07T13:19:30Z"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rPrChange>
          </w:rPr>
          <w:delText>号</w:delText>
        </w:r>
      </w:del>
      <w:del w:id="19" w:author="阿加西" w:date="2026-07-07T18:14:34Z">
        <w:r>
          <w:rPr>
            <w:rFonts w:hint="eastAsia" w:ascii="方正仿宋_GBK" w:hAnsi="方正仿宋_GBK" w:eastAsia="方正仿宋_GBK" w:cs="方正仿宋_GBK"/>
            <w:strike/>
            <w:sz w:val="32"/>
            <w:szCs w:val="32"/>
            <w:rPrChange w:id="20" w:author="阿加西" w:date="2026-07-07T13:20:08Z"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rPrChange>
          </w:rPr>
          <w:delText>）</w:delText>
        </w:r>
      </w:del>
      <w:del w:id="22" w:author="阿加西" w:date="2026-07-07T18:14:34Z">
        <w:r>
          <w:rPr>
            <w:rFonts w:hint="eastAsia" w:ascii="方正仿宋_GBK" w:hAnsi="方正仿宋_GBK" w:eastAsia="方正仿宋_GBK" w:cs="方正仿宋_GBK"/>
            <w:strike/>
            <w:sz w:val="32"/>
            <w:szCs w:val="32"/>
            <w:lang w:eastAsia="zh-CN"/>
            <w:rPrChange w:id="23" w:author="阿加西" w:date="2026-07-07T13:20:08Z"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rPrChange>
          </w:rPr>
          <w:delText>、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</w:rPr>
        <w:t>《医疗器械分类规则》</w:t>
      </w:r>
      <w:ins w:id="25" w:author="阿加西" w:date="2026-07-07T13:20:22Z">
        <w:r>
          <w:rPr>
            <w:rFonts w:hint="eastAsia" w:ascii="方正仿宋_GBK" w:hAnsi="方正仿宋_GBK" w:eastAsia="方正仿宋_GBK" w:cs="方正仿宋_GBK"/>
            <w:sz w:val="32"/>
            <w:szCs w:val="32"/>
            <w:lang w:eastAsia="zh-CN"/>
          </w:rPr>
          <w:t>及</w:t>
        </w:r>
      </w:ins>
      <w:ins w:id="26" w:author="阿加西" w:date="2026-07-07T13:20:27Z">
        <w:r>
          <w:rPr>
            <w:rFonts w:hint="eastAsia" w:ascii="方正仿宋_GBK" w:hAnsi="方正仿宋_GBK" w:eastAsia="方正仿宋_GBK" w:cs="方正仿宋_GBK"/>
            <w:sz w:val="32"/>
            <w:szCs w:val="32"/>
            <w:lang w:eastAsia="zh-CN"/>
          </w:rPr>
          <w:t>分类目</w:t>
        </w:r>
      </w:ins>
      <w:ins w:id="27" w:author="阿加西" w:date="2026-07-07T13:20:32Z">
        <w:r>
          <w:rPr>
            <w:rFonts w:hint="eastAsia" w:ascii="方正仿宋_GBK" w:hAnsi="方正仿宋_GBK" w:eastAsia="方正仿宋_GBK" w:cs="方正仿宋_GBK"/>
            <w:sz w:val="32"/>
            <w:szCs w:val="32"/>
            <w:lang w:eastAsia="zh-CN"/>
          </w:rPr>
          <w:t>录</w:t>
        </w:r>
      </w:ins>
      <w:ins w:id="28" w:author="阿加西" w:date="2026-07-07T13:20:28Z">
        <w:r>
          <w:rPr>
            <w:rFonts w:hint="eastAsia" w:ascii="方正仿宋_GBK" w:hAnsi="方正仿宋_GBK" w:eastAsia="方正仿宋_GBK" w:cs="方正仿宋_GBK"/>
            <w:sz w:val="32"/>
            <w:szCs w:val="32"/>
            <w:lang w:eastAsia="zh-CN"/>
          </w:rPr>
          <w:t>、</w:t>
        </w:r>
      </w:ins>
      <w:del w:id="29" w:author="阿加西" w:date="2026-07-07T18:14:41Z">
        <w:r>
          <w:rPr>
            <w:rFonts w:hint="eastAsia" w:ascii="方正仿宋_GBK" w:hAnsi="方正仿宋_GBK" w:eastAsia="方正仿宋_GBK" w:cs="方正仿宋_GBK"/>
            <w:strike/>
            <w:sz w:val="32"/>
            <w:szCs w:val="32"/>
            <w:rPrChange w:id="30" w:author="阿加西" w:date="2026-07-07T13:19:35Z"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rPrChange>
          </w:rPr>
          <w:delText>（总局令第15号</w:delText>
        </w:r>
      </w:del>
      <w:del w:id="32" w:author="阿加西" w:date="2026-07-07T18:14:41Z">
        <w:r>
          <w:rPr>
            <w:rFonts w:hint="eastAsia" w:ascii="方正仿宋_GBK" w:hAnsi="方正仿宋_GBK" w:eastAsia="方正仿宋_GBK" w:cs="方正仿宋_GBK"/>
            <w:strike/>
            <w:sz w:val="32"/>
            <w:szCs w:val="32"/>
            <w:rPrChange w:id="33" w:author="阿加西" w:date="2026-07-07T13:20:13Z"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rPrChange>
          </w:rPr>
          <w:delText>）</w:delText>
        </w:r>
      </w:del>
      <w:del w:id="35" w:author="阿加西" w:date="2026-07-07T18:14:41Z">
        <w:r>
          <w:rPr>
            <w:rFonts w:hint="eastAsia" w:ascii="方正仿宋_GBK" w:hAnsi="方正仿宋_GBK" w:eastAsia="方正仿宋_GBK" w:cs="方正仿宋_GBK"/>
            <w:strike/>
            <w:sz w:val="32"/>
            <w:szCs w:val="32"/>
            <w:lang w:eastAsia="zh-CN"/>
            <w:rPrChange w:id="36" w:author="阿加西" w:date="2026-07-07T13:20:13Z"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rPrChange>
          </w:rPr>
          <w:delText>、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</w:rPr>
        <w:t>《体外诊断试剂分类规则》</w:t>
      </w:r>
      <w:ins w:id="38" w:author="阿加西" w:date="2026-07-07T13:20:37Z">
        <w:r>
          <w:rPr>
            <w:rFonts w:hint="eastAsia" w:ascii="方正仿宋_GBK" w:hAnsi="方正仿宋_GBK" w:eastAsia="方正仿宋_GBK" w:cs="方正仿宋_GBK"/>
            <w:sz w:val="32"/>
            <w:szCs w:val="32"/>
            <w:lang w:eastAsia="zh-CN"/>
          </w:rPr>
          <w:t>及</w:t>
        </w:r>
      </w:ins>
      <w:ins w:id="39" w:author="阿加西" w:date="2026-07-07T13:20:38Z">
        <w:r>
          <w:rPr>
            <w:rFonts w:hint="eastAsia" w:ascii="方正仿宋_GBK" w:hAnsi="方正仿宋_GBK" w:eastAsia="方正仿宋_GBK" w:cs="方正仿宋_GBK"/>
            <w:sz w:val="32"/>
            <w:szCs w:val="32"/>
            <w:lang w:eastAsia="zh-CN"/>
          </w:rPr>
          <w:t>分类</w:t>
        </w:r>
      </w:ins>
      <w:ins w:id="40" w:author="阿加西" w:date="2026-07-07T13:20:40Z">
        <w:r>
          <w:rPr>
            <w:rFonts w:hint="eastAsia" w:ascii="方正仿宋_GBK" w:hAnsi="方正仿宋_GBK" w:eastAsia="方正仿宋_GBK" w:cs="方正仿宋_GBK"/>
            <w:sz w:val="32"/>
            <w:szCs w:val="32"/>
            <w:lang w:eastAsia="zh-CN"/>
          </w:rPr>
          <w:t>目录</w:t>
        </w:r>
      </w:ins>
      <w:del w:id="41" w:author="阿加西" w:date="2026-07-07T18:14:45Z">
        <w:r>
          <w:rPr>
            <w:rFonts w:hint="eastAsia" w:ascii="方正仿宋_GBK" w:hAnsi="方正仿宋_GBK" w:eastAsia="方正仿宋_GBK" w:cs="方正仿宋_GBK"/>
            <w:strike/>
            <w:sz w:val="32"/>
            <w:szCs w:val="32"/>
            <w:rPrChange w:id="42" w:author="阿加西" w:date="2026-07-07T13:19:39Z"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rPrChange>
          </w:rPr>
          <w:delText>（2021年第129号）</w:delText>
        </w:r>
      </w:del>
      <w:del w:id="44" w:author="阿加西" w:date="2026-07-07T18:14:45Z">
        <w:r>
          <w:rPr>
            <w:rFonts w:hint="eastAsia" w:ascii="方正仿宋_GBK" w:hAnsi="方正仿宋_GBK" w:eastAsia="方正仿宋_GBK" w:cs="方正仿宋_GBK"/>
            <w:sz w:val="32"/>
            <w:szCs w:val="32"/>
            <w:lang w:eastAsia="zh-CN"/>
          </w:rPr>
          <w:delText>、</w:delText>
        </w:r>
      </w:del>
      <w:ins w:id="45" w:author="阿加西" w:date="2026-07-07T18:14:48Z">
        <w:r>
          <w:rPr>
            <w:rFonts w:hint="eastAsia" w:ascii="方正仿宋_GBK" w:hAnsi="方正仿宋_GBK" w:eastAsia="方正仿宋_GBK" w:cs="方正仿宋_GBK"/>
            <w:sz w:val="32"/>
            <w:szCs w:val="32"/>
            <w:lang w:eastAsia="zh-CN"/>
          </w:rPr>
          <w:t>、</w:t>
        </w:r>
      </w:ins>
    </w:p>
    <w:p w14:paraId="5A0CB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ins w:id="47" w:author="阿加西" w:date="2026-07-07T11:01:00Z"/>
          <w:rFonts w:hint="eastAsia" w:ascii="方正仿宋_GBK" w:hAnsi="方正仿宋_GBK" w:eastAsia="方正仿宋_GBK" w:cs="方正仿宋_GBK"/>
          <w:sz w:val="32"/>
          <w:szCs w:val="32"/>
          <w:lang w:eastAsia="zh-CN"/>
        </w:rPr>
        <w:pPrChange w:id="46" w:author="阿加西" w:date="2026-07-07T18:14:47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textAlignment w:val="auto"/>
          </w:pPr>
        </w:pPrChange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医疗器械临床评价技术指导原则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医疗器械注册单元划分指导原则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《医疗器械生产质量管理规范》及</w:t>
      </w:r>
      <w:del w:id="48" w:author="阿加西" w:date="2026-07-07T13:19:05Z">
        <w:r>
          <w:rPr>
            <w:rFonts w:hint="eastAsia" w:ascii="方正仿宋_GBK" w:hAnsi="方正仿宋_GBK" w:eastAsia="方正仿宋_GBK" w:cs="方正仿宋_GBK"/>
            <w:sz w:val="32"/>
            <w:szCs w:val="32"/>
          </w:rPr>
          <w:delText>《</w:delText>
        </w:r>
      </w:del>
      <w:del w:id="49" w:author="阿加西" w:date="2026-07-07T13:19:03Z">
        <w:r>
          <w:rPr>
            <w:rFonts w:hint="eastAsia" w:ascii="方正仿宋_GBK" w:hAnsi="方正仿宋_GBK" w:eastAsia="方正仿宋_GBK" w:cs="方正仿宋_GBK"/>
            <w:sz w:val="32"/>
            <w:szCs w:val="32"/>
          </w:rPr>
          <w:delText>无菌医疗器械》、《植入性医疗器械》、《体外诊断试剂》、《定制式义齿》、《独立软件》等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</w:rPr>
        <w:t>附录</w:t>
      </w:r>
      <w:del w:id="50" w:author="阿加西" w:date="2026-07-07T13:19:12Z">
        <w:r>
          <w:rPr>
            <w:rFonts w:hint="eastAsia" w:ascii="方正仿宋_GBK" w:hAnsi="方正仿宋_GBK" w:eastAsia="方正仿宋_GBK" w:cs="方正仿宋_GBK"/>
            <w:sz w:val="32"/>
            <w:szCs w:val="32"/>
          </w:rPr>
          <w:delText>YYT 0316医疗器械风险管理对医疗器械的应用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25F433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综合业务岗</w:t>
      </w:r>
    </w:p>
    <w:p w14:paraId="3BB60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重庆市事业单位公开招聘分类考试公共科目笔试考试大纲（2026年版）综合管理类A类《职业能力倾向测验（A 类）》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。     </w:t>
      </w:r>
    </w:p>
    <w:p w14:paraId="60B40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highlight w:val="none"/>
          <w:lang w:val="en-US" w:eastAsia="zh-CN" w:bidi="ar"/>
        </w:rPr>
        <w:t>药品管理法、疫苗管理法、医疗器械监督管理条例、化妆品监督管理条例等基本法规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29CA60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DC8D90"/>
    <w:multiLevelType w:val="singleLevel"/>
    <w:tmpl w:val="31DC8D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阿加西">
    <w15:presenceInfo w15:providerId="WPS Office" w15:userId="5429509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NTI0ZWU4MjYzZTIxYmY4YjNhZTRjYzlhYWExZjYifQ=="/>
  </w:docVars>
  <w:rsids>
    <w:rsidRoot w:val="00395058"/>
    <w:rsid w:val="00032C81"/>
    <w:rsid w:val="000D63D1"/>
    <w:rsid w:val="0013333F"/>
    <w:rsid w:val="00147C75"/>
    <w:rsid w:val="001A1393"/>
    <w:rsid w:val="00240C57"/>
    <w:rsid w:val="002C6C62"/>
    <w:rsid w:val="003253A6"/>
    <w:rsid w:val="00395058"/>
    <w:rsid w:val="003A3E2A"/>
    <w:rsid w:val="004B4183"/>
    <w:rsid w:val="00555E42"/>
    <w:rsid w:val="005E78B9"/>
    <w:rsid w:val="00680096"/>
    <w:rsid w:val="006A21CD"/>
    <w:rsid w:val="006E3178"/>
    <w:rsid w:val="007673A4"/>
    <w:rsid w:val="00797EBB"/>
    <w:rsid w:val="007B354D"/>
    <w:rsid w:val="007D3025"/>
    <w:rsid w:val="00810F10"/>
    <w:rsid w:val="00825F53"/>
    <w:rsid w:val="00850270"/>
    <w:rsid w:val="0085726C"/>
    <w:rsid w:val="00924FFC"/>
    <w:rsid w:val="00A30FF9"/>
    <w:rsid w:val="00AB5CA1"/>
    <w:rsid w:val="00AF6AF0"/>
    <w:rsid w:val="00B7344D"/>
    <w:rsid w:val="00C317CD"/>
    <w:rsid w:val="00D75954"/>
    <w:rsid w:val="00DB424E"/>
    <w:rsid w:val="00DB6AAB"/>
    <w:rsid w:val="00DC57F2"/>
    <w:rsid w:val="00E16B59"/>
    <w:rsid w:val="00F51A4F"/>
    <w:rsid w:val="00FB3C38"/>
    <w:rsid w:val="00FD7608"/>
    <w:rsid w:val="04BE6ED2"/>
    <w:rsid w:val="077B55D6"/>
    <w:rsid w:val="09310382"/>
    <w:rsid w:val="0D927FE1"/>
    <w:rsid w:val="10354C54"/>
    <w:rsid w:val="113113C4"/>
    <w:rsid w:val="120C0738"/>
    <w:rsid w:val="14DF06F1"/>
    <w:rsid w:val="16C67CA3"/>
    <w:rsid w:val="1F012D1A"/>
    <w:rsid w:val="223B07F0"/>
    <w:rsid w:val="227D27C2"/>
    <w:rsid w:val="24EA0CD3"/>
    <w:rsid w:val="26B3217A"/>
    <w:rsid w:val="2A5A37DD"/>
    <w:rsid w:val="2DC23B73"/>
    <w:rsid w:val="359E15E2"/>
    <w:rsid w:val="399565E0"/>
    <w:rsid w:val="3A205374"/>
    <w:rsid w:val="3B88578D"/>
    <w:rsid w:val="3EE52DE5"/>
    <w:rsid w:val="4077540B"/>
    <w:rsid w:val="4083066B"/>
    <w:rsid w:val="43FA4498"/>
    <w:rsid w:val="46FF7F26"/>
    <w:rsid w:val="48FA7EC2"/>
    <w:rsid w:val="4BF95374"/>
    <w:rsid w:val="4F9C7FC8"/>
    <w:rsid w:val="559F31E2"/>
    <w:rsid w:val="711612E3"/>
    <w:rsid w:val="76A218EF"/>
    <w:rsid w:val="78833532"/>
    <w:rsid w:val="7E17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next w:val="2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767</Words>
  <Characters>789</Characters>
  <Lines>3</Lines>
  <Paragraphs>1</Paragraphs>
  <TotalTime>41</TotalTime>
  <ScaleCrop>false</ScaleCrop>
  <LinksUpToDate>false</LinksUpToDate>
  <CharactersWithSpaces>797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2019-06-19T03:22:00Z</dcterms:created>
  <dc:creator>2</dc:creator>
  <cp:lastModifiedBy>阿加西</cp:lastModifiedBy>
  <cp:lastPrinted>2023-04-06T02:48:00Z</cp:lastPrinted>
  <dcterms:modified xsi:type="dcterms:W3CDTF">2026-07-07T10:15:39Z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78B3EBCA2D1F4684B2939EBAED9DEABD_13</vt:lpwstr>
  </property>
  <property fmtid="{D5CDD505-2E9C-101B-9397-08002B2CF9AE}" pid="4" name="KSOTemplateDocerSaveRecord">
    <vt:lpwstr>eyJoZGlkIjoiNjEzYTA2OGY5MjU0NzFkMzI4N2VhZDA3MjI5NWM4ZmQiLCJ1c2VySWQiOiIzODkwNzcyNjAifQ==</vt:lpwstr>
  </property>
</Properties>
</file>