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E70AD">
      <w:pPr>
        <w:pStyle w:val="10"/>
        <w:snapToGrid/>
        <w:spacing w:before="0" w:beforeLines="0" w:after="0" w:afterLines="0"/>
        <w:ind w:left="0" w:leftChars="0" w:firstLine="0" w:firstLineChars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四川口腔医院</w:t>
      </w:r>
    </w:p>
    <w:p w14:paraId="53297DA9">
      <w:pPr>
        <w:pStyle w:val="10"/>
        <w:snapToGrid/>
        <w:spacing w:before="0" w:beforeLines="0" w:after="0" w:afterLines="0"/>
        <w:ind w:left="0" w:leftChars="0" w:firstLine="0" w:firstLineChars="0"/>
        <w:jc w:val="center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default" w:ascii="Times New Roman" w:hAnsi="Times New Roman" w:cs="Times New Roman"/>
        </w:rPr>
        <w:t>公开招聘</w:t>
      </w:r>
      <w:r>
        <w:rPr>
          <w:rFonts w:hint="eastAsia" w:ascii="Times New Roman" w:hAnsi="Times New Roman" w:cs="Times New Roman"/>
          <w:lang w:val="en-US" w:eastAsia="zh-CN"/>
        </w:rPr>
        <w:t>口腔医师简章</w:t>
      </w:r>
    </w:p>
    <w:p w14:paraId="0F287E6D">
      <w:pPr>
        <w:pStyle w:val="10"/>
        <w:snapToGrid/>
        <w:spacing w:before="0" w:beforeLines="0" w:after="0" w:afterLines="0"/>
        <w:ind w:left="0" w:leftChars="0" w:firstLine="0" w:firstLineChars="0"/>
        <w:jc w:val="both"/>
        <w:rPr>
          <w:rFonts w:hint="eastAsia" w:ascii="Times New Roman" w:hAnsi="Times New Roman" w:cs="Times New Roman"/>
          <w:lang w:val="en-US" w:eastAsia="zh-CN"/>
        </w:rPr>
      </w:pPr>
    </w:p>
    <w:p w14:paraId="7D995CD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beforeLines="0" w:afterLines="0"/>
        <w:ind w:left="0" w:leftChars="0" w:firstLine="632" w:firstLineChars="200"/>
        <w:textAlignment w:val="auto"/>
        <w:rPr>
          <w:del w:id="0" w:author="微信用户" w:date="2026-07-06T15:17:02Z"/>
          <w:rFonts w:hint="default" w:ascii="Times New Roman" w:hAnsi="Times New Roman" w:eastAsia="仿宋_GB2312" w:cs="Times New Roman"/>
        </w:rPr>
      </w:pPr>
      <w:del w:id="1" w:author="微信用户" w:date="2026-07-06T15:17:02Z">
        <w:r>
          <w:rPr>
            <w:rFonts w:hint="default" w:ascii="Times New Roman" w:hAnsi="Times New Roman" w:eastAsia="仿宋_GB2312" w:cs="Times New Roman"/>
          </w:rPr>
          <w:delText>四川口腔医院是按照四川省委、省政府发展牙科产业战略部署</w:delText>
        </w:r>
      </w:del>
      <w:del w:id="2" w:author="微信用户" w:date="2026-07-06T15:17:02Z">
        <w:r>
          <w:rPr>
            <w:rFonts w:hint="default" w:ascii="Times New Roman" w:hAnsi="Times New Roman" w:eastAsia="仿宋_GB2312" w:cs="Times New Roman"/>
            <w:lang w:val="en-US" w:eastAsia="zh-CN"/>
          </w:rPr>
          <w:delText>设立</w:delText>
        </w:r>
      </w:del>
      <w:del w:id="3" w:author="微信用户" w:date="2026-07-06T15:17:02Z">
        <w:r>
          <w:rPr>
            <w:rFonts w:hint="default" w:ascii="Times New Roman" w:hAnsi="Times New Roman" w:eastAsia="仿宋_GB2312" w:cs="Times New Roman"/>
          </w:rPr>
          <w:delText>、省卫健委直管的三级口腔专科医院，是四川省医学会常务理事单位（全省口腔医疗机构仅四川大学华西口腔医院、四川口腔医院入选），同时也是四川省医师协会常务理事单位。</w:delText>
        </w:r>
      </w:del>
    </w:p>
    <w:p w14:paraId="18A6F80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beforeLines="0" w:afterLines="0"/>
        <w:ind w:left="0" w:leftChars="0" w:firstLine="632" w:firstLineChars="200"/>
        <w:textAlignment w:val="auto"/>
        <w:rPr>
          <w:del w:id="4" w:author="微信用户" w:date="2026-07-06T15:17:02Z"/>
          <w:rFonts w:hint="default" w:ascii="Times New Roman" w:hAnsi="Times New Roman" w:eastAsia="仿宋_GB2312" w:cs="Times New Roman"/>
        </w:rPr>
      </w:pPr>
      <w:del w:id="5" w:author="微信用户" w:date="2026-07-06T15:17:02Z">
        <w:r>
          <w:rPr>
            <w:rFonts w:hint="default" w:ascii="Times New Roman" w:hAnsi="Times New Roman" w:eastAsia="仿宋_GB2312" w:cs="Times New Roman"/>
          </w:rPr>
          <w:delText>为加强医院人员配置，满足医院及各科室业务发展需要，助推医院高质量发展，现</w:delText>
        </w:r>
      </w:del>
      <w:del w:id="6" w:author="微信用户" w:date="2026-07-06T15:17:02Z">
        <w:r>
          <w:rPr>
            <w:rFonts w:hint="default" w:ascii="Times New Roman" w:hAnsi="Times New Roman" w:cs="Times New Roman"/>
            <w:lang w:val="en-US" w:eastAsia="zh-CN"/>
          </w:rPr>
          <w:delText>将有关公开招聘事宜</w:delText>
        </w:r>
      </w:del>
      <w:del w:id="7" w:author="微信用户" w:date="2026-07-06T15:17:02Z">
        <w:r>
          <w:rPr>
            <w:rFonts w:hint="default" w:ascii="Times New Roman" w:hAnsi="Times New Roman" w:eastAsia="仿宋_GB2312" w:cs="Times New Roman"/>
          </w:rPr>
          <w:delText>公告如下。</w:delText>
        </w:r>
      </w:del>
    </w:p>
    <w:p w14:paraId="79B07B0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ind w:left="0" w:leftChars="0" w:firstLine="632" w:firstLineChars="200"/>
        <w:textAlignment w:val="auto"/>
        <w:rPr>
          <w:del w:id="8" w:author="微信用户" w:date="2026-07-06T15:17:02Z"/>
          <w:rFonts w:hint="default" w:ascii="Times New Roman" w:hAnsi="Times New Roman" w:eastAsia="黑体" w:cs="Times New Roman"/>
          <w:b w:val="0"/>
          <w:bCs w:val="0"/>
        </w:rPr>
      </w:pPr>
      <w:del w:id="9" w:author="微信用户" w:date="2026-07-06T15:17:02Z">
        <w:r>
          <w:rPr>
            <w:rFonts w:hint="default" w:ascii="Times New Roman" w:hAnsi="Times New Roman" w:eastAsia="黑体" w:cs="Times New Roman"/>
            <w:b w:val="0"/>
            <w:bCs w:val="0"/>
          </w:rPr>
          <w:delText>一、招聘原则</w:delText>
        </w:r>
      </w:del>
    </w:p>
    <w:p w14:paraId="6F687F0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ind w:firstLine="0"/>
        <w:textAlignment w:val="auto"/>
        <w:rPr>
          <w:del w:id="10" w:author="微信用户" w:date="2026-07-06T15:17:02Z"/>
          <w:rFonts w:hint="default" w:ascii="Times New Roman" w:hAnsi="Times New Roman" w:eastAsia="仿宋_GB2312" w:cs="Times New Roman"/>
        </w:rPr>
      </w:pPr>
      <w:del w:id="11" w:author="微信用户" w:date="2026-07-06T15:17:02Z">
        <w:r>
          <w:rPr>
            <w:rFonts w:hint="default" w:ascii="Times New Roman" w:hAnsi="Times New Roman" w:eastAsia="仿宋_GB2312" w:cs="Times New Roman"/>
            <w:b/>
            <w:bCs/>
          </w:rPr>
          <w:delText>（一）战略规划原则。</w:delText>
        </w:r>
      </w:del>
      <w:del w:id="12" w:author="微信用户" w:date="2026-07-06T15:17:02Z">
        <w:r>
          <w:rPr>
            <w:rFonts w:hint="default" w:ascii="Times New Roman" w:hAnsi="Times New Roman" w:eastAsia="仿宋_GB2312" w:cs="Times New Roman"/>
          </w:rPr>
          <w:delText>符合医院发展战略</w:delText>
        </w:r>
      </w:del>
      <w:del w:id="13" w:author="微信用户" w:date="2026-07-06T15:17:02Z">
        <w:r>
          <w:rPr>
            <w:rFonts w:hint="default" w:ascii="Times New Roman" w:hAnsi="Times New Roman" w:cs="Times New Roman"/>
            <w:lang w:val="en-US" w:eastAsia="zh-CN"/>
          </w:rPr>
          <w:delText>规</w:delText>
        </w:r>
      </w:del>
      <w:del w:id="14" w:author="微信用户" w:date="2026-07-06T15:17:02Z">
        <w:r>
          <w:rPr>
            <w:rFonts w:hint="default" w:ascii="Times New Roman" w:hAnsi="Times New Roman" w:eastAsia="仿宋_GB2312" w:cs="Times New Roman"/>
          </w:rPr>
          <w:delText>划要求。</w:delText>
        </w:r>
      </w:del>
    </w:p>
    <w:p w14:paraId="286395F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ind w:firstLine="0"/>
        <w:textAlignment w:val="auto"/>
        <w:rPr>
          <w:del w:id="15" w:author="微信用户" w:date="2026-07-06T15:17:02Z"/>
          <w:rFonts w:hint="default" w:ascii="Times New Roman" w:hAnsi="Times New Roman" w:eastAsia="仿宋_GB2312" w:cs="Times New Roman"/>
        </w:rPr>
      </w:pPr>
      <w:del w:id="16" w:author="微信用户" w:date="2026-07-06T15:17:02Z">
        <w:r>
          <w:rPr>
            <w:rFonts w:hint="default" w:ascii="Times New Roman" w:hAnsi="Times New Roman" w:eastAsia="仿宋_GB2312" w:cs="Times New Roman"/>
            <w:b/>
            <w:bCs/>
          </w:rPr>
          <w:delText>（二）人岗适配原则。</w:delText>
        </w:r>
      </w:del>
      <w:del w:id="17" w:author="微信用户" w:date="2026-07-06T15:17:02Z">
        <w:r>
          <w:rPr>
            <w:rFonts w:hint="default" w:ascii="Times New Roman" w:hAnsi="Times New Roman" w:eastAsia="仿宋_GB2312" w:cs="Times New Roman"/>
          </w:rPr>
          <w:delText>按照任职资格要求选聘任职者，确保岗得其人、人适其岗。</w:delText>
        </w:r>
      </w:del>
    </w:p>
    <w:p w14:paraId="704785C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ind w:firstLine="0"/>
        <w:textAlignment w:val="auto"/>
        <w:rPr>
          <w:del w:id="18" w:author="微信用户" w:date="2026-07-06T15:17:02Z"/>
          <w:rFonts w:hint="default" w:ascii="Times New Roman" w:hAnsi="Times New Roman" w:eastAsia="仿宋_GB2312" w:cs="Times New Roman"/>
        </w:rPr>
      </w:pPr>
      <w:del w:id="19" w:author="微信用户" w:date="2026-07-06T15:17:02Z">
        <w:r>
          <w:rPr>
            <w:rFonts w:hint="default" w:ascii="Times New Roman" w:hAnsi="Times New Roman" w:eastAsia="仿宋_GB2312" w:cs="Times New Roman"/>
            <w:b/>
            <w:bCs/>
          </w:rPr>
          <w:delText>（三）公开择优原则。</w:delText>
        </w:r>
      </w:del>
      <w:del w:id="20" w:author="微信用户" w:date="2026-07-06T15:17:02Z">
        <w:r>
          <w:rPr>
            <w:rFonts w:hint="default" w:ascii="Times New Roman" w:hAnsi="Times New Roman" w:eastAsia="仿宋_GB2312" w:cs="Times New Roman"/>
          </w:rPr>
          <w:delText>公开公正、平等竞争、择优录用</w:delText>
        </w:r>
      </w:del>
      <w:del w:id="21" w:author="微信用户" w:date="2026-07-06T15:17:02Z">
        <w:r>
          <w:rPr>
            <w:rFonts w:hint="default" w:ascii="Times New Roman" w:hAnsi="Times New Roman" w:cs="Times New Roman"/>
          </w:rPr>
          <w:delText>。</w:delText>
        </w:r>
      </w:del>
    </w:p>
    <w:p w14:paraId="039E05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del w:id="22" w:author="微信用户" w:date="2026-07-06T15:17:02Z"/>
          <w:rFonts w:hint="eastAsia" w:ascii="Times New Roman" w:hAnsi="Times New Roman" w:eastAsia="黑体" w:cs="Times New Roman"/>
        </w:rPr>
      </w:pPr>
      <w:del w:id="23" w:author="微信用户" w:date="2026-07-06T15:17:02Z">
        <w:r>
          <w:rPr>
            <w:rFonts w:hint="default" w:ascii="Times New Roman" w:hAnsi="Times New Roman" w:eastAsia="黑体" w:cs="Times New Roman"/>
          </w:rPr>
          <w:delText>二、招聘</w:delText>
        </w:r>
      </w:del>
      <w:del w:id="24" w:author="微信用户" w:date="2026-07-06T15:17:02Z">
        <w:r>
          <w:rPr>
            <w:rFonts w:hint="default" w:ascii="Times New Roman" w:hAnsi="Times New Roman" w:eastAsia="黑体" w:cs="Times New Roman"/>
            <w:lang w:val="en-US" w:eastAsia="zh-CN"/>
          </w:rPr>
          <w:delText>岗位及</w:delText>
        </w:r>
      </w:del>
      <w:del w:id="25" w:author="微信用户" w:date="2026-07-06T15:17:02Z">
        <w:r>
          <w:rPr>
            <w:rFonts w:hint="eastAsia" w:ascii="Times New Roman" w:hAnsi="Times New Roman" w:eastAsia="黑体" w:cs="Times New Roman"/>
            <w:lang w:val="en-US" w:eastAsia="zh-CN"/>
          </w:rPr>
          <w:delText>条件</w:delText>
        </w:r>
      </w:del>
    </w:p>
    <w:p w14:paraId="7C03D2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del w:id="26" w:author="微信用户" w:date="2026-07-06T15:17:02Z"/>
          <w:rFonts w:hint="default" w:ascii="Times New Roman" w:hAnsi="Times New Roman" w:eastAsia="楷体" w:cs="Times New Roman"/>
          <w:b/>
          <w:bCs/>
          <w:lang w:val="en-US" w:eastAsia="zh-CN"/>
        </w:rPr>
      </w:pPr>
      <w:del w:id="27" w:author="微信用户" w:date="2026-07-06T15:17:02Z">
        <w:r>
          <w:rPr>
            <w:rFonts w:hint="default" w:ascii="Times New Roman" w:hAnsi="Times New Roman" w:eastAsia="楷体" w:cs="Times New Roman"/>
            <w:b/>
            <w:bCs/>
            <w:lang w:val="en-US" w:eastAsia="zh-CN"/>
          </w:rPr>
          <w:delText>口腔医师（2名）</w:delText>
        </w:r>
      </w:del>
    </w:p>
    <w:p w14:paraId="322C99C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del w:id="28" w:author="微信用户" w:date="2026-07-06T15:17:02Z"/>
          <w:rFonts w:hint="default" w:ascii="Times New Roman" w:hAnsi="Times New Roman" w:cs="Times New Roman"/>
          <w:b/>
          <w:bCs/>
          <w:lang w:val="en-US" w:eastAsia="zh-CN"/>
        </w:rPr>
      </w:pPr>
      <w:del w:id="29" w:author="微信用户" w:date="2026-07-06T15:17:02Z">
        <w:r>
          <w:rPr>
            <w:rFonts w:hint="eastAsia" w:ascii="Times New Roman" w:hAnsi="Times New Roman" w:cs="Times New Roman"/>
            <w:b/>
            <w:bCs/>
            <w:lang w:val="en-US" w:eastAsia="zh-CN"/>
          </w:rPr>
          <w:delText>（一）</w:delText>
        </w:r>
      </w:del>
      <w:del w:id="30" w:author="微信用户" w:date="2026-07-06T15:17:02Z">
        <w:r>
          <w:rPr>
            <w:rFonts w:hint="default" w:ascii="Times New Roman" w:hAnsi="Times New Roman" w:cs="Times New Roman"/>
            <w:b/>
            <w:bCs/>
            <w:lang w:val="en-US" w:eastAsia="zh-CN"/>
          </w:rPr>
          <w:delText>应聘要求</w:delText>
        </w:r>
      </w:del>
    </w:p>
    <w:p w14:paraId="71DA2496">
      <w:pPr>
        <w:keepNext w:val="0"/>
        <w:keepLines w:val="0"/>
        <w:pageBreakBefore w:val="0"/>
        <w:numPr>
          <w:ilvl w:val="-1"/>
          <w:numId w:val="0"/>
        </w:numPr>
        <w:tabs>
          <w:tab w:val="left" w:pos="567"/>
        </w:tabs>
        <w:kinsoku/>
        <w:overflowPunct/>
        <w:topLinePunct w:val="0"/>
        <w:autoSpaceDE/>
        <w:autoSpaceDN/>
        <w:bidi w:val="0"/>
        <w:adjustRightInd w:val="0"/>
        <w:snapToGrid w:val="0"/>
        <w:ind w:left="0" w:firstLine="632" w:firstLineChars="200"/>
        <w:textAlignment w:val="auto"/>
        <w:rPr>
          <w:del w:id="31" w:author="微信用户" w:date="2026-07-06T15:17:02Z"/>
          <w:rFonts w:hint="eastAsia" w:ascii="仿宋_GB2312" w:hAnsi="仿宋_GB2312" w:cs="仿宋_GB2312"/>
          <w:lang w:val="en-US" w:eastAsia="zh-CN"/>
        </w:rPr>
      </w:pPr>
      <w:del w:id="32" w:author="微信用户" w:date="2026-07-06T15:17:02Z">
        <w:r>
          <w:rPr>
            <w:rFonts w:hint="eastAsia" w:ascii="仿宋_GB2312" w:hAnsi="仿宋_GB2312" w:cs="仿宋_GB2312"/>
            <w:lang w:val="en-US" w:eastAsia="zh-CN"/>
          </w:rPr>
          <w:delText>1.基本素质：爱岗敬业，工作作风严谨，有创新意识，有强烈的事业心和责任感。</w:delText>
        </w:r>
      </w:del>
    </w:p>
    <w:p w14:paraId="2830C8C6">
      <w:pPr>
        <w:keepNext w:val="0"/>
        <w:keepLines w:val="0"/>
        <w:pageBreakBefore w:val="0"/>
        <w:numPr>
          <w:ilvl w:val="-1"/>
          <w:numId w:val="0"/>
        </w:numPr>
        <w:tabs>
          <w:tab w:val="left" w:pos="567"/>
        </w:tabs>
        <w:kinsoku/>
        <w:overflowPunct/>
        <w:topLinePunct w:val="0"/>
        <w:autoSpaceDE/>
        <w:autoSpaceDN/>
        <w:bidi w:val="0"/>
        <w:adjustRightInd w:val="0"/>
        <w:snapToGrid w:val="0"/>
        <w:ind w:left="0" w:firstLine="632" w:firstLineChars="200"/>
        <w:textAlignment w:val="auto"/>
        <w:rPr>
          <w:del w:id="33" w:author="微信用户" w:date="2026-07-06T15:17:02Z"/>
          <w:rFonts w:hint="eastAsia" w:ascii="仿宋_GB2312" w:hAnsi="仿宋_GB2312" w:cs="仿宋_GB2312"/>
          <w:lang w:val="en-US" w:eastAsia="zh-CN"/>
        </w:rPr>
      </w:pPr>
      <w:del w:id="34" w:author="微信用户" w:date="2026-07-06T15:17:02Z">
        <w:r>
          <w:rPr>
            <w:rFonts w:hint="eastAsia" w:ascii="仿宋_GB2312" w:hAnsi="仿宋_GB2312" w:cs="仿宋_GB2312"/>
            <w:lang w:val="en-US" w:eastAsia="zh-CN"/>
          </w:rPr>
          <w:delText>2.专业及工作经验：3年以上口腔医学专业工作经历，其中正畸科、颌面外科、儿童口腔科等专业优先，条件优秀者可适当放宽工作经验条件。</w:delText>
        </w:r>
      </w:del>
    </w:p>
    <w:p w14:paraId="7EC70C4B">
      <w:pPr>
        <w:keepNext w:val="0"/>
        <w:keepLines w:val="0"/>
        <w:pageBreakBefore w:val="0"/>
        <w:numPr>
          <w:ilvl w:val="-1"/>
          <w:numId w:val="0"/>
        </w:numPr>
        <w:tabs>
          <w:tab w:val="left" w:pos="567"/>
        </w:tabs>
        <w:kinsoku/>
        <w:overflowPunct/>
        <w:topLinePunct w:val="0"/>
        <w:autoSpaceDE/>
        <w:autoSpaceDN/>
        <w:bidi w:val="0"/>
        <w:adjustRightInd w:val="0"/>
        <w:snapToGrid w:val="0"/>
        <w:ind w:left="0" w:firstLine="632" w:firstLineChars="200"/>
        <w:textAlignment w:val="auto"/>
        <w:rPr>
          <w:del w:id="35" w:author="微信用户" w:date="2026-07-06T15:17:02Z"/>
          <w:rFonts w:hint="eastAsia" w:ascii="仿宋_GB2312" w:hAnsi="仿宋_GB2312" w:cs="仿宋_GB2312"/>
          <w:lang w:val="en-US" w:eastAsia="zh-CN"/>
        </w:rPr>
      </w:pPr>
      <w:del w:id="36" w:author="微信用户" w:date="2026-07-06T15:17:02Z">
        <w:r>
          <w:rPr>
            <w:rFonts w:hint="eastAsia" w:ascii="仿宋_GB2312" w:hAnsi="仿宋_GB2312" w:cs="仿宋_GB2312"/>
            <w:lang w:val="en-US" w:eastAsia="zh-CN"/>
          </w:rPr>
          <w:delText>3.年龄要求：年龄40周岁及以下，年龄计算日期截止2026年6月30日，条件优秀者可适当放宽条件。</w:delText>
        </w:r>
      </w:del>
    </w:p>
    <w:p w14:paraId="30760A61">
      <w:pPr>
        <w:keepNext w:val="0"/>
        <w:keepLines w:val="0"/>
        <w:pageBreakBefore w:val="0"/>
        <w:numPr>
          <w:ilvl w:val="-1"/>
          <w:numId w:val="0"/>
        </w:numPr>
        <w:tabs>
          <w:tab w:val="left" w:pos="567"/>
        </w:tabs>
        <w:kinsoku/>
        <w:overflowPunct/>
        <w:topLinePunct w:val="0"/>
        <w:autoSpaceDE/>
        <w:autoSpaceDN/>
        <w:bidi w:val="0"/>
        <w:adjustRightInd w:val="0"/>
        <w:snapToGrid w:val="0"/>
        <w:ind w:left="0" w:firstLine="632" w:firstLineChars="200"/>
        <w:textAlignment w:val="auto"/>
        <w:rPr>
          <w:del w:id="37" w:author="微信用户" w:date="2026-07-06T15:17:02Z"/>
          <w:rFonts w:hint="eastAsia" w:ascii="仿宋_GB2312" w:hAnsi="仿宋_GB2312" w:cs="仿宋_GB2312"/>
          <w:lang w:val="en-US" w:eastAsia="zh-CN"/>
        </w:rPr>
      </w:pPr>
      <w:del w:id="38" w:author="微信用户" w:date="2026-07-06T15:17:02Z">
        <w:r>
          <w:rPr>
            <w:rFonts w:hint="eastAsia" w:ascii="仿宋_GB2312" w:hAnsi="仿宋_GB2312" w:cs="仿宋_GB2312"/>
            <w:lang w:val="en-US" w:eastAsia="zh-CN"/>
          </w:rPr>
          <w:delText>4.学历要求：硕士研究生及以上学历，具有相应卫生专业技术职称；取得国（境）外学历的须经教育部留学服务中心认证。</w:delText>
        </w:r>
      </w:del>
    </w:p>
    <w:p w14:paraId="200ED8CE">
      <w:pPr>
        <w:keepNext w:val="0"/>
        <w:keepLines w:val="0"/>
        <w:pageBreakBefore w:val="0"/>
        <w:numPr>
          <w:ilvl w:val="-1"/>
          <w:numId w:val="0"/>
        </w:numPr>
        <w:tabs>
          <w:tab w:val="left" w:pos="567"/>
        </w:tabs>
        <w:kinsoku/>
        <w:overflowPunct/>
        <w:topLinePunct w:val="0"/>
        <w:autoSpaceDE/>
        <w:autoSpaceDN/>
        <w:bidi w:val="0"/>
        <w:adjustRightInd w:val="0"/>
        <w:snapToGrid w:val="0"/>
        <w:ind w:left="0" w:firstLine="632" w:firstLineChars="200"/>
        <w:textAlignment w:val="auto"/>
        <w:rPr>
          <w:del w:id="39" w:author="微信用户" w:date="2026-07-06T15:17:02Z"/>
          <w:rFonts w:hint="eastAsia" w:ascii="仿宋_GB2312" w:hAnsi="仿宋_GB2312" w:cs="仿宋_GB2312"/>
          <w:lang w:val="en-US" w:eastAsia="zh-CN"/>
        </w:rPr>
      </w:pPr>
      <w:del w:id="40" w:author="微信用户" w:date="2026-07-06T15:17:02Z">
        <w:r>
          <w:rPr>
            <w:rFonts w:hint="eastAsia" w:ascii="仿宋_GB2312" w:hAnsi="仿宋_GB2312" w:cs="仿宋_GB2312"/>
            <w:lang w:val="en-US" w:eastAsia="zh-CN"/>
          </w:rPr>
          <w:delText>5.能力要求：熟练掌握本专业常见疾病和复杂、疑难病的常规诊治，负责并指导科室重危急患者抢救及手术安排、带教工作；具备良好的领导、组织、紧急应变处理、沟通、协调能力。</w:delText>
        </w:r>
      </w:del>
    </w:p>
    <w:p w14:paraId="4BCB765D">
      <w:pPr>
        <w:keepNext w:val="0"/>
        <w:keepLines w:val="0"/>
        <w:pageBreakBefore w:val="0"/>
        <w:numPr>
          <w:ilvl w:val="-1"/>
          <w:numId w:val="0"/>
        </w:numPr>
        <w:tabs>
          <w:tab w:val="left" w:pos="567"/>
        </w:tabs>
        <w:kinsoku/>
        <w:overflowPunct/>
        <w:topLinePunct w:val="0"/>
        <w:autoSpaceDE/>
        <w:autoSpaceDN/>
        <w:bidi w:val="0"/>
        <w:adjustRightInd w:val="0"/>
        <w:snapToGrid w:val="0"/>
        <w:ind w:left="0" w:firstLine="632" w:firstLineChars="200"/>
        <w:textAlignment w:val="auto"/>
        <w:rPr>
          <w:del w:id="41" w:author="微信用户" w:date="2026-07-06T15:17:02Z"/>
          <w:rFonts w:hint="eastAsia" w:ascii="仿宋_GB2312" w:hAnsi="仿宋_GB2312" w:cs="仿宋_GB2312"/>
          <w:lang w:val="en-US" w:eastAsia="zh-CN"/>
        </w:rPr>
      </w:pPr>
      <w:del w:id="42" w:author="微信用户" w:date="2026-07-06T15:17:02Z">
        <w:r>
          <w:rPr>
            <w:rFonts w:hint="eastAsia" w:ascii="仿宋_GB2312" w:hAnsi="仿宋_GB2312" w:cs="仿宋_GB2312"/>
            <w:lang w:val="en-US" w:eastAsia="zh-CN"/>
          </w:rPr>
          <w:delText>6.计算机知识：基础公文写作、熟悉PACS系统、HIS系统和office软件使用。</w:delText>
        </w:r>
      </w:del>
    </w:p>
    <w:p w14:paraId="672AD1A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del w:id="43" w:author="微信用户" w:date="2026-07-06T15:17:02Z"/>
          <w:rFonts w:hint="default" w:ascii="Times New Roman" w:hAnsi="Times New Roman" w:cs="Times New Roman"/>
          <w:b/>
          <w:bCs/>
          <w:highlight w:val="none"/>
          <w:lang w:val="en-US" w:eastAsia="zh-CN"/>
        </w:rPr>
      </w:pPr>
      <w:del w:id="44" w:author="微信用户" w:date="2026-07-06T15:17:02Z">
        <w:r>
          <w:rPr>
            <w:rFonts w:hint="eastAsia" w:ascii="Times New Roman" w:hAnsi="Times New Roman" w:cs="Times New Roman"/>
            <w:b/>
            <w:bCs/>
            <w:highlight w:val="none"/>
            <w:lang w:val="en-US" w:eastAsia="zh-CN"/>
          </w:rPr>
          <w:delText>（二）</w:delText>
        </w:r>
      </w:del>
      <w:del w:id="45" w:author="微信用户" w:date="2026-07-06T15:17:02Z">
        <w:r>
          <w:rPr>
            <w:rFonts w:hint="default" w:ascii="Times New Roman" w:hAnsi="Times New Roman" w:cs="Times New Roman"/>
            <w:b/>
            <w:bCs/>
            <w:highlight w:val="none"/>
            <w:lang w:val="en-US" w:eastAsia="zh-CN"/>
          </w:rPr>
          <w:delText>岗位职责</w:delText>
        </w:r>
      </w:del>
    </w:p>
    <w:p w14:paraId="76869F54">
      <w:pPr>
        <w:keepNext w:val="0"/>
        <w:keepLines w:val="0"/>
        <w:pageBreakBefore w:val="0"/>
        <w:numPr>
          <w:ilvl w:val="-1"/>
          <w:numId w:val="0"/>
        </w:numPr>
        <w:tabs>
          <w:tab w:val="left" w:pos="567"/>
        </w:tabs>
        <w:kinsoku/>
        <w:overflowPunct/>
        <w:topLinePunct w:val="0"/>
        <w:autoSpaceDE/>
        <w:autoSpaceDN/>
        <w:bidi w:val="0"/>
        <w:adjustRightInd w:val="0"/>
        <w:snapToGrid w:val="0"/>
        <w:ind w:left="0" w:firstLine="632" w:firstLineChars="200"/>
        <w:textAlignment w:val="auto"/>
        <w:rPr>
          <w:del w:id="46" w:author="微信用户" w:date="2026-07-06T15:17:02Z"/>
          <w:rFonts w:hint="eastAsia" w:ascii="仿宋_GB2312" w:hAnsi="仿宋_GB2312" w:cs="仿宋_GB2312"/>
          <w:lang w:val="en-US" w:eastAsia="zh-CN"/>
        </w:rPr>
      </w:pPr>
      <w:del w:id="47" w:author="微信用户" w:date="2026-07-06T15:17:02Z">
        <w:r>
          <w:rPr>
            <w:rFonts w:hint="eastAsia" w:ascii="仿宋_GB2312" w:hAnsi="仿宋_GB2312" w:cs="仿宋_GB2312"/>
            <w:lang w:val="en-US" w:eastAsia="zh-CN"/>
          </w:rPr>
          <w:delText>1.按时接待患者，治疗口腔问题。</w:delText>
        </w:r>
      </w:del>
    </w:p>
    <w:p w14:paraId="49F355C3">
      <w:pPr>
        <w:keepNext w:val="0"/>
        <w:keepLines w:val="0"/>
        <w:pageBreakBefore w:val="0"/>
        <w:numPr>
          <w:ilvl w:val="-1"/>
          <w:numId w:val="0"/>
        </w:numPr>
        <w:tabs>
          <w:tab w:val="left" w:pos="567"/>
        </w:tabs>
        <w:kinsoku/>
        <w:overflowPunct/>
        <w:topLinePunct w:val="0"/>
        <w:autoSpaceDE/>
        <w:autoSpaceDN/>
        <w:bidi w:val="0"/>
        <w:adjustRightInd w:val="0"/>
        <w:snapToGrid w:val="0"/>
        <w:ind w:left="0" w:firstLine="632" w:firstLineChars="200"/>
        <w:textAlignment w:val="auto"/>
        <w:rPr>
          <w:del w:id="48" w:author="微信用户" w:date="2026-07-06T15:17:02Z"/>
          <w:rFonts w:hint="eastAsia" w:ascii="仿宋_GB2312" w:hAnsi="仿宋_GB2312" w:cs="仿宋_GB2312"/>
          <w:lang w:val="en-US" w:eastAsia="zh-CN"/>
        </w:rPr>
      </w:pPr>
      <w:del w:id="49" w:author="微信用户" w:date="2026-07-06T15:17:02Z">
        <w:r>
          <w:rPr>
            <w:rFonts w:hint="eastAsia" w:ascii="仿宋_GB2312" w:hAnsi="仿宋_GB2312" w:cs="仿宋_GB2312"/>
            <w:lang w:val="en-US" w:eastAsia="zh-CN"/>
          </w:rPr>
          <w:delText>2.必要时使用舒适化诊疗技术进行操作。</w:delText>
        </w:r>
      </w:del>
    </w:p>
    <w:p w14:paraId="5DBC6B73">
      <w:pPr>
        <w:keepNext w:val="0"/>
        <w:keepLines w:val="0"/>
        <w:pageBreakBefore w:val="0"/>
        <w:numPr>
          <w:ilvl w:val="-1"/>
          <w:numId w:val="0"/>
        </w:numPr>
        <w:tabs>
          <w:tab w:val="left" w:pos="567"/>
        </w:tabs>
        <w:kinsoku/>
        <w:overflowPunct/>
        <w:topLinePunct w:val="0"/>
        <w:autoSpaceDE/>
        <w:autoSpaceDN/>
        <w:bidi w:val="0"/>
        <w:adjustRightInd w:val="0"/>
        <w:snapToGrid w:val="0"/>
        <w:ind w:left="0" w:firstLine="632" w:firstLineChars="200"/>
        <w:textAlignment w:val="auto"/>
        <w:rPr>
          <w:del w:id="50" w:author="微信用户" w:date="2026-07-06T15:17:02Z"/>
          <w:rFonts w:hint="eastAsia" w:ascii="仿宋_GB2312" w:hAnsi="仿宋_GB2312" w:cs="仿宋_GB2312"/>
          <w:lang w:val="en-US" w:eastAsia="zh-CN"/>
        </w:rPr>
      </w:pPr>
      <w:del w:id="51" w:author="微信用户" w:date="2026-07-06T15:17:02Z">
        <w:r>
          <w:rPr>
            <w:rFonts w:hint="eastAsia" w:ascii="仿宋_GB2312" w:hAnsi="仿宋_GB2312" w:cs="仿宋_GB2312"/>
            <w:lang w:val="en-US" w:eastAsia="zh-CN"/>
          </w:rPr>
          <w:delText>3.进行术后跟踪复诊。</w:delText>
        </w:r>
      </w:del>
    </w:p>
    <w:p w14:paraId="0633095F">
      <w:pPr>
        <w:keepNext w:val="0"/>
        <w:keepLines w:val="0"/>
        <w:pageBreakBefore w:val="0"/>
        <w:numPr>
          <w:ilvl w:val="-1"/>
          <w:numId w:val="0"/>
        </w:numPr>
        <w:tabs>
          <w:tab w:val="left" w:pos="567"/>
        </w:tabs>
        <w:kinsoku/>
        <w:overflowPunct/>
        <w:topLinePunct w:val="0"/>
        <w:autoSpaceDE/>
        <w:autoSpaceDN/>
        <w:bidi w:val="0"/>
        <w:adjustRightInd w:val="0"/>
        <w:snapToGrid w:val="0"/>
        <w:ind w:left="0" w:firstLine="632" w:firstLineChars="200"/>
        <w:textAlignment w:val="auto"/>
        <w:rPr>
          <w:del w:id="52" w:author="微信用户" w:date="2026-07-06T15:17:02Z"/>
          <w:rFonts w:hint="eastAsia" w:ascii="仿宋_GB2312" w:hAnsi="仿宋_GB2312" w:cs="仿宋_GB2312"/>
          <w:lang w:val="en-US" w:eastAsia="zh-CN"/>
        </w:rPr>
      </w:pPr>
      <w:del w:id="53" w:author="微信用户" w:date="2026-07-06T15:17:02Z">
        <w:r>
          <w:rPr>
            <w:rFonts w:hint="eastAsia" w:ascii="仿宋_GB2312" w:hAnsi="仿宋_GB2312" w:cs="仿宋_GB2312"/>
            <w:lang w:val="en-US" w:eastAsia="zh-CN"/>
          </w:rPr>
          <w:delText>4.开展学校义诊、公益讲座等科普活动。</w:delText>
        </w:r>
      </w:del>
    </w:p>
    <w:p w14:paraId="50FE4C1D">
      <w:pPr>
        <w:keepNext w:val="0"/>
        <w:keepLines w:val="0"/>
        <w:pageBreakBefore w:val="0"/>
        <w:numPr>
          <w:ilvl w:val="-1"/>
          <w:numId w:val="0"/>
        </w:numPr>
        <w:tabs>
          <w:tab w:val="left" w:pos="567"/>
        </w:tabs>
        <w:kinsoku/>
        <w:overflowPunct/>
        <w:topLinePunct w:val="0"/>
        <w:autoSpaceDE/>
        <w:autoSpaceDN/>
        <w:bidi w:val="0"/>
        <w:adjustRightInd w:val="0"/>
        <w:snapToGrid w:val="0"/>
        <w:ind w:left="0" w:firstLine="632" w:firstLineChars="200"/>
        <w:textAlignment w:val="auto"/>
        <w:rPr>
          <w:del w:id="54" w:author="微信用户" w:date="2026-07-06T15:17:02Z"/>
          <w:rFonts w:hint="eastAsia" w:ascii="仿宋_GB2312" w:hAnsi="仿宋_GB2312" w:cs="仿宋_GB2312"/>
          <w:lang w:val="en-US" w:eastAsia="zh-CN"/>
        </w:rPr>
      </w:pPr>
      <w:del w:id="55" w:author="微信用户" w:date="2026-07-06T15:17:02Z">
        <w:r>
          <w:rPr>
            <w:rFonts w:hint="eastAsia" w:ascii="仿宋_GB2312" w:hAnsi="仿宋_GB2312" w:cs="仿宋_GB2312"/>
            <w:lang w:val="en-US" w:eastAsia="zh-CN"/>
          </w:rPr>
          <w:delText>5.开展新技术和新疗法，以及临床科研工作，及时总结并发表较高水平论文。</w:delText>
        </w:r>
      </w:del>
    </w:p>
    <w:p w14:paraId="2230BCB2">
      <w:pPr>
        <w:keepNext w:val="0"/>
        <w:keepLines w:val="0"/>
        <w:pageBreakBefore w:val="0"/>
        <w:numPr>
          <w:ilvl w:val="-1"/>
          <w:numId w:val="0"/>
        </w:numPr>
        <w:tabs>
          <w:tab w:val="left" w:pos="567"/>
        </w:tabs>
        <w:kinsoku/>
        <w:overflowPunct/>
        <w:topLinePunct w:val="0"/>
        <w:autoSpaceDE/>
        <w:autoSpaceDN/>
        <w:bidi w:val="0"/>
        <w:adjustRightInd w:val="0"/>
        <w:snapToGrid w:val="0"/>
        <w:ind w:left="0" w:firstLine="632" w:firstLineChars="200"/>
        <w:textAlignment w:val="auto"/>
        <w:rPr>
          <w:del w:id="56" w:author="微信用户" w:date="2026-07-06T15:17:02Z"/>
          <w:rFonts w:hint="eastAsia" w:ascii="仿宋_GB2312" w:hAnsi="仿宋_GB2312" w:cs="仿宋_GB2312"/>
          <w:lang w:val="en-US" w:eastAsia="zh-CN"/>
        </w:rPr>
      </w:pPr>
      <w:del w:id="57" w:author="微信用户" w:date="2026-07-06T15:17:02Z">
        <w:r>
          <w:rPr>
            <w:rFonts w:hint="eastAsia" w:ascii="仿宋_GB2312" w:hAnsi="仿宋_GB2312" w:cs="仿宋_GB2312"/>
            <w:lang w:val="en-US" w:eastAsia="zh-CN"/>
          </w:rPr>
          <w:delText>6.认真学习执行各项规章制度和技术操作常规，严防医疗过失行为和医疗事故的发生。</w:delText>
        </w:r>
      </w:del>
    </w:p>
    <w:p w14:paraId="0A714D82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ind w:firstLine="0" w:firstLineChars="0"/>
        <w:textAlignment w:val="auto"/>
        <w:rPr>
          <w:del w:id="58" w:author="微信用户" w:date="2026-07-06T15:17:02Z"/>
          <w:rFonts w:ascii="Times New Roman" w:hAnsi="Times New Roman" w:cs="Times New Roman"/>
        </w:rPr>
      </w:pPr>
      <w:del w:id="59" w:author="微信用户" w:date="2026-07-06T15:17:02Z">
        <w:r>
          <w:rPr>
            <w:rFonts w:hint="eastAsia" w:ascii="仿宋_GB2312" w:hAnsi="仿宋_GB2312" w:cs="仿宋_GB2312"/>
            <w:lang w:val="en-US" w:eastAsia="zh-CN"/>
          </w:rPr>
          <w:delText xml:space="preserve">  </w:delText>
        </w:r>
      </w:del>
      <w:del w:id="60" w:author="微信用户" w:date="2026-07-06T15:17:02Z">
        <w:r>
          <w:rPr>
            <w:rFonts w:hint="default" w:ascii="Times New Roman" w:hAnsi="Times New Roman" w:cs="Times New Roman"/>
          </w:rPr>
          <w:delText>三、招聘流程</w:delText>
        </w:r>
      </w:del>
    </w:p>
    <w:p w14:paraId="6FE1AE51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ind w:firstLine="634" w:firstLineChars="0"/>
        <w:textAlignment w:val="auto"/>
        <w:rPr>
          <w:del w:id="61" w:author="微信用户" w:date="2026-07-06T15:17:02Z"/>
          <w:rFonts w:hint="default" w:ascii="Times New Roman" w:hAnsi="Times New Roman" w:eastAsia="仿宋_GB2312" w:cs="Times New Roman"/>
        </w:rPr>
      </w:pPr>
      <w:del w:id="62" w:author="微信用户" w:date="2026-07-06T15:17:02Z">
        <w:r>
          <w:rPr>
            <w:rFonts w:hint="eastAsia" w:ascii="Times New Roman" w:hAnsi="Times New Roman" w:eastAsia="仿宋_GB2312" w:cs="Times New Roman"/>
            <w:b/>
            <w:bCs/>
            <w:lang w:val="en-US" w:eastAsia="zh-CN"/>
          </w:rPr>
          <w:delText>公开</w:delText>
        </w:r>
      </w:del>
      <w:del w:id="63" w:author="微信用户" w:date="2026-07-06T15:17:02Z">
        <w:r>
          <w:rPr>
            <w:rStyle w:val="13"/>
            <w:rFonts w:hint="default" w:ascii="Times New Roman" w:hAnsi="Times New Roman" w:eastAsia="仿宋_GB2312" w:cs="Times New Roman"/>
            <w:b/>
            <w:bCs/>
          </w:rPr>
          <w:delText>报名</w:delText>
        </w:r>
      </w:del>
    </w:p>
    <w:p w14:paraId="2F8201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ind w:firstLine="632"/>
        <w:textAlignment w:val="auto"/>
        <w:rPr>
          <w:del w:id="64" w:author="微信用户" w:date="2026-07-06T15:17:02Z"/>
          <w:rFonts w:hint="eastAsia" w:ascii="Times New Roman" w:hAnsi="Times New Roman" w:cs="Times New Roman"/>
          <w:shd w:val="clear" w:color="auto" w:fill="FFFFFF"/>
          <w:lang w:val="en-US" w:eastAsia="zh-CN"/>
        </w:rPr>
      </w:pPr>
      <w:del w:id="65" w:author="微信用户" w:date="2026-07-06T15:17:02Z">
        <w:r>
          <w:rPr>
            <w:rFonts w:hint="eastAsia" w:ascii="Times New Roman" w:hAnsi="Times New Roman" w:cs="Times New Roman"/>
            <w:shd w:val="clear" w:color="auto" w:fill="FFFFFF"/>
            <w:lang w:val="en-US" w:eastAsia="zh-CN"/>
          </w:rPr>
          <w:delText>报名时间：长期招聘</w:delText>
        </w:r>
      </w:del>
    </w:p>
    <w:p w14:paraId="6D57C13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ind w:firstLine="632"/>
        <w:textAlignment w:val="auto"/>
        <w:rPr>
          <w:del w:id="66" w:author="微信用户" w:date="2026-07-06T15:17:02Z"/>
          <w:rFonts w:hint="default" w:ascii="Times New Roman" w:hAnsi="Times New Roman" w:cs="Times New Roman"/>
          <w:shd w:val="clear" w:color="auto" w:fill="FFFFFF"/>
        </w:rPr>
      </w:pPr>
      <w:del w:id="67" w:author="微信用户" w:date="2026-07-06T15:17:02Z">
        <w:r>
          <w:rPr>
            <w:rFonts w:hint="default" w:ascii="Times New Roman" w:hAnsi="Times New Roman" w:cs="Times New Roman"/>
            <w:shd w:val="clear" w:color="auto" w:fill="FFFFFF"/>
          </w:rPr>
          <w:delText>报名</w:delText>
        </w:r>
      </w:del>
      <w:del w:id="68" w:author="微信用户" w:date="2026-07-06T15:17:02Z">
        <w:r>
          <w:rPr>
            <w:rFonts w:hint="eastAsia" w:ascii="Times New Roman" w:hAnsi="Times New Roman" w:cs="Times New Roman"/>
            <w:shd w:val="clear" w:color="auto" w:fill="FFFFFF"/>
            <w:lang w:val="en-US" w:eastAsia="zh-CN"/>
          </w:rPr>
          <w:delText>地址</w:delText>
        </w:r>
      </w:del>
      <w:del w:id="69" w:author="微信用户" w:date="2026-07-06T15:17:02Z">
        <w:r>
          <w:rPr>
            <w:rFonts w:hint="default" w:ascii="Times New Roman" w:hAnsi="Times New Roman" w:cs="Times New Roman"/>
            <w:shd w:val="clear" w:color="auto" w:fill="FFFFFF"/>
          </w:rPr>
          <w:delText>：应聘者下载填写《四川口腔医院应聘报名表</w:delText>
        </w:r>
      </w:del>
      <w:del w:id="70" w:author="微信用户" w:date="2026-07-06T15:17:02Z">
        <w:r>
          <w:rPr>
            <w:rFonts w:hint="eastAsia" w:ascii="Times New Roman" w:hAnsi="Times New Roman" w:cs="Times New Roman"/>
            <w:shd w:val="clear" w:color="auto" w:fill="FFFFFF"/>
            <w:lang w:val="en-US" w:eastAsia="zh-CN"/>
          </w:rPr>
          <w:delText>—口腔医师</w:delText>
        </w:r>
      </w:del>
      <w:del w:id="71" w:author="微信用户" w:date="2026-07-06T15:17:02Z">
        <w:r>
          <w:rPr>
            <w:rFonts w:hint="default" w:ascii="Times New Roman" w:hAnsi="Times New Roman" w:cs="Times New Roman"/>
            <w:shd w:val="clear" w:color="auto" w:fill="FFFFFF"/>
          </w:rPr>
          <w:delText>》（详见附件）</w:delText>
        </w:r>
      </w:del>
      <w:del w:id="72" w:author="微信用户" w:date="2026-07-06T15:17:02Z">
        <w:r>
          <w:rPr>
            <w:rFonts w:hint="eastAsia" w:ascii="Times New Roman" w:hAnsi="Times New Roman" w:cs="Times New Roman"/>
            <w:shd w:val="clear" w:color="auto" w:fill="FFFFFF"/>
            <w:lang w:eastAsia="zh-CN"/>
          </w:rPr>
          <w:delText>，</w:delText>
        </w:r>
      </w:del>
      <w:del w:id="73" w:author="微信用户" w:date="2026-07-06T15:17:02Z">
        <w:r>
          <w:rPr>
            <w:rFonts w:hint="default" w:ascii="Times New Roman" w:hAnsi="Times New Roman" w:cs="Times New Roman"/>
            <w:shd w:val="clear" w:color="auto" w:fill="FFFFFF"/>
          </w:rPr>
          <w:delText>同时将个人证明材料（身份证、学历证、学位证、资格证等相关资质证明）的扫描件打包发送至报名邮箱</w:delText>
        </w:r>
      </w:del>
      <w:del w:id="74" w:author="微信用户" w:date="2026-07-06T15:17:02Z">
        <w:r>
          <w:rPr>
            <w:rFonts w:hint="eastAsia" w:ascii="仿宋_GB2312" w:hAnsi="仿宋_GB2312" w:cs="仿宋_GB2312"/>
            <w:shd w:val="clear" w:color="auto" w:fill="FFFFFF"/>
            <w:lang w:eastAsia="zh-CN"/>
          </w:rPr>
          <w:delText>（</w:delText>
        </w:r>
      </w:del>
      <w:del w:id="75" w:author="微信用户" w:date="2026-07-06T15:17:02Z">
        <w:r>
          <w:rPr>
            <w:rFonts w:hint="eastAsia" w:ascii="仿宋_GB2312" w:hAnsi="仿宋_GB2312" w:cs="仿宋_GB2312"/>
            <w:szCs w:val="44"/>
            <w:shd w:val="clear" w:color="auto" w:fill="FFFFFF"/>
          </w:rPr>
          <w:delText>850522283@qq.com</w:delText>
        </w:r>
      </w:del>
      <w:del w:id="76" w:author="微信用户" w:date="2026-07-06T15:17:02Z">
        <w:r>
          <w:rPr>
            <w:rFonts w:hint="eastAsia" w:ascii="仿宋_GB2312" w:hAnsi="仿宋_GB2312" w:cs="仿宋_GB2312"/>
            <w:shd w:val="clear" w:color="auto" w:fill="FFFFFF"/>
            <w:lang w:eastAsia="zh-CN"/>
          </w:rPr>
          <w:delText>）</w:delText>
        </w:r>
      </w:del>
      <w:del w:id="77" w:author="微信用户" w:date="2026-07-06T15:17:02Z">
        <w:r>
          <w:rPr>
            <w:rFonts w:hint="eastAsia" w:ascii="仿宋_GB2312" w:hAnsi="仿宋_GB2312" w:cs="仿宋_GB2312"/>
            <w:shd w:val="clear" w:color="auto" w:fill="FFFFFF"/>
          </w:rPr>
          <w:delText>，</w:delText>
        </w:r>
      </w:del>
      <w:del w:id="78" w:author="微信用户" w:date="2026-07-06T15:17:02Z">
        <w:r>
          <w:rPr>
            <w:rFonts w:hint="default" w:ascii="Times New Roman" w:hAnsi="Times New Roman" w:cs="Times New Roman"/>
            <w:shd w:val="clear" w:color="auto" w:fill="FFFFFF"/>
          </w:rPr>
          <w:delText>文件名为“姓名+应聘岗位”。</w:delText>
        </w:r>
      </w:del>
    </w:p>
    <w:p w14:paraId="0A3CFFB5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ind w:firstLine="634" w:firstLineChars="0"/>
        <w:textAlignment w:val="auto"/>
        <w:rPr>
          <w:del w:id="79" w:author="微信用户" w:date="2026-07-06T15:17:02Z"/>
          <w:rFonts w:hint="default" w:ascii="Times New Roman" w:hAnsi="Times New Roman" w:eastAsia="仿宋_GB2312" w:cs="Times New Roman"/>
        </w:rPr>
      </w:pPr>
      <w:del w:id="80" w:author="微信用户" w:date="2026-07-06T15:17:02Z">
        <w:r>
          <w:rPr>
            <w:rStyle w:val="13"/>
            <w:rFonts w:hint="default" w:ascii="Times New Roman" w:hAnsi="Times New Roman" w:eastAsia="仿宋_GB2312" w:cs="Times New Roman"/>
            <w:b/>
          </w:rPr>
          <w:delText>资格审查</w:delText>
        </w:r>
      </w:del>
      <w:del w:id="81" w:author="微信用户" w:date="2026-07-06T15:17:02Z">
        <w:r>
          <w:rPr>
            <w:rStyle w:val="13"/>
            <w:rFonts w:hint="default" w:ascii="Times New Roman" w:hAnsi="Times New Roman" w:eastAsia="仿宋_GB2312" w:cs="Times New Roman"/>
            <w:b/>
            <w:lang w:val="en-US" w:eastAsia="zh-CN"/>
          </w:rPr>
          <w:delText>与笔试人员初筛</w:delText>
        </w:r>
      </w:del>
    </w:p>
    <w:p w14:paraId="42E370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ind w:firstLine="632"/>
        <w:textAlignment w:val="auto"/>
        <w:rPr>
          <w:del w:id="82" w:author="微信用户" w:date="2026-07-06T15:17:02Z"/>
          <w:rFonts w:hint="default" w:ascii="Times New Roman" w:hAnsi="Times New Roman" w:cs="Times New Roman"/>
          <w:shd w:val="clear" w:color="auto" w:fill="FFFFFF"/>
        </w:rPr>
      </w:pPr>
      <w:del w:id="83" w:author="微信用户" w:date="2026-07-06T15:17:02Z">
        <w:r>
          <w:rPr>
            <w:rFonts w:hint="default" w:ascii="Times New Roman" w:hAnsi="Times New Roman" w:cs="Times New Roman"/>
            <w:shd w:val="clear" w:color="auto" w:fill="FFFFFF"/>
          </w:rPr>
          <w:delText>根据</w:delText>
        </w:r>
      </w:del>
      <w:del w:id="84" w:author="微信用户" w:date="2026-07-06T15:17:02Z">
        <w:r>
          <w:rPr>
            <w:rFonts w:hint="default" w:ascii="Times New Roman" w:hAnsi="Times New Roman" w:cs="Times New Roman"/>
            <w:shd w:val="clear" w:color="auto" w:fill="FFFFFF"/>
            <w:lang w:val="en-US" w:eastAsia="zh-CN"/>
          </w:rPr>
          <w:delText>应聘要求</w:delText>
        </w:r>
      </w:del>
      <w:del w:id="85" w:author="微信用户" w:date="2026-07-06T15:17:02Z">
        <w:r>
          <w:rPr>
            <w:rFonts w:hint="default" w:ascii="Times New Roman" w:hAnsi="Times New Roman" w:cs="Times New Roman"/>
            <w:shd w:val="clear" w:color="auto" w:fill="FFFFFF"/>
          </w:rPr>
          <w:delText>等进行简历筛选和资格审查，</w:delText>
        </w:r>
      </w:del>
      <w:del w:id="86" w:author="微信用户" w:date="2026-07-06T15:17:02Z">
        <w:r>
          <w:rPr>
            <w:rFonts w:hint="default" w:ascii="Times New Roman" w:hAnsi="Times New Roman" w:cs="Times New Roman"/>
            <w:shd w:val="clear" w:color="auto" w:fill="FFFFFF"/>
            <w:lang w:val="en-US" w:eastAsia="zh-CN"/>
          </w:rPr>
          <w:delText>根据岗位需求</w:delText>
        </w:r>
      </w:del>
      <w:del w:id="87" w:author="微信用户" w:date="2026-07-06T15:17:02Z">
        <w:r>
          <w:rPr>
            <w:rFonts w:hint="default" w:ascii="Times New Roman" w:hAnsi="Times New Roman" w:cs="Times New Roman"/>
            <w:shd w:val="clear" w:color="auto" w:fill="FFFFFF"/>
          </w:rPr>
          <w:delText>择优确定进入综合测评环节的人员名单，并以电话方式通知应聘人员。对未通过资格审查者，不再另行通知。</w:delText>
        </w:r>
      </w:del>
    </w:p>
    <w:p w14:paraId="7CC6D336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ind w:firstLine="634" w:firstLineChars="0"/>
        <w:textAlignment w:val="auto"/>
        <w:rPr>
          <w:del w:id="88" w:author="微信用户" w:date="2026-07-06T15:17:02Z"/>
          <w:rFonts w:hint="default" w:ascii="Times New Roman" w:hAnsi="Times New Roman" w:eastAsia="仿宋_GB2312" w:cs="Times New Roman"/>
        </w:rPr>
      </w:pPr>
      <w:del w:id="89" w:author="微信用户" w:date="2026-07-06T15:17:02Z">
        <w:r>
          <w:rPr>
            <w:rStyle w:val="13"/>
            <w:rFonts w:hint="default" w:ascii="Times New Roman" w:hAnsi="Times New Roman" w:eastAsia="仿宋_GB2312" w:cs="Times New Roman"/>
            <w:b/>
          </w:rPr>
          <w:delText>综合测评</w:delText>
        </w:r>
      </w:del>
    </w:p>
    <w:p w14:paraId="6B5951E9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textAlignment w:val="auto"/>
        <w:rPr>
          <w:del w:id="90" w:author="微信用户" w:date="2026-07-06T15:17:02Z"/>
          <w:rStyle w:val="14"/>
          <w:rFonts w:hint="eastAsia" w:ascii="仿宋_GB2312" w:hAnsi="仿宋_GB2312" w:cs="仿宋_GB2312"/>
          <w:b/>
        </w:rPr>
      </w:pPr>
      <w:del w:id="91" w:author="微信用户" w:date="2026-07-06T15:17:02Z">
        <w:r>
          <w:rPr>
            <w:rStyle w:val="14"/>
            <w:rFonts w:hint="eastAsia" w:ascii="仿宋_GB2312" w:hAnsi="仿宋_GB2312" w:cs="仿宋_GB2312"/>
            <w:b/>
          </w:rPr>
          <w:delText>1.笔试</w:delText>
        </w:r>
      </w:del>
    </w:p>
    <w:p w14:paraId="6C0CE253">
      <w:pPr>
        <w:spacing w:line="560" w:lineRule="exact"/>
        <w:ind w:firstLine="632" w:firstLineChars="200"/>
        <w:rPr>
          <w:del w:id="92" w:author="微信用户" w:date="2026-07-06T15:17:02Z"/>
          <w:rFonts w:ascii="仿宋" w:hAnsi="仿宋" w:eastAsia="仿宋"/>
          <w:sz w:val="30"/>
          <w:szCs w:val="30"/>
        </w:rPr>
      </w:pPr>
      <w:del w:id="93" w:author="微信用户" w:date="2026-07-06T15:17:02Z">
        <w:r>
          <w:rPr>
            <w:rStyle w:val="14"/>
            <w:rFonts w:hint="default" w:ascii="Times New Roman" w:hAnsi="Times New Roman" w:cs="Times New Roman"/>
            <w:szCs w:val="32"/>
            <w:lang w:val="en-US" w:eastAsia="zh-CN"/>
          </w:rPr>
          <w:delText>综合管理</w:delText>
        </w:r>
      </w:del>
      <w:del w:id="94" w:author="微信用户" w:date="2026-07-06T15:17:02Z">
        <w:r>
          <w:rPr>
            <w:rStyle w:val="14"/>
            <w:rFonts w:hint="default" w:ascii="Times New Roman" w:hAnsi="Times New Roman" w:cs="Times New Roman"/>
            <w:szCs w:val="32"/>
          </w:rPr>
          <w:delText>部通知简历审核筛选合格的应聘者参加笔试</w:delText>
        </w:r>
      </w:del>
      <w:del w:id="95" w:author="微信用户" w:date="2026-07-06T15:17:02Z">
        <w:r>
          <w:rPr>
            <w:rFonts w:hint="eastAsia" w:ascii="仿宋" w:hAnsi="仿宋" w:eastAsia="仿宋"/>
            <w:sz w:val="30"/>
            <w:szCs w:val="30"/>
          </w:rPr>
          <w:delText>，具体时间及安排另行通知。</w:delText>
        </w:r>
      </w:del>
    </w:p>
    <w:p w14:paraId="5EE90B85">
      <w:pPr>
        <w:keepNext w:val="0"/>
        <w:keepLines w:val="0"/>
        <w:pageBreakBefore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ind w:firstLine="632" w:firstLineChars="0"/>
        <w:textAlignment w:val="auto"/>
        <w:rPr>
          <w:del w:id="96" w:author="微信用户" w:date="2026-07-06T15:17:02Z"/>
          <w:rStyle w:val="14"/>
          <w:rFonts w:hint="eastAsia" w:ascii="仿宋_GB2312" w:hAnsi="仿宋_GB2312" w:cs="仿宋_GB2312"/>
          <w:b/>
          <w:bCs/>
          <w:color w:val="333333"/>
          <w:kern w:val="0"/>
          <w:szCs w:val="32"/>
          <w:shd w:val="clear" w:color="auto" w:fill="FFFFFF"/>
          <w:lang w:val="en-US" w:eastAsia="zh-CN" w:bidi="ar-SA"/>
        </w:rPr>
      </w:pPr>
      <w:del w:id="97" w:author="微信用户" w:date="2026-07-06T15:17:02Z">
        <w:r>
          <w:rPr>
            <w:rStyle w:val="14"/>
            <w:rFonts w:hint="eastAsia" w:ascii="仿宋_GB2312" w:hAnsi="仿宋_GB2312" w:cs="仿宋_GB2312"/>
            <w:b/>
            <w:bCs/>
            <w:color w:val="333333"/>
            <w:kern w:val="0"/>
            <w:szCs w:val="32"/>
            <w:shd w:val="clear" w:color="auto" w:fill="FFFFFF"/>
            <w:lang w:val="en-US" w:eastAsia="zh-CN" w:bidi="ar-SA"/>
          </w:rPr>
          <w:delText>2.面试</w:delText>
        </w:r>
      </w:del>
    </w:p>
    <w:p w14:paraId="2D939E2A">
      <w:pPr>
        <w:spacing w:line="560" w:lineRule="exact"/>
        <w:ind w:firstLine="592" w:firstLineChars="200"/>
        <w:rPr>
          <w:del w:id="98" w:author="微信用户" w:date="2026-07-06T15:17:02Z"/>
          <w:rFonts w:ascii="仿宋" w:hAnsi="仿宋" w:eastAsia="仿宋"/>
          <w:sz w:val="30"/>
          <w:szCs w:val="30"/>
        </w:rPr>
      </w:pPr>
      <w:del w:id="99" w:author="微信用户" w:date="2026-07-06T15:17:02Z">
        <w:r>
          <w:rPr>
            <w:rFonts w:hint="eastAsia" w:ascii="仿宋" w:hAnsi="仿宋" w:eastAsia="仿宋"/>
            <w:sz w:val="30"/>
            <w:szCs w:val="30"/>
          </w:rPr>
          <w:delText>根据笔试成绩排序，按一定比例组织面试，具体时间及安排另行通知。</w:delText>
        </w:r>
      </w:del>
    </w:p>
    <w:p w14:paraId="25E22DCE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textAlignment w:val="auto"/>
        <w:rPr>
          <w:del w:id="100" w:author="微信用户" w:date="2026-07-06T15:17:02Z"/>
          <w:rStyle w:val="14"/>
          <w:rFonts w:hint="eastAsia" w:ascii="仿宋_GB2312" w:hAnsi="仿宋_GB2312" w:cs="仿宋_GB2312"/>
          <w:b/>
        </w:rPr>
      </w:pPr>
      <w:del w:id="101" w:author="微信用户" w:date="2026-07-06T15:17:02Z">
        <w:r>
          <w:rPr>
            <w:rStyle w:val="14"/>
            <w:rFonts w:hint="eastAsia" w:ascii="仿宋_GB2312" w:hAnsi="仿宋_GB2312" w:cs="仿宋_GB2312"/>
            <w:b/>
            <w:lang w:val="en-US" w:eastAsia="zh-CN"/>
          </w:rPr>
          <w:delText>3</w:delText>
        </w:r>
      </w:del>
      <w:del w:id="102" w:author="微信用户" w:date="2026-07-06T15:17:02Z">
        <w:r>
          <w:rPr>
            <w:rStyle w:val="14"/>
            <w:rFonts w:hint="eastAsia" w:ascii="仿宋_GB2312" w:hAnsi="仿宋_GB2312" w:cs="仿宋_GB2312"/>
            <w:b/>
          </w:rPr>
          <w:delText>.实操</w:delText>
        </w:r>
      </w:del>
    </w:p>
    <w:p w14:paraId="3657A947">
      <w:pPr>
        <w:spacing w:line="560" w:lineRule="exact"/>
        <w:ind w:firstLine="632" w:firstLineChars="200"/>
        <w:rPr>
          <w:del w:id="103" w:author="微信用户" w:date="2026-07-06T15:17:02Z"/>
          <w:rFonts w:ascii="仿宋" w:hAnsi="仿宋" w:eastAsia="仿宋"/>
          <w:sz w:val="30"/>
          <w:szCs w:val="30"/>
        </w:rPr>
      </w:pPr>
      <w:del w:id="104" w:author="微信用户" w:date="2026-07-06T15:17:02Z">
        <w:r>
          <w:rPr>
            <w:rStyle w:val="14"/>
            <w:rFonts w:hint="default" w:ascii="Times New Roman" w:hAnsi="Times New Roman" w:cs="Times New Roman"/>
            <w:b w:val="0"/>
            <w:bCs w:val="0"/>
            <w:szCs w:val="32"/>
          </w:rPr>
          <w:delText>面试后安排实际技能操作</w:delText>
        </w:r>
      </w:del>
      <w:del w:id="105" w:author="微信用户" w:date="2026-07-06T15:17:02Z">
        <w:r>
          <w:rPr>
            <w:rFonts w:hint="eastAsia" w:ascii="仿宋" w:hAnsi="仿宋" w:eastAsia="仿宋"/>
            <w:sz w:val="30"/>
            <w:szCs w:val="30"/>
          </w:rPr>
          <w:delText>，具体时间及安排另行通知。</w:delText>
        </w:r>
      </w:del>
    </w:p>
    <w:p w14:paraId="017B2F03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textAlignment w:val="auto"/>
        <w:rPr>
          <w:del w:id="106" w:author="微信用户" w:date="2026-07-06T15:17:02Z"/>
          <w:rStyle w:val="14"/>
          <w:rFonts w:hint="default" w:ascii="Times New Roman" w:hAnsi="Times New Roman" w:eastAsia="仿宋_GB2312" w:cs="Times New Roman"/>
          <w:b/>
          <w:bCs w:val="0"/>
          <w:lang w:val="en-US" w:eastAsia="zh-CN"/>
        </w:rPr>
      </w:pPr>
      <w:del w:id="107" w:author="微信用户" w:date="2026-07-06T15:17:02Z">
        <w:r>
          <w:rPr>
            <w:rStyle w:val="14"/>
            <w:rFonts w:hint="default" w:ascii="Times New Roman" w:hAnsi="Times New Roman" w:cs="Times New Roman"/>
            <w:b/>
            <w:lang w:eastAsia="zh-CN"/>
          </w:rPr>
          <w:delText>（</w:delText>
        </w:r>
      </w:del>
      <w:del w:id="108" w:author="微信用户" w:date="2026-07-06T15:17:02Z">
        <w:r>
          <w:rPr>
            <w:rStyle w:val="14"/>
            <w:rFonts w:hint="eastAsia" w:ascii="Times New Roman" w:hAnsi="Times New Roman" w:cs="Times New Roman"/>
            <w:b/>
            <w:lang w:val="en-US" w:eastAsia="zh-CN"/>
          </w:rPr>
          <w:delText>四</w:delText>
        </w:r>
      </w:del>
      <w:del w:id="109" w:author="微信用户" w:date="2026-07-06T15:17:02Z">
        <w:r>
          <w:rPr>
            <w:rStyle w:val="14"/>
            <w:rFonts w:hint="default" w:ascii="Times New Roman" w:hAnsi="Times New Roman" w:cs="Times New Roman"/>
            <w:b/>
            <w:lang w:eastAsia="zh-CN"/>
          </w:rPr>
          <w:delText>）</w:delText>
        </w:r>
      </w:del>
      <w:del w:id="110" w:author="微信用户" w:date="2026-07-06T15:17:02Z">
        <w:r>
          <w:rPr>
            <w:rStyle w:val="14"/>
            <w:rFonts w:hint="default" w:ascii="Times New Roman" w:hAnsi="Times New Roman" w:cs="Times New Roman"/>
            <w:b/>
            <w:lang w:val="en-US" w:eastAsia="zh-CN"/>
          </w:rPr>
          <w:delText>体检</w:delText>
        </w:r>
      </w:del>
    </w:p>
    <w:p w14:paraId="63D77CFB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592" w:firstLineChars="200"/>
        <w:jc w:val="both"/>
        <w:textAlignment w:val="auto"/>
        <w:rPr>
          <w:del w:id="111" w:author="微信用户" w:date="2026-07-06T15:17:02Z"/>
          <w:rFonts w:hint="eastAsia" w:ascii="仿宋" w:hAnsi="仿宋" w:eastAsia="仿宋"/>
          <w:sz w:val="30"/>
          <w:szCs w:val="30"/>
        </w:rPr>
      </w:pPr>
      <w:del w:id="112" w:author="微信用户" w:date="2026-07-06T15:17:02Z">
        <w:r>
          <w:rPr>
            <w:rFonts w:hint="eastAsia" w:ascii="仿宋" w:hAnsi="仿宋" w:eastAsia="仿宋"/>
            <w:sz w:val="30"/>
            <w:szCs w:val="30"/>
          </w:rPr>
          <w:delText>通知拟录用人选进行健康体检，体检结果不合格者取消拟录用资格。</w:delText>
        </w:r>
      </w:del>
    </w:p>
    <w:p w14:paraId="488FE0E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ind w:firstLine="632" w:firstLineChars="200"/>
        <w:textAlignment w:val="auto"/>
        <w:rPr>
          <w:del w:id="113" w:author="微信用户" w:date="2026-07-06T15:17:02Z"/>
          <w:rStyle w:val="14"/>
          <w:rFonts w:hint="default" w:ascii="Times New Roman" w:hAnsi="Times New Roman" w:cs="Times New Roman"/>
          <w:b/>
        </w:rPr>
      </w:pPr>
      <w:del w:id="114" w:author="微信用户" w:date="2026-07-06T15:17:02Z">
        <w:r>
          <w:rPr>
            <w:rStyle w:val="14"/>
            <w:rFonts w:hint="default" w:ascii="Times New Roman" w:hAnsi="Times New Roman" w:cs="Times New Roman"/>
            <w:b/>
            <w:bCs/>
            <w:color w:val="333333"/>
            <w:kern w:val="0"/>
            <w:szCs w:val="32"/>
            <w:shd w:val="clear" w:color="auto" w:fill="FFFFFF"/>
          </w:rPr>
          <w:delText>（五）</w:delText>
        </w:r>
      </w:del>
      <w:del w:id="115" w:author="微信用户" w:date="2026-07-06T15:17:02Z">
        <w:r>
          <w:rPr>
            <w:rStyle w:val="14"/>
            <w:rFonts w:hint="default" w:ascii="Times New Roman" w:hAnsi="Times New Roman" w:cs="Times New Roman"/>
            <w:b/>
          </w:rPr>
          <w:delText>背景调查</w:delText>
        </w:r>
      </w:del>
    </w:p>
    <w:p w14:paraId="6FB26E8C">
      <w:pPr>
        <w:ind w:firstLine="592"/>
        <w:rPr>
          <w:del w:id="116" w:author="微信用户" w:date="2026-07-06T15:17:02Z"/>
          <w:rStyle w:val="13"/>
          <w:rFonts w:hint="eastAsia" w:ascii="仿宋" w:hAnsi="仿宋" w:eastAsia="仿宋" w:cs="方正小标宋简体"/>
          <w:b w:val="0"/>
          <w:sz w:val="30"/>
          <w:szCs w:val="30"/>
        </w:rPr>
      </w:pPr>
      <w:del w:id="117" w:author="微信用户" w:date="2026-07-06T15:17:02Z">
        <w:r>
          <w:rPr>
            <w:rFonts w:hint="eastAsia" w:ascii="仿宋" w:hAnsi="仿宋" w:eastAsia="仿宋"/>
            <w:sz w:val="30"/>
            <w:szCs w:val="30"/>
          </w:rPr>
          <w:delText>对拟录用人选开展背景调查</w:delText>
        </w:r>
      </w:del>
      <w:del w:id="118" w:author="微信用户" w:date="2026-07-06T15:17:02Z">
        <w:r>
          <w:rPr>
            <w:rFonts w:hint="eastAsia" w:ascii="仿宋" w:hAnsi="仿宋" w:eastAsia="仿宋"/>
            <w:sz w:val="30"/>
            <w:szCs w:val="30"/>
            <w:lang w:eastAsia="zh-CN"/>
          </w:rPr>
          <w:delText>。</w:delText>
        </w:r>
      </w:del>
    </w:p>
    <w:p w14:paraId="1827C034">
      <w:pPr>
        <w:pStyle w:val="3"/>
        <w:keepNext w:val="0"/>
        <w:keepLines w:val="0"/>
        <w:pageBreakBefore w:val="0"/>
        <w:widowControl/>
        <w:numPr>
          <w:ilvl w:val="-1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632"/>
        <w:jc w:val="both"/>
        <w:textAlignment w:val="auto"/>
        <w:rPr>
          <w:del w:id="119" w:author="微信用户" w:date="2026-07-06T15:17:02Z"/>
          <w:rStyle w:val="14"/>
          <w:rFonts w:hint="default" w:ascii="Times New Roman" w:hAnsi="Times New Roman" w:cs="Times New Roman"/>
          <w:b/>
          <w:lang w:val="en-US" w:eastAsia="zh-CN"/>
        </w:rPr>
      </w:pPr>
      <w:del w:id="120" w:author="微信用户" w:date="2026-07-06T15:17:02Z">
        <w:r>
          <w:rPr>
            <w:rStyle w:val="14"/>
            <w:rFonts w:hint="eastAsia" w:ascii="Times New Roman" w:hAnsi="Times New Roman" w:cs="Times New Roman"/>
            <w:b/>
            <w:lang w:val="en-US" w:eastAsia="zh-CN"/>
          </w:rPr>
          <w:delText>（六）</w:delText>
        </w:r>
      </w:del>
      <w:del w:id="121" w:author="微信用户" w:date="2026-07-06T15:17:02Z">
        <w:r>
          <w:rPr>
            <w:rStyle w:val="14"/>
            <w:rFonts w:hint="default" w:ascii="Times New Roman" w:hAnsi="Times New Roman" w:cs="Times New Roman"/>
            <w:b/>
            <w:lang w:val="en-US" w:eastAsia="zh-CN"/>
          </w:rPr>
          <w:delText>公示</w:delText>
        </w:r>
      </w:del>
    </w:p>
    <w:p w14:paraId="6148F13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jc w:val="both"/>
        <w:textAlignment w:val="auto"/>
        <w:rPr>
          <w:del w:id="122" w:author="微信用户" w:date="2026-07-06T15:17:02Z"/>
          <w:rStyle w:val="14"/>
          <w:rFonts w:hint="default" w:ascii="Times New Roman" w:hAnsi="Times New Roman" w:cs="Times New Roman"/>
          <w:b w:val="0"/>
          <w:bCs/>
          <w:lang w:val="en-US" w:eastAsia="zh-CN"/>
        </w:rPr>
      </w:pPr>
      <w:del w:id="123" w:author="微信用户" w:date="2026-07-06T15:17:02Z">
        <w:r>
          <w:rPr>
            <w:rStyle w:val="14"/>
            <w:rFonts w:hint="default" w:ascii="Times New Roman" w:hAnsi="Times New Roman" w:cs="Times New Roman"/>
            <w:b/>
            <w:lang w:val="en-US" w:eastAsia="zh-CN"/>
          </w:rPr>
          <w:delText xml:space="preserve">     </w:delText>
        </w:r>
      </w:del>
      <w:del w:id="124" w:author="微信用户" w:date="2026-07-06T15:17:02Z">
        <w:r>
          <w:rPr>
            <w:rFonts w:hint="eastAsia" w:ascii="仿宋" w:hAnsi="仿宋" w:eastAsia="仿宋"/>
            <w:sz w:val="30"/>
            <w:szCs w:val="30"/>
          </w:rPr>
          <w:delText>对拟录用人选基本情况面向社会进行5 个工作日的公示。</w:delText>
        </w:r>
      </w:del>
    </w:p>
    <w:p w14:paraId="13213BC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632" w:firstLineChars="200"/>
        <w:jc w:val="both"/>
        <w:textAlignment w:val="auto"/>
        <w:rPr>
          <w:del w:id="125" w:author="微信用户" w:date="2026-07-06T15:17:02Z"/>
          <w:rStyle w:val="14"/>
          <w:rFonts w:hint="eastAsia" w:ascii="Times New Roman" w:hAnsi="Times New Roman" w:cs="Times New Roman"/>
          <w:b/>
          <w:lang w:val="en-US" w:eastAsia="zh-CN"/>
        </w:rPr>
      </w:pPr>
      <w:del w:id="126" w:author="微信用户" w:date="2026-07-06T15:17:02Z">
        <w:r>
          <w:rPr>
            <w:rStyle w:val="14"/>
            <w:rFonts w:hint="eastAsia" w:ascii="Times New Roman" w:hAnsi="Times New Roman" w:cs="Times New Roman"/>
            <w:b/>
            <w:lang w:val="en-US" w:eastAsia="zh-CN"/>
          </w:rPr>
          <w:delText>（七）录用</w:delText>
        </w:r>
      </w:del>
    </w:p>
    <w:p w14:paraId="1208C1F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632" w:firstLineChars="200"/>
        <w:jc w:val="both"/>
        <w:textAlignment w:val="auto"/>
        <w:rPr>
          <w:del w:id="127" w:author="微信用户" w:date="2026-07-06T15:17:02Z"/>
          <w:rStyle w:val="14"/>
          <w:rFonts w:hint="default" w:ascii="Times New Roman" w:hAnsi="Times New Roman" w:cs="Times New Roman"/>
          <w:szCs w:val="32"/>
          <w:lang w:val="en-US" w:eastAsia="zh-CN"/>
        </w:rPr>
      </w:pPr>
      <w:del w:id="128" w:author="微信用户" w:date="2026-07-06T15:17:02Z">
        <w:r>
          <w:rPr>
            <w:rStyle w:val="14"/>
            <w:rFonts w:hint="default" w:ascii="Times New Roman" w:hAnsi="Times New Roman" w:cs="Times New Roman"/>
            <w:szCs w:val="32"/>
            <w:lang w:val="en-US" w:eastAsia="zh-CN"/>
          </w:rPr>
          <w:delText>综合管理部向应聘人员发出书面聘用通知书。应聘人员在规定时间内办理相关手续，如未能按时报到视为自动放弃，取消其聘用资格。</w:delText>
        </w:r>
      </w:del>
    </w:p>
    <w:p w14:paraId="74456B21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632" w:firstLineChars="200"/>
        <w:jc w:val="both"/>
        <w:textAlignment w:val="auto"/>
        <w:rPr>
          <w:del w:id="129" w:author="微信用户" w:date="2026-07-06T15:17:02Z"/>
          <w:rStyle w:val="14"/>
          <w:rFonts w:hint="eastAsia" w:ascii="黑体" w:hAnsi="黑体" w:eastAsia="黑体" w:cs="黑体"/>
          <w:szCs w:val="32"/>
          <w:lang w:val="en-US" w:eastAsia="zh-CN"/>
        </w:rPr>
      </w:pPr>
      <w:del w:id="130" w:author="微信用户" w:date="2026-07-06T15:17:02Z">
        <w:r>
          <w:rPr>
            <w:rStyle w:val="14"/>
            <w:rFonts w:hint="eastAsia" w:ascii="黑体" w:hAnsi="黑体" w:eastAsia="黑体" w:cs="黑体"/>
            <w:szCs w:val="32"/>
            <w:lang w:val="en-US" w:eastAsia="zh-CN"/>
          </w:rPr>
          <w:delText>其他事项</w:delText>
        </w:r>
      </w:del>
    </w:p>
    <w:p w14:paraId="091DFCB6">
      <w:pPr>
        <w:spacing w:line="560" w:lineRule="exact"/>
        <w:ind w:firstLine="632" w:firstLineChars="200"/>
        <w:rPr>
          <w:del w:id="131" w:author="微信用户" w:date="2026-07-06T15:17:02Z"/>
          <w:rFonts w:hint="eastAsia" w:ascii="仿宋_GB2312" w:hAnsi="仿宋_GB2312" w:eastAsia="仿宋_GB2312" w:cs="仿宋_GB2312"/>
          <w:sz w:val="32"/>
          <w:szCs w:val="32"/>
        </w:rPr>
      </w:pPr>
      <w:del w:id="132" w:author="微信用户" w:date="2026-07-06T15:17:02Z">
        <w:r>
          <w:rPr>
            <w:rFonts w:hint="eastAsia" w:ascii="仿宋_GB2312" w:hAnsi="仿宋_GB2312" w:eastAsia="仿宋_GB2312" w:cs="仿宋_GB2312"/>
            <w:sz w:val="32"/>
            <w:szCs w:val="32"/>
          </w:rPr>
          <w:delText>1.应聘者一经提交报名，视为已知悉并认同本公告全部内容。</w:delText>
        </w:r>
      </w:del>
    </w:p>
    <w:p w14:paraId="42D37EA8">
      <w:pPr>
        <w:spacing w:line="560" w:lineRule="exact"/>
        <w:ind w:firstLine="632" w:firstLineChars="200"/>
        <w:rPr>
          <w:del w:id="133" w:author="微信用户" w:date="2026-07-06T15:17:02Z"/>
          <w:rFonts w:hint="eastAsia" w:ascii="仿宋_GB2312" w:hAnsi="仿宋_GB2312" w:eastAsia="仿宋_GB2312" w:cs="仿宋_GB2312"/>
          <w:sz w:val="32"/>
          <w:szCs w:val="32"/>
        </w:rPr>
      </w:pPr>
      <w:del w:id="134" w:author="微信用户" w:date="2026-07-06T15:17:02Z">
        <w:r>
          <w:rPr>
            <w:rFonts w:hint="eastAsia" w:ascii="仿宋_GB2312" w:hAnsi="仿宋_GB2312" w:eastAsia="仿宋_GB2312" w:cs="仿宋_GB2312"/>
            <w:sz w:val="32"/>
            <w:szCs w:val="32"/>
          </w:rPr>
          <w:delText>2.资格审核工作贯穿招聘全程，应聘人员提供的材料必须真实有效，如有虚假，一经查实即取消应聘资格。</w:delText>
        </w:r>
      </w:del>
    </w:p>
    <w:p w14:paraId="1B8FF00C">
      <w:pPr>
        <w:spacing w:line="560" w:lineRule="exact"/>
        <w:ind w:firstLine="632" w:firstLineChars="200"/>
        <w:rPr>
          <w:del w:id="135" w:author="微信用户" w:date="2026-07-06T15:17:02Z"/>
          <w:rFonts w:hint="eastAsia" w:ascii="仿宋_GB2312" w:hAnsi="仿宋_GB2312" w:eastAsia="仿宋_GB2312" w:cs="仿宋_GB2312"/>
          <w:sz w:val="32"/>
          <w:szCs w:val="32"/>
        </w:rPr>
      </w:pPr>
      <w:del w:id="136" w:author="微信用户" w:date="2026-07-06T15:17:02Z">
        <w:r>
          <w:rPr>
            <w:rFonts w:hint="eastAsia" w:ascii="仿宋_GB2312" w:hAnsi="仿宋_GB2312" w:eastAsia="仿宋_GB2312" w:cs="仿宋_GB2312"/>
            <w:sz w:val="32"/>
            <w:szCs w:val="32"/>
          </w:rPr>
          <w:delText>3.应聘者在笔试、面试、</w:delText>
        </w:r>
      </w:del>
      <w:del w:id="137" w:author="微信用户" w:date="2026-07-06T15:17:0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实操、</w:delText>
        </w:r>
      </w:del>
      <w:del w:id="138" w:author="微信用户" w:date="2026-07-06T15:17:02Z">
        <w:r>
          <w:rPr>
            <w:rFonts w:hint="eastAsia" w:ascii="仿宋_GB2312" w:hAnsi="仿宋_GB2312" w:eastAsia="仿宋_GB2312" w:cs="仿宋_GB2312"/>
            <w:sz w:val="32"/>
            <w:szCs w:val="32"/>
          </w:rPr>
          <w:delText>体检等环节，如因个人原因未按时参加，则视为自动放弃。</w:delText>
        </w:r>
      </w:del>
    </w:p>
    <w:p w14:paraId="39CA4DAF">
      <w:pPr>
        <w:spacing w:line="560" w:lineRule="exact"/>
        <w:ind w:firstLine="632" w:firstLineChars="200"/>
        <w:rPr>
          <w:del w:id="139" w:author="微信用户" w:date="2026-07-06T15:17:02Z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del w:id="140" w:author="微信用户" w:date="2026-07-06T15:17:02Z">
        <w:r>
          <w:rPr>
            <w:rFonts w:hint="eastAsia" w:ascii="仿宋_GB2312" w:hAnsi="仿宋_GB2312" w:eastAsia="仿宋_GB2312" w:cs="仿宋_GB2312"/>
            <w:sz w:val="32"/>
            <w:szCs w:val="32"/>
          </w:rPr>
          <w:delText>4.公司严格落实公开招聘相关纪律规定，坚持招聘原则，主动接受组织监督、群众监督和社会监督，监督电话：028-</w:delText>
        </w:r>
      </w:del>
      <w:del w:id="141" w:author="微信用户" w:date="2026-07-06T15:17:0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86159608。</w:delText>
        </w:r>
      </w:del>
    </w:p>
    <w:p w14:paraId="706AF86F">
      <w:pPr>
        <w:spacing w:line="560" w:lineRule="exact"/>
        <w:ind w:firstLine="632" w:firstLineChars="200"/>
        <w:rPr>
          <w:del w:id="142" w:author="微信用户" w:date="2026-07-06T15:17:02Z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del w:id="143" w:author="微信用户" w:date="2026-07-06T15:17:02Z">
        <w:r>
          <w:rPr>
            <w:rFonts w:hint="eastAsia" w:ascii="仿宋_GB2312" w:hAnsi="仿宋_GB2312" w:eastAsia="仿宋_GB2312" w:cs="仿宋_GB2312"/>
            <w:sz w:val="32"/>
            <w:szCs w:val="32"/>
          </w:rPr>
          <w:delText>5.招聘联系人：</w:delText>
        </w:r>
      </w:del>
      <w:del w:id="144" w:author="微信用户" w:date="2026-07-06T15:17:0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黄</w:delText>
        </w:r>
      </w:del>
      <w:del w:id="145" w:author="微信用户" w:date="2026-07-06T15:17:02Z">
        <w:r>
          <w:rPr>
            <w:rFonts w:hint="eastAsia" w:ascii="仿宋_GB2312" w:hAnsi="仿宋_GB2312" w:eastAsia="仿宋_GB2312" w:cs="仿宋_GB2312"/>
            <w:sz w:val="32"/>
            <w:szCs w:val="32"/>
          </w:rPr>
          <w:delText>老师  028-</w:delText>
        </w:r>
      </w:del>
      <w:del w:id="146" w:author="微信用户" w:date="2026-07-06T15:17:0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86159608</w:delText>
        </w:r>
      </w:del>
    </w:p>
    <w:p w14:paraId="011BC13A">
      <w:pPr>
        <w:pStyle w:val="3"/>
        <w:keepNext w:val="0"/>
        <w:keepLines w:val="0"/>
        <w:pageBreakBefore w:val="0"/>
        <w:widowControl/>
        <w:numPr>
          <w:ilvl w:val="-1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0" w:firstLineChars="0"/>
        <w:jc w:val="both"/>
        <w:textAlignment w:val="auto"/>
        <w:rPr>
          <w:del w:id="147" w:author="微信用户" w:date="2026-07-06T15:17:02Z"/>
          <w:rStyle w:val="14"/>
          <w:rFonts w:hint="eastAsia" w:ascii="仿宋_GB2312" w:hAnsi="仿宋_GB2312" w:cs="仿宋_GB2312"/>
          <w:szCs w:val="32"/>
          <w:lang w:val="en-US" w:eastAsia="zh-CN"/>
        </w:rPr>
      </w:pPr>
    </w:p>
    <w:p w14:paraId="62DCD54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632"/>
        <w:jc w:val="both"/>
        <w:textAlignment w:val="auto"/>
        <w:rPr>
          <w:del w:id="148" w:author="微信用户" w:date="2026-07-06T15:17:02Z"/>
          <w:rStyle w:val="14"/>
          <w:rFonts w:hint="default" w:ascii="Times New Roman" w:hAnsi="Times New Roman" w:cs="Times New Roman"/>
          <w:szCs w:val="32"/>
          <w:lang w:eastAsia="zh-CN"/>
        </w:rPr>
      </w:pPr>
    </w:p>
    <w:p w14:paraId="2540FDE6"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632"/>
        <w:jc w:val="both"/>
        <w:textAlignment w:val="auto"/>
        <w:rPr>
          <w:del w:id="149" w:author="微信用户" w:date="2026-07-06T15:17:02Z"/>
          <w:rStyle w:val="14"/>
          <w:rFonts w:hint="default" w:ascii="Times New Roman" w:hAnsi="Times New Roman" w:cs="Times New Roman"/>
          <w:szCs w:val="32"/>
          <w:lang w:val="en-US" w:eastAsia="zh-CN"/>
        </w:rPr>
      </w:pPr>
      <w:del w:id="150" w:author="微信用户" w:date="2026-07-06T15:17:02Z">
        <w:r>
          <w:rPr>
            <w:rStyle w:val="14"/>
            <w:rFonts w:hint="default" w:ascii="Times New Roman" w:hAnsi="Times New Roman" w:cs="Times New Roman"/>
            <w:szCs w:val="32"/>
            <w:lang w:val="en-US" w:eastAsia="zh-CN"/>
          </w:rPr>
          <w:delText>附件：</w:delText>
        </w:r>
      </w:del>
      <w:del w:id="151" w:author="微信用户" w:date="2026-07-06T15:17:02Z">
        <w:r>
          <w:rPr>
            <w:rStyle w:val="14"/>
            <w:rFonts w:hint="eastAsia" w:ascii="Times New Roman" w:hAnsi="Times New Roman" w:cs="Times New Roman"/>
            <w:szCs w:val="32"/>
            <w:lang w:val="en-US" w:eastAsia="zh-CN"/>
          </w:rPr>
          <w:delText>1.</w:delText>
        </w:r>
      </w:del>
      <w:del w:id="152" w:author="微信用户" w:date="2026-07-06T15:17:02Z">
        <w:r>
          <w:rPr>
            <w:rStyle w:val="14"/>
            <w:rFonts w:hint="default" w:ascii="Times New Roman" w:hAnsi="Times New Roman" w:cs="Times New Roman"/>
            <w:szCs w:val="32"/>
            <w:lang w:val="en-US" w:eastAsia="zh-CN"/>
          </w:rPr>
          <w:delText>四川口腔医院应聘报名表</w:delText>
        </w:r>
      </w:del>
      <w:del w:id="153" w:author="微信用户" w:date="2026-07-06T15:17:02Z">
        <w:r>
          <w:rPr>
            <w:rStyle w:val="14"/>
            <w:rFonts w:hint="eastAsia" w:ascii="Times New Roman" w:hAnsi="Times New Roman" w:cs="Times New Roman"/>
            <w:szCs w:val="32"/>
            <w:lang w:val="en-US" w:eastAsia="zh-CN"/>
          </w:rPr>
          <w:delText>—口腔医师</w:delText>
        </w:r>
      </w:del>
    </w:p>
    <w:p w14:paraId="725D284D">
      <w:pPr>
        <w:pStyle w:val="3"/>
        <w:widowControl/>
        <w:shd w:val="clear" w:color="auto" w:fill="FFFFFF"/>
        <w:wordWrap w:val="0"/>
        <w:adjustRightInd w:val="0"/>
        <w:snapToGrid w:val="0"/>
        <w:spacing w:beforeAutospacing="0" w:afterAutospacing="0"/>
        <w:ind w:firstLine="632"/>
        <w:jc w:val="both"/>
        <w:rPr>
          <w:del w:id="154" w:author="微信用户" w:date="2026-07-06T15:17:02Z"/>
          <w:rStyle w:val="14"/>
          <w:rFonts w:hint="default" w:ascii="Times New Roman" w:hAnsi="Times New Roman"/>
        </w:rPr>
      </w:pPr>
    </w:p>
    <w:p w14:paraId="73C1D821">
      <w:pPr>
        <w:pStyle w:val="3"/>
        <w:widowControl/>
        <w:shd w:val="clear" w:color="auto" w:fill="FFFFFF"/>
        <w:wordWrap w:val="0"/>
        <w:adjustRightInd w:val="0"/>
        <w:snapToGrid w:val="0"/>
        <w:spacing w:beforeAutospacing="0" w:afterAutospacing="0"/>
        <w:ind w:firstLine="632"/>
        <w:jc w:val="both"/>
        <w:rPr>
          <w:del w:id="155" w:author="微信用户" w:date="2026-07-06T15:17:02Z"/>
          <w:rStyle w:val="14"/>
          <w:rFonts w:hint="default" w:ascii="Times New Roman" w:hAnsi="Times New Roman"/>
        </w:rPr>
      </w:pPr>
    </w:p>
    <w:p w14:paraId="63AE4EF6">
      <w:pPr>
        <w:pStyle w:val="3"/>
        <w:widowControl/>
        <w:shd w:val="clear" w:color="auto" w:fill="FFFFFF"/>
        <w:wordWrap w:val="0"/>
        <w:adjustRightInd w:val="0"/>
        <w:snapToGrid w:val="0"/>
        <w:spacing w:beforeAutospacing="0" w:afterAutospacing="0"/>
        <w:ind w:firstLine="6636" w:firstLineChars="2100"/>
        <w:jc w:val="both"/>
        <w:rPr>
          <w:del w:id="156" w:author="微信用户" w:date="2026-07-06T15:17:02Z"/>
          <w:rStyle w:val="14"/>
          <w:rFonts w:hint="eastAsia" w:ascii="仿宋_GB2312" w:hAnsi="仿宋_GB2312" w:cs="仿宋_GB2312"/>
        </w:rPr>
      </w:pPr>
      <w:del w:id="157" w:author="微信用户" w:date="2026-07-06T15:17:02Z">
        <w:r>
          <w:rPr>
            <w:rStyle w:val="14"/>
            <w:rFonts w:hint="eastAsia" w:ascii="仿宋_GB2312" w:hAnsi="仿宋_GB2312" w:cs="仿宋_GB2312"/>
          </w:rPr>
          <w:delText>四川口腔医院</w:delText>
        </w:r>
      </w:del>
    </w:p>
    <w:p w14:paraId="043A9F03">
      <w:pPr>
        <w:pStyle w:val="3"/>
        <w:widowControl/>
        <w:shd w:val="clear" w:color="auto" w:fill="FFFFFF"/>
        <w:wordWrap w:val="0"/>
        <w:adjustRightInd w:val="0"/>
        <w:snapToGrid w:val="0"/>
        <w:spacing w:beforeAutospacing="0" w:afterAutospacing="0"/>
        <w:ind w:firstLine="6320" w:firstLineChars="2000"/>
        <w:jc w:val="both"/>
        <w:rPr>
          <w:del w:id="158" w:author="微信用户" w:date="2026-07-06T15:17:02Z"/>
          <w:rStyle w:val="14"/>
          <w:rFonts w:hint="default" w:ascii="Times New Roman" w:hAnsi="Times New Roman"/>
        </w:rPr>
      </w:pPr>
      <w:del w:id="159" w:author="微信用户" w:date="2026-07-06T15:17:02Z">
        <w:r>
          <w:rPr>
            <w:rStyle w:val="14"/>
            <w:rFonts w:hint="eastAsia" w:ascii="仿宋_GB2312" w:hAnsi="仿宋_GB2312" w:cs="仿宋_GB2312"/>
            <w:lang w:val="en-US" w:eastAsia="zh-CN"/>
          </w:rPr>
          <w:delText>2026年6月22日</w:delText>
        </w:r>
      </w:del>
    </w:p>
    <w:p w14:paraId="2618D17D">
      <w:pPr>
        <w:widowControl/>
        <w:shd w:val="clear" w:color="auto" w:fill="FFFFFF"/>
        <w:wordWrap w:val="0"/>
        <w:adjustRightInd w:val="0"/>
        <w:snapToGrid w:val="0"/>
        <w:spacing w:beforeAutospacing="0" w:afterAutospacing="0"/>
        <w:ind w:left="0" w:leftChars="0" w:firstLine="0" w:firstLineChars="0"/>
        <w:jc w:val="both"/>
        <w:rPr>
          <w:rStyle w:val="14"/>
          <w:rFonts w:hint="default" w:ascii="Times New Roman" w:hAnsi="Times New Roman" w:eastAsia="黑体" w:cs="Times New Roman"/>
          <w:lang w:val="en-US" w:eastAsia="zh-CN"/>
        </w:rPr>
      </w:pPr>
    </w:p>
    <w:p w14:paraId="464318CD">
      <w:pPr>
        <w:pStyle w:val="3"/>
        <w:widowControl/>
        <w:shd w:val="clear" w:color="auto" w:fill="FFFFFF"/>
        <w:wordWrap w:val="0"/>
        <w:adjustRightInd w:val="0"/>
        <w:snapToGrid w:val="0"/>
        <w:spacing w:beforeAutospacing="0" w:afterAutospacing="0"/>
        <w:ind w:left="0" w:leftChars="0" w:firstLine="0" w:firstLineChars="0"/>
        <w:jc w:val="both"/>
        <w:rPr>
          <w:rStyle w:val="14"/>
          <w:rFonts w:hint="default" w:ascii="Times New Roman" w:hAnsi="Times New Roman" w:eastAsia="黑体" w:cs="Times New Roman"/>
          <w:lang w:val="en-US" w:eastAsia="zh-CN"/>
        </w:rPr>
      </w:pPr>
      <w:r>
        <w:rPr>
          <w:rStyle w:val="14"/>
          <w:rFonts w:hint="eastAsia" w:ascii="Times New Roman" w:hAnsi="Times New Roman" w:eastAsia="黑体" w:cs="Times New Roman"/>
          <w:lang w:val="en-US" w:eastAsia="zh-CN"/>
        </w:rPr>
        <w:t>附件</w:t>
      </w:r>
    </w:p>
    <w:tbl>
      <w:tblPr>
        <w:tblStyle w:val="11"/>
        <w:tblW w:w="9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355"/>
        <w:gridCol w:w="1391"/>
        <w:gridCol w:w="1275"/>
        <w:gridCol w:w="1431"/>
        <w:gridCol w:w="1099"/>
        <w:gridCol w:w="1309"/>
      </w:tblGrid>
      <w:tr w14:paraId="26F42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8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09EE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四川口腔医院应聘报名表-口腔</w:t>
            </w:r>
            <w:bookmarkStart w:id="0" w:name="_GoBack"/>
            <w:bookmarkEnd w:id="0"/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医师</w:t>
            </w:r>
          </w:p>
        </w:tc>
      </w:tr>
      <w:tr w14:paraId="53C8E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6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47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应聘职位（具体科室）：           是否接受调岗：</w:t>
            </w:r>
          </w:p>
        </w:tc>
        <w:tc>
          <w:tcPr>
            <w:tcW w:w="23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照片插入处</w:t>
            </w:r>
          </w:p>
        </w:tc>
      </w:tr>
      <w:tr w14:paraId="2E092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AC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BA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BD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别</w:t>
            </w:r>
          </w:p>
        </w:tc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EF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33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BFA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75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F6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4E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族</w:t>
            </w:r>
          </w:p>
        </w:tc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E6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30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D32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F2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4B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70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贯</w:t>
            </w:r>
          </w:p>
        </w:tc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35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9C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F0B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31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9EF5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58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E4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9B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1B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7B1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51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13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33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EE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D4FC"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爱好及特长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65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D4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94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5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2F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EA3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1DE8">
            <w:pPr>
              <w:keepNext w:val="0"/>
              <w:keepLines w:val="0"/>
              <w:widowControl/>
              <w:suppressLineNumbers w:val="0"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ABCF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C996">
            <w:pPr>
              <w:keepNext w:val="0"/>
              <w:keepLines w:val="0"/>
              <w:widowControl/>
              <w:suppressLineNumbers w:val="0"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C5AD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B5D5">
            <w:pPr>
              <w:keepNext w:val="0"/>
              <w:keepLines w:val="0"/>
              <w:widowControl/>
              <w:suppressLineNumbers w:val="0"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外语语种及水平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B7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BB7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2668">
            <w:pPr>
              <w:keepNext w:val="0"/>
              <w:keepLines w:val="0"/>
              <w:widowControl/>
              <w:suppressLineNumbers w:val="0"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资格证书（级别、类别）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EFB6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8C56">
            <w:pPr>
              <w:keepNext w:val="0"/>
              <w:keepLines w:val="0"/>
              <w:widowControl/>
              <w:suppressLineNumbers w:val="0"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执业证书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3B6D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39F7">
            <w:pPr>
              <w:keepNext w:val="0"/>
              <w:keepLines w:val="0"/>
              <w:widowControl/>
              <w:suppressLineNumbers w:val="0"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卫生专业技术资格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8C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468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FF65">
            <w:pPr>
              <w:keepNext w:val="0"/>
              <w:keepLines w:val="0"/>
              <w:widowControl/>
              <w:suppressLineNumbers w:val="0"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7BD830C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CE27">
            <w:pPr>
              <w:keepNext w:val="0"/>
              <w:keepLines w:val="0"/>
              <w:widowControl/>
              <w:suppressLineNumbers w:val="0"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期望最低薪酬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DCF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9245">
            <w:pPr>
              <w:keepNext w:val="0"/>
              <w:keepLines w:val="0"/>
              <w:widowControl/>
              <w:suppressLineNumbers w:val="0"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到岗日期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8C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C5B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89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家庭成员（父母、配偶、子女）</w:t>
            </w:r>
          </w:p>
        </w:tc>
      </w:tr>
      <w:tr w14:paraId="4F08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68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F6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CB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88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 w14:paraId="3C994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36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B7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6D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33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BE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D2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D58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D4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19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52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F7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DB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FB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183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F1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55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1F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CF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33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AB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552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97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8D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BC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6F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13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68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02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F1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19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09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4F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14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AC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35E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89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教育经历（自最终学历向前追溯至高中同等学历）</w:t>
            </w:r>
          </w:p>
        </w:tc>
      </w:tr>
      <w:tr w14:paraId="15580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A3F6D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DF9BD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1244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F0987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全日制/非全日制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7B97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专业（具体方向）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DA65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导师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4292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学术型/专业型</w:t>
            </w:r>
          </w:p>
        </w:tc>
      </w:tr>
      <w:tr w14:paraId="5EC58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A8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5F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AF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38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13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72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73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B3D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F5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FF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CD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62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46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61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CA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77F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D0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C8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31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BB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3E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AC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85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DAF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CE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BB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EB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D1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58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34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95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F2A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894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规培情况</w:t>
            </w:r>
          </w:p>
        </w:tc>
      </w:tr>
      <w:tr w14:paraId="17DC4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5C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39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规培医院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6B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专科/全科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EE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规培证取得时间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07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专科带教老师</w:t>
            </w:r>
          </w:p>
        </w:tc>
      </w:tr>
      <w:tr w14:paraId="1BE43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68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78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5A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38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19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E94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FA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C4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30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D1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8B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D9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0C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0C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49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C7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9B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12B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8940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A5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进修情况</w:t>
            </w:r>
          </w:p>
        </w:tc>
      </w:tr>
      <w:tr w14:paraId="7A0A2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D0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进修医院</w:t>
            </w:r>
          </w:p>
        </w:tc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进修科室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带教老师</w:t>
            </w:r>
          </w:p>
        </w:tc>
      </w:tr>
      <w:tr w14:paraId="505AE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AF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33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34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EE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147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DA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3D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95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2E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F2B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75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8F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FA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3A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CC1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894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主要职业履历（自最近经历向前追溯）</w:t>
            </w:r>
          </w:p>
        </w:tc>
      </w:tr>
      <w:tr w14:paraId="3DEB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DFC7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757C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就职单位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4D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CA00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AA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9F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F9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082F4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B8BB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6C2D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26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55E0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5F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E7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80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FBF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93ED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006E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A8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5F47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AA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61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7D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7D4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86E0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A2C5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E2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C8D1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40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46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D9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FCD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A15A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E7B9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32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0CA6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74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AC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F2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4F2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9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060F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近期主要研究内容和研究方向：</w:t>
            </w:r>
          </w:p>
          <w:p w14:paraId="345FF362">
            <w:pPr>
              <w:pStyle w:val="6"/>
              <w:ind w:firstLine="0" w:firstLineChars="0"/>
              <w:rPr>
                <w:rFonts w:hint="default" w:ascii="Cambria" w:hAnsi="Cambria" w:eastAsia="仿宋_GB2312" w:cs="方正小标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7816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9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052DD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E9F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9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0F3DC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229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9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81F87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2E6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9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FC913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20F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9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CE1F5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AE2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9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D1384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AA6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940" w:type="dxa"/>
            <w:gridSpan w:val="7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2A0E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主要学术科研成果及获奖情况（包括SCI、EI收录论文情况及影响因子等）：</w:t>
            </w:r>
          </w:p>
          <w:p w14:paraId="3E0A9325">
            <w:pPr>
              <w:pStyle w:val="6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9A9A3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507ED8">
            <w:pPr>
              <w:pStyle w:val="6"/>
              <w:rPr>
                <w:rFonts w:hint="default" w:ascii="Cambria" w:hAnsi="Cambria" w:eastAsia="仿宋_GB2312" w:cs="方正小标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736F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940" w:type="dxa"/>
            <w:gridSpan w:val="7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4F3D8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D0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940" w:type="dxa"/>
            <w:gridSpan w:val="7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FA982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4C8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940" w:type="dxa"/>
            <w:gridSpan w:val="7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138FF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946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940" w:type="dxa"/>
            <w:gridSpan w:val="7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903FD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927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940" w:type="dxa"/>
            <w:gridSpan w:val="7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98914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2AD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940" w:type="dxa"/>
            <w:gridSpan w:val="7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503DC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116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签字备注</w:t>
            </w:r>
          </w:p>
        </w:tc>
        <w:tc>
          <w:tcPr>
            <w:tcW w:w="7512" w:type="dxa"/>
            <w:gridSpan w:val="6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F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 w14:paraId="11ABB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本人承诺：上述各项内容填报属实，若填报内容与实际不符，由本人承担相应责任。    </w:t>
            </w:r>
          </w:p>
          <w:p w14:paraId="60BC8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</w:p>
          <w:p w14:paraId="333DC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本人签字：  </w:t>
            </w:r>
          </w:p>
          <w:p w14:paraId="1FA90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 w14:paraId="519BF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年     月      日</w:t>
            </w:r>
          </w:p>
          <w:p w14:paraId="34AF5DB4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2F24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B6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12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5ED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3B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94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12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8A7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84F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C3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12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588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8D3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43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12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85D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391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D7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12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8CF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DE692E7">
      <w:pPr>
        <w:widowControl/>
        <w:shd w:val="clear" w:color="auto" w:fill="FFFFFF"/>
        <w:wordWrap w:val="0"/>
        <w:adjustRightInd w:val="0"/>
        <w:snapToGrid w:val="0"/>
        <w:spacing w:beforeAutospacing="0" w:afterAutospacing="0"/>
        <w:ind w:left="0" w:leftChars="0" w:firstLine="0" w:firstLineChars="0"/>
        <w:jc w:val="both"/>
        <w:rPr>
          <w:rStyle w:val="14"/>
          <w:rFonts w:hint="default" w:ascii="Times New Roman" w:hAnsi="Times New Roman" w:cs="Times New Roman"/>
        </w:rPr>
      </w:pPr>
    </w:p>
    <w:p w14:paraId="66907375">
      <w:pPr>
        <w:widowControl/>
        <w:shd w:val="clear" w:color="auto" w:fill="FFFFFF"/>
        <w:wordWrap w:val="0"/>
        <w:adjustRightInd w:val="0"/>
        <w:snapToGrid w:val="0"/>
        <w:spacing w:beforeAutospacing="0" w:afterAutospacing="0"/>
        <w:ind w:left="0" w:leftChars="0" w:firstLine="0" w:firstLineChars="0"/>
        <w:jc w:val="both"/>
        <w:rPr>
          <w:rStyle w:val="14"/>
          <w:rFonts w:hint="default" w:ascii="Times New Roman" w:hAnsi="Times New Roman" w:cs="Times New Roman"/>
        </w:rPr>
      </w:pPr>
    </w:p>
    <w:sectPr>
      <w:footerReference r:id="rId5" w:type="default"/>
      <w:pgSz w:w="11906" w:h="16838"/>
      <w:pgMar w:top="2098" w:right="1474" w:bottom="1984" w:left="1588" w:header="851" w:footer="1400" w:gutter="0"/>
      <w:pgNumType w:fmt="numberInDash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64D02D-86A1-4038-A031-7070307CCE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D43D3C7-472E-44D8-9D8D-96B66CED118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99363A9-0285-495D-96D6-7F7CF3E6E3B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A839213-21D8-49B4-9ABE-6256BA9241E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987FD3C-FB4C-4FD7-B5DC-09456E3D7AE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6" w:fontKey="{B75AF0F2-71B3-4659-9CC0-75714DD79AA0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7" w:fontKey="{53ABD8C7-DD0B-49B9-A614-DBC5E692B8E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8" w:fontKey="{3B63980D-255B-4C63-8C9A-A0313903118F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43664">
    <w:pPr>
      <w:pStyle w:val="8"/>
      <w:tabs>
        <w:tab w:val="left" w:pos="5244"/>
        <w:tab w:val="clear" w:pos="4153"/>
      </w:tabs>
      <w:ind w:left="0" w:leftChars="0" w:firstLine="0" w:firstLineChars="0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0C3348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0C3348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95572E"/>
    <w:multiLevelType w:val="singleLevel"/>
    <w:tmpl w:val="8995572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17B0253"/>
    <w:multiLevelType w:val="singleLevel"/>
    <w:tmpl w:val="E17B0253"/>
    <w:lvl w:ilvl="0" w:tentative="0">
      <w:start w:val="1"/>
      <w:numFmt w:val="chineseCounting"/>
      <w:pStyle w:val="4"/>
      <w:suff w:val="nothing"/>
      <w:lvlText w:val="（%1）"/>
      <w:lvlJc w:val="left"/>
      <w:pPr>
        <w:ind w:left="-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微信用户">
    <w15:presenceInfo w15:providerId="WPS Office" w15:userId="51764120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revisionView w:markup="0"/>
  <w:trackRevisions w:val="1"/>
  <w:documentProtection w:enforcement="0"/>
  <w:defaultTabStop w:val="158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iZTQxMGFkMmQwZWIwZjU2NDQyN2M1ZTY3YWI4YTkifQ=="/>
  </w:docVars>
  <w:rsids>
    <w:rsidRoot w:val="62A05E68"/>
    <w:rsid w:val="003C1961"/>
    <w:rsid w:val="003D28FC"/>
    <w:rsid w:val="00457693"/>
    <w:rsid w:val="005339C9"/>
    <w:rsid w:val="007A53D8"/>
    <w:rsid w:val="00942450"/>
    <w:rsid w:val="009D1D77"/>
    <w:rsid w:val="00A03137"/>
    <w:rsid w:val="00E375F5"/>
    <w:rsid w:val="018471C5"/>
    <w:rsid w:val="02FD366F"/>
    <w:rsid w:val="034F0B7A"/>
    <w:rsid w:val="038500F8"/>
    <w:rsid w:val="03E80687"/>
    <w:rsid w:val="04245B63"/>
    <w:rsid w:val="04277B5A"/>
    <w:rsid w:val="044955CA"/>
    <w:rsid w:val="04DB7380"/>
    <w:rsid w:val="06624721"/>
    <w:rsid w:val="06F7755F"/>
    <w:rsid w:val="08752E31"/>
    <w:rsid w:val="08D301D4"/>
    <w:rsid w:val="09436A8B"/>
    <w:rsid w:val="0976720A"/>
    <w:rsid w:val="0A057108"/>
    <w:rsid w:val="0A1C2427"/>
    <w:rsid w:val="0A6F22B3"/>
    <w:rsid w:val="0A7964DD"/>
    <w:rsid w:val="0AF618DB"/>
    <w:rsid w:val="0B3F14D4"/>
    <w:rsid w:val="0BE1258C"/>
    <w:rsid w:val="0CD619C5"/>
    <w:rsid w:val="0CD67C16"/>
    <w:rsid w:val="0CDD0FA5"/>
    <w:rsid w:val="0DF06AB6"/>
    <w:rsid w:val="0EA77ABC"/>
    <w:rsid w:val="0F59002D"/>
    <w:rsid w:val="0F7D081D"/>
    <w:rsid w:val="106B6396"/>
    <w:rsid w:val="106C30AE"/>
    <w:rsid w:val="11715209"/>
    <w:rsid w:val="117468F3"/>
    <w:rsid w:val="11E9219A"/>
    <w:rsid w:val="12011292"/>
    <w:rsid w:val="12211934"/>
    <w:rsid w:val="1236016D"/>
    <w:rsid w:val="12503FC7"/>
    <w:rsid w:val="12A10CC7"/>
    <w:rsid w:val="130B5894"/>
    <w:rsid w:val="13DD188A"/>
    <w:rsid w:val="14634486"/>
    <w:rsid w:val="15510782"/>
    <w:rsid w:val="15C56A7A"/>
    <w:rsid w:val="1626576B"/>
    <w:rsid w:val="1701538C"/>
    <w:rsid w:val="1723614E"/>
    <w:rsid w:val="17292DA4"/>
    <w:rsid w:val="186E33F9"/>
    <w:rsid w:val="198253AE"/>
    <w:rsid w:val="19CF7EC7"/>
    <w:rsid w:val="1A253F8B"/>
    <w:rsid w:val="1AD5775F"/>
    <w:rsid w:val="1B6A434C"/>
    <w:rsid w:val="1B814F32"/>
    <w:rsid w:val="1C5172BA"/>
    <w:rsid w:val="1C6C47E3"/>
    <w:rsid w:val="1CC932F4"/>
    <w:rsid w:val="1CCE26B8"/>
    <w:rsid w:val="1E3429EF"/>
    <w:rsid w:val="1E6037E4"/>
    <w:rsid w:val="1EF83A1C"/>
    <w:rsid w:val="205D447F"/>
    <w:rsid w:val="21FE134A"/>
    <w:rsid w:val="221E379A"/>
    <w:rsid w:val="23B5012E"/>
    <w:rsid w:val="23CF11D7"/>
    <w:rsid w:val="24F64086"/>
    <w:rsid w:val="25B74631"/>
    <w:rsid w:val="26387710"/>
    <w:rsid w:val="267C4F33"/>
    <w:rsid w:val="26D20FF7"/>
    <w:rsid w:val="27767BD4"/>
    <w:rsid w:val="27C44DE4"/>
    <w:rsid w:val="28E31299"/>
    <w:rsid w:val="2A662182"/>
    <w:rsid w:val="2B05199B"/>
    <w:rsid w:val="2B1E0CAF"/>
    <w:rsid w:val="2CC80A91"/>
    <w:rsid w:val="2CDA0C05"/>
    <w:rsid w:val="2D654973"/>
    <w:rsid w:val="2DC01BA9"/>
    <w:rsid w:val="2E861045"/>
    <w:rsid w:val="30E6401D"/>
    <w:rsid w:val="31717D8A"/>
    <w:rsid w:val="325B6344"/>
    <w:rsid w:val="327B0795"/>
    <w:rsid w:val="3291620A"/>
    <w:rsid w:val="33240E2C"/>
    <w:rsid w:val="34270BD4"/>
    <w:rsid w:val="36E7289C"/>
    <w:rsid w:val="3784633D"/>
    <w:rsid w:val="38976867"/>
    <w:rsid w:val="38FC1B01"/>
    <w:rsid w:val="39316051"/>
    <w:rsid w:val="39924A84"/>
    <w:rsid w:val="39B76556"/>
    <w:rsid w:val="39D1578E"/>
    <w:rsid w:val="39E6508D"/>
    <w:rsid w:val="3AF410E4"/>
    <w:rsid w:val="3D894776"/>
    <w:rsid w:val="3FB85214"/>
    <w:rsid w:val="4010076E"/>
    <w:rsid w:val="41E33C60"/>
    <w:rsid w:val="41FD2F74"/>
    <w:rsid w:val="42380450"/>
    <w:rsid w:val="42982C9D"/>
    <w:rsid w:val="42DE0FF8"/>
    <w:rsid w:val="430D368B"/>
    <w:rsid w:val="43E41C5D"/>
    <w:rsid w:val="448B4867"/>
    <w:rsid w:val="44ED72D0"/>
    <w:rsid w:val="45323710"/>
    <w:rsid w:val="45E97F7C"/>
    <w:rsid w:val="4662784A"/>
    <w:rsid w:val="466E4440"/>
    <w:rsid w:val="481E269F"/>
    <w:rsid w:val="49CA7BE0"/>
    <w:rsid w:val="4A1D0657"/>
    <w:rsid w:val="4B3F63AB"/>
    <w:rsid w:val="4BE53A2A"/>
    <w:rsid w:val="4C3E48B5"/>
    <w:rsid w:val="4CA87F80"/>
    <w:rsid w:val="4CEA0599"/>
    <w:rsid w:val="4D181A47"/>
    <w:rsid w:val="4DBC5BAE"/>
    <w:rsid w:val="4E1C6E78"/>
    <w:rsid w:val="4E775E5C"/>
    <w:rsid w:val="4E962786"/>
    <w:rsid w:val="502F2E92"/>
    <w:rsid w:val="50E101BE"/>
    <w:rsid w:val="50E84DEF"/>
    <w:rsid w:val="5201260D"/>
    <w:rsid w:val="52354064"/>
    <w:rsid w:val="525C7843"/>
    <w:rsid w:val="5273109C"/>
    <w:rsid w:val="53057EDB"/>
    <w:rsid w:val="533662E6"/>
    <w:rsid w:val="53BA6F17"/>
    <w:rsid w:val="54302D35"/>
    <w:rsid w:val="556176D6"/>
    <w:rsid w:val="56441BA1"/>
    <w:rsid w:val="56A30136"/>
    <w:rsid w:val="57EC78BB"/>
    <w:rsid w:val="58FA0B04"/>
    <w:rsid w:val="593C0C35"/>
    <w:rsid w:val="5976568E"/>
    <w:rsid w:val="59A02556"/>
    <w:rsid w:val="59A948AF"/>
    <w:rsid w:val="5A0013FC"/>
    <w:rsid w:val="5ACC6898"/>
    <w:rsid w:val="5CB07109"/>
    <w:rsid w:val="5CB07B52"/>
    <w:rsid w:val="5D3D3D2D"/>
    <w:rsid w:val="5D5A7075"/>
    <w:rsid w:val="5D681792"/>
    <w:rsid w:val="5D755C5D"/>
    <w:rsid w:val="5E7F4FE5"/>
    <w:rsid w:val="5F812FDF"/>
    <w:rsid w:val="601C5F42"/>
    <w:rsid w:val="60242708"/>
    <w:rsid w:val="62A05E68"/>
    <w:rsid w:val="62CA25A7"/>
    <w:rsid w:val="63376063"/>
    <w:rsid w:val="637675BB"/>
    <w:rsid w:val="648570CD"/>
    <w:rsid w:val="64AF7CA6"/>
    <w:rsid w:val="64DF4A2F"/>
    <w:rsid w:val="651B17E0"/>
    <w:rsid w:val="668138C4"/>
    <w:rsid w:val="67717495"/>
    <w:rsid w:val="67FF7197"/>
    <w:rsid w:val="68E250DC"/>
    <w:rsid w:val="694806C9"/>
    <w:rsid w:val="6A3F387A"/>
    <w:rsid w:val="6A6908F7"/>
    <w:rsid w:val="6A7B78F9"/>
    <w:rsid w:val="6A9A4F55"/>
    <w:rsid w:val="6B1A4247"/>
    <w:rsid w:val="6B482C03"/>
    <w:rsid w:val="6E4771A1"/>
    <w:rsid w:val="6ED22F0F"/>
    <w:rsid w:val="6F084B83"/>
    <w:rsid w:val="703025E3"/>
    <w:rsid w:val="721455EC"/>
    <w:rsid w:val="723932A5"/>
    <w:rsid w:val="72C94629"/>
    <w:rsid w:val="75271ADB"/>
    <w:rsid w:val="75976C60"/>
    <w:rsid w:val="75D51537"/>
    <w:rsid w:val="75FF0362"/>
    <w:rsid w:val="76F65C09"/>
    <w:rsid w:val="78063C29"/>
    <w:rsid w:val="78340796"/>
    <w:rsid w:val="78822625"/>
    <w:rsid w:val="78AE679B"/>
    <w:rsid w:val="79050385"/>
    <w:rsid w:val="7991079E"/>
    <w:rsid w:val="79961F9D"/>
    <w:rsid w:val="79EE0E19"/>
    <w:rsid w:val="7AA80FC8"/>
    <w:rsid w:val="7B476A33"/>
    <w:rsid w:val="7B58479C"/>
    <w:rsid w:val="7BA45C33"/>
    <w:rsid w:val="7D586CD5"/>
    <w:rsid w:val="7DFF1847"/>
    <w:rsid w:val="7E117B56"/>
    <w:rsid w:val="7E2D63B4"/>
    <w:rsid w:val="7EE03426"/>
    <w:rsid w:val="7F2A46A1"/>
    <w:rsid w:val="7F6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cs="方正小标宋简体" w:asciiTheme="minorHAnsi" w:hAnsiTheme="minorHAnsi"/>
      <w:kern w:val="2"/>
      <w:sz w:val="32"/>
      <w:szCs w:val="44"/>
      <w:lang w:val="en-US" w:eastAsia="zh-CN" w:bidi="ar-SA"/>
    </w:rPr>
  </w:style>
  <w:style w:type="paragraph" w:styleId="2">
    <w:name w:val="heading 1"/>
    <w:basedOn w:val="3"/>
    <w:next w:val="1"/>
    <w:link w:val="20"/>
    <w:qFormat/>
    <w:uiPriority w:val="0"/>
    <w:pPr>
      <w:widowControl/>
      <w:wordWrap w:val="0"/>
      <w:adjustRightInd w:val="0"/>
      <w:snapToGrid w:val="0"/>
      <w:spacing w:beforeAutospacing="0" w:afterAutospacing="0"/>
      <w:ind w:firstLine="632"/>
      <w:jc w:val="both"/>
      <w:outlineLvl w:val="0"/>
    </w:pPr>
    <w:rPr>
      <w:rFonts w:ascii="黑体" w:hAnsi="宋体" w:eastAsia="黑体" w:cs="黑体"/>
      <w:color w:val="333333"/>
      <w:sz w:val="32"/>
      <w:szCs w:val="32"/>
    </w:rPr>
  </w:style>
  <w:style w:type="paragraph" w:styleId="4">
    <w:name w:val="heading 2"/>
    <w:basedOn w:val="3"/>
    <w:next w:val="1"/>
    <w:link w:val="21"/>
    <w:unhideWhenUsed/>
    <w:qFormat/>
    <w:uiPriority w:val="0"/>
    <w:pPr>
      <w:widowControl/>
      <w:numPr>
        <w:ilvl w:val="0"/>
        <w:numId w:val="1"/>
      </w:numPr>
      <w:wordWrap w:val="0"/>
      <w:adjustRightInd w:val="0"/>
      <w:snapToGrid w:val="0"/>
      <w:spacing w:beforeAutospacing="0" w:afterAutospacing="0"/>
      <w:jc w:val="both"/>
      <w:outlineLvl w:val="1"/>
    </w:pPr>
    <w:rPr>
      <w:rFonts w:ascii="楷体" w:hAnsi="楷体" w:eastAsia="楷体" w:cs="楷体"/>
      <w:b/>
      <w:bCs/>
      <w:color w:val="333333"/>
      <w:sz w:val="32"/>
      <w:szCs w:val="32"/>
    </w:rPr>
  </w:style>
  <w:style w:type="paragraph" w:styleId="5">
    <w:name w:val="heading 3"/>
    <w:basedOn w:val="3"/>
    <w:next w:val="1"/>
    <w:link w:val="22"/>
    <w:unhideWhenUsed/>
    <w:qFormat/>
    <w:uiPriority w:val="0"/>
    <w:pPr>
      <w:widowControl/>
      <w:shd w:val="clear" w:color="auto" w:fill="FFFFFF"/>
      <w:wordWrap w:val="0"/>
      <w:adjustRightInd w:val="0"/>
      <w:snapToGrid w:val="0"/>
      <w:spacing w:beforeAutospacing="0" w:afterAutospacing="0"/>
      <w:ind w:firstLine="634"/>
      <w:jc w:val="both"/>
      <w:outlineLvl w:val="2"/>
    </w:pPr>
    <w:rPr>
      <w:rFonts w:ascii="仿宋_GB2312" w:hAnsi="仿宋" w:cs="仿宋"/>
      <w:b/>
      <w:bCs/>
      <w:color w:val="333333"/>
      <w:sz w:val="32"/>
      <w:szCs w:val="32"/>
      <w:shd w:val="clear" w:color="auto" w:fill="FFFFFF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alloon Text"/>
    <w:basedOn w:val="1"/>
    <w:link w:val="18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itle"/>
    <w:basedOn w:val="1"/>
    <w:next w:val="1"/>
    <w:link w:val="19"/>
    <w:qFormat/>
    <w:uiPriority w:val="0"/>
    <w:pPr>
      <w:adjustRightInd w:val="0"/>
      <w:snapToGrid w:val="0"/>
      <w:spacing w:after="100" w:afterLines="100"/>
      <w:jc w:val="center"/>
      <w:outlineLvl w:val="0"/>
    </w:pPr>
    <w:rPr>
      <w:rFonts w:ascii="方正小标宋简体" w:hAnsi="方正小标宋简体" w:eastAsia="方正小标宋简体"/>
      <w:sz w:val="4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rFonts w:eastAsia="仿宋_GB2312"/>
      <w:sz w:val="32"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font21"/>
    <w:basedOn w:val="13"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7">
    <w:name w:val="font01"/>
    <w:basedOn w:val="13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18">
    <w:name w:val="批注框文本 字符"/>
    <w:basedOn w:val="13"/>
    <w:link w:val="7"/>
    <w:qFormat/>
    <w:uiPriority w:val="0"/>
    <w:rPr>
      <w:rFonts w:eastAsia="仿宋" w:cs="方正小标宋简体" w:asciiTheme="minorHAnsi" w:hAnsiTheme="minorHAnsi"/>
      <w:kern w:val="2"/>
      <w:sz w:val="18"/>
      <w:szCs w:val="18"/>
    </w:rPr>
  </w:style>
  <w:style w:type="character" w:customStyle="1" w:styleId="19">
    <w:name w:val="标题 字符"/>
    <w:basedOn w:val="13"/>
    <w:link w:val="10"/>
    <w:qFormat/>
    <w:uiPriority w:val="0"/>
    <w:rPr>
      <w:rFonts w:ascii="方正小标宋简体" w:hAnsi="方正小标宋简体" w:eastAsia="方正小标宋简体" w:cs="方正小标宋简体"/>
      <w:kern w:val="2"/>
      <w:sz w:val="44"/>
      <w:szCs w:val="44"/>
    </w:rPr>
  </w:style>
  <w:style w:type="character" w:customStyle="1" w:styleId="20">
    <w:name w:val="标题 1 字符"/>
    <w:basedOn w:val="13"/>
    <w:link w:val="2"/>
    <w:qFormat/>
    <w:uiPriority w:val="0"/>
    <w:rPr>
      <w:rFonts w:ascii="黑体" w:hAnsi="宋体" w:eastAsia="黑体" w:cs="黑体"/>
      <w:color w:val="333333"/>
      <w:sz w:val="32"/>
      <w:szCs w:val="32"/>
    </w:rPr>
  </w:style>
  <w:style w:type="character" w:customStyle="1" w:styleId="21">
    <w:name w:val="标题 2 字符"/>
    <w:basedOn w:val="13"/>
    <w:link w:val="4"/>
    <w:qFormat/>
    <w:uiPriority w:val="0"/>
    <w:rPr>
      <w:rFonts w:ascii="楷体" w:hAnsi="楷体" w:eastAsia="楷体" w:cs="楷体"/>
      <w:b/>
      <w:bCs/>
      <w:color w:val="333333"/>
      <w:sz w:val="32"/>
      <w:szCs w:val="32"/>
    </w:rPr>
  </w:style>
  <w:style w:type="character" w:customStyle="1" w:styleId="22">
    <w:name w:val="标题 3 字符"/>
    <w:basedOn w:val="13"/>
    <w:link w:val="5"/>
    <w:qFormat/>
    <w:uiPriority w:val="0"/>
    <w:rPr>
      <w:rFonts w:ascii="仿宋_GB2312" w:hAnsi="仿宋" w:eastAsia="仿宋_GB2312" w:cs="仿宋"/>
      <w:b/>
      <w:bCs/>
      <w:color w:val="333333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1821</Words>
  <Characters>1904</Characters>
  <Lines>1</Lines>
  <Paragraphs>1</Paragraphs>
  <TotalTime>5</TotalTime>
  <ScaleCrop>false</ScaleCrop>
  <LinksUpToDate>false</LinksUpToDate>
  <CharactersWithSpaces>2053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2023-05-11T09:30:00Z</dcterms:created>
  <dc:creator>黄婷</dc:creator>
  <cp:lastModifiedBy>微信用户</cp:lastModifiedBy>
  <cp:lastPrinted>2023-05-29T08:20:00Z</cp:lastPrinted>
  <dcterms:modified xsi:type="dcterms:W3CDTF">2026-07-06T07:17:52Z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98023E69FA8242479AF1A17CD3FCF5B9_13</vt:lpwstr>
  </property>
  <property fmtid="{D5CDD505-2E9C-101B-9397-08002B2CF9AE}" pid="4" name="KSOTemplateDocerSaveRecord">
    <vt:lpwstr>eyJoZGlkIjoiYzVmNGVlYmUxN2JiMzk1Mzc3NWY2ZGRjNTllMjk1ZDkiLCJ1c2VySWQiOiIxMzA4NTgyNzg0In0=</vt:lpwstr>
  </property>
</Properties>
</file>