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55B1">
      <w:pPr>
        <w:spacing w:line="660" w:lineRule="exact"/>
        <w:jc w:val="center"/>
        <w:rPr>
          <w:del w:id="0" w:author="Administrator" w:date="2026-07-01T13:40:13Z"/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del w:id="1" w:author="Administrator" w:date="2026-07-01T13:40:13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简阳市人民法院</w:delText>
        </w:r>
      </w:del>
    </w:p>
    <w:p w14:paraId="3F2738D2">
      <w:pPr>
        <w:spacing w:line="660" w:lineRule="exact"/>
        <w:jc w:val="center"/>
        <w:rPr>
          <w:del w:id="2" w:author="Administrator" w:date="2026-07-01T13:40:13Z"/>
          <w:rFonts w:hint="eastAsia" w:ascii="Times New Roman" w:hAnsi="Times New Roman" w:eastAsia="方正小标宋简体" w:cs="Times New Roman"/>
          <w:sz w:val="44"/>
          <w:szCs w:val="44"/>
        </w:rPr>
      </w:pPr>
      <w:del w:id="3" w:author="Administrator" w:date="2026-07-01T13:40:13Z">
        <w:r>
          <w:rPr>
            <w:rFonts w:hint="eastAsia" w:ascii="Times New Roman" w:hAnsi="Times New Roman" w:eastAsia="方正小标宋简体" w:cs="Times New Roman"/>
            <w:sz w:val="44"/>
            <w:szCs w:val="44"/>
          </w:rPr>
          <w:delText>关于公开招聘编外人员的公告</w:delText>
        </w:r>
      </w:del>
    </w:p>
    <w:p w14:paraId="5B408E9C">
      <w:pPr>
        <w:pStyle w:val="2"/>
        <w:rPr>
          <w:del w:id="4" w:author="Administrator" w:date="2026-07-01T13:40:13Z"/>
        </w:rPr>
      </w:pPr>
    </w:p>
    <w:p w14:paraId="0BAB3978">
      <w:pPr>
        <w:widowControl/>
        <w:spacing w:line="570" w:lineRule="exact"/>
        <w:ind w:firstLine="640" w:firstLineChars="200"/>
        <w:rPr>
          <w:del w:id="5" w:author="Administrator" w:date="2026-07-01T13:40:13Z"/>
          <w:rStyle w:val="9"/>
          <w:rFonts w:ascii="Times New Roman" w:hAnsi="Times New Roman" w:eastAsia="黑体" w:cs="Times New Roman"/>
          <w:b w:val="0"/>
          <w:color w:val="000000"/>
          <w:sz w:val="32"/>
          <w:szCs w:val="32"/>
          <w:shd w:val="clear" w:color="auto" w:fill="FFFFFF"/>
        </w:rPr>
      </w:pPr>
      <w:del w:id="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因工作需要，</w:delText>
        </w:r>
      </w:del>
      <w:del w:id="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简阳市人民法院</w:delText>
        </w:r>
      </w:del>
      <w:del w:id="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决定按照</w:delText>
        </w:r>
      </w:del>
      <w:del w:id="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“</w:delText>
        </w:r>
      </w:del>
      <w:del w:id="1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del w:id="1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”</w:delText>
        </w:r>
      </w:del>
      <w:del w:id="1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1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编外人员</w:delText>
        </w:r>
      </w:del>
      <w:del w:id="1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2</w:delText>
        </w:r>
      </w:del>
      <w:del w:id="1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16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17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18" w:author="Administrator" w:date="2026-07-01T13:40:1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19" w:author="Administrator" w:date="2026-07-01T13:40:13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20" w:author="Administrator" w:date="2026-07-01T13:40:13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21" w:author="Administrator" w:date="2026-07-01T13:40:13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22" w:author="Administrator" w:date="2026-07-01T13:40:13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2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2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面向社会招聘符合岗位应聘资格条件人员共</w:delText>
        </w:r>
      </w:del>
      <w:del w:id="2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2</w:delText>
        </w:r>
      </w:del>
      <w:del w:id="2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27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</w:delText>
        </w:r>
      </w:del>
      <w:del w:id="2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。</w:delText>
        </w:r>
      </w:del>
      <w:del w:id="29" w:author="Administrator" w:date="2026-07-01T13:40:13Z">
        <w:r>
          <w:rPr>
            <w:rStyle w:val="8"/>
            <w:rFonts w:eastAsia="仿宋_GB2312"/>
            <w:color w:val="000000" w:themeColor="text1"/>
            <w14:textFill>
              <w14:solidFill>
                <w14:schemeClr w14:val="tx1"/>
              </w14:solidFill>
            </w14:textFill>
          </w:rPr>
          <w:br w:type="textWrapping"/>
        </w:r>
      </w:del>
      <w:del w:id="30" w:author="Administrator" w:date="2026-07-01T13:40:13Z">
        <w:r>
          <w:rPr>
            <w:rStyle w:val="9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</w:p>
    <w:p w14:paraId="4866D1EB">
      <w:pPr>
        <w:widowControl/>
        <w:spacing w:line="570" w:lineRule="exact"/>
        <w:ind w:firstLine="640" w:firstLineChars="200"/>
        <w:rPr>
          <w:del w:id="31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2" w:author="Administrator" w:date="2026-07-01T13:40:1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33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4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5" w:author="Administrator" w:date="2026-07-01T13:40:13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36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3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252C65B7">
      <w:pPr>
        <w:widowControl/>
        <w:spacing w:line="570" w:lineRule="exact"/>
        <w:ind w:firstLine="640" w:firstLineChars="200"/>
        <w:rPr>
          <w:del w:id="38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9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4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59DD87C0">
      <w:pPr>
        <w:widowControl/>
        <w:spacing w:line="570" w:lineRule="exact"/>
        <w:ind w:firstLine="640" w:firstLineChars="200"/>
        <w:rPr>
          <w:del w:id="41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42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3.</w:delText>
        </w:r>
      </w:del>
      <w:del w:id="4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226A55D1">
      <w:pPr>
        <w:widowControl/>
        <w:spacing w:line="570" w:lineRule="exact"/>
        <w:ind w:firstLine="640" w:firstLineChars="200"/>
        <w:rPr>
          <w:del w:id="44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45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4.</w:delText>
        </w:r>
      </w:del>
      <w:del w:id="4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2CFAB4BC">
      <w:pPr>
        <w:widowControl/>
        <w:spacing w:line="570" w:lineRule="exact"/>
        <w:ind w:firstLine="640" w:firstLineChars="200"/>
        <w:rPr>
          <w:del w:id="47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48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5.</w:delText>
        </w:r>
      </w:del>
      <w:del w:id="4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010F6A8D">
      <w:pPr>
        <w:widowControl/>
        <w:spacing w:line="530" w:lineRule="exact"/>
        <w:ind w:firstLine="640" w:firstLineChars="200"/>
        <w:jc w:val="left"/>
        <w:rPr>
          <w:del w:id="50" w:author="Administrator" w:date="2026-07-01T13:40:13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51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6.</w:delText>
        </w:r>
      </w:del>
      <w:del w:id="5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5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5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55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56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57" w:author="Administrator" w:date="2026-07-01T13:40:13Z">
        <w:r>
          <w:rPr>
            <w:rStyle w:val="9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58" w:author="Administrator" w:date="2026-07-01T13:40:1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59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60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6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62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1.</w:delText>
        </w:r>
      </w:del>
      <w:del w:id="63" w:author="Administrator" w:date="2026-07-01T13:40:1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曾因犯罪受过刑事处罚的。</w:delText>
        </w:r>
      </w:del>
    </w:p>
    <w:p w14:paraId="49BE5A68">
      <w:pPr>
        <w:adjustRightInd w:val="0"/>
        <w:snapToGrid w:val="0"/>
        <w:spacing w:line="580" w:lineRule="exact"/>
        <w:ind w:firstLine="640" w:firstLineChars="200"/>
        <w:rPr>
          <w:del w:id="64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65" w:author="Administrator" w:date="2026-07-01T13:40:13Z">
        <w:bookmarkStart w:id="0" w:name="OLE_LINK6"/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2.</w:delText>
        </w:r>
      </w:del>
      <w:del w:id="66" w:author="Administrator" w:date="2026-07-01T13:40:13Z">
        <w:bookmarkStart w:id="1" w:name="OLE_LINK4"/>
        <w:bookmarkStart w:id="2" w:name="OLE_LINK3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曾被开除公职、开除军籍的。</w:delText>
        </w:r>
      </w:del>
    </w:p>
    <w:p w14:paraId="223D0B18">
      <w:pPr>
        <w:widowControl w:val="0"/>
        <w:adjustRightInd w:val="0"/>
        <w:snapToGrid w:val="0"/>
        <w:spacing w:line="580" w:lineRule="exact"/>
        <w:ind w:firstLine="640" w:firstLineChars="200"/>
        <w:rPr>
          <w:del w:id="67" w:author="Administrator" w:date="2026-07-01T13:40:13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</w:rPr>
      </w:pPr>
      <w:del w:id="68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3.</w:delText>
        </w:r>
      </w:del>
      <w:del w:id="69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因违纪违规被机关、事业单位、国有企业辞退、解聘，或被退回劳务派遣机构的</w:delText>
        </w:r>
        <w:bookmarkEnd w:id="1"/>
        <w:bookmarkEnd w:id="2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。</w:delText>
        </w:r>
        <w:bookmarkEnd w:id="0"/>
      </w:del>
    </w:p>
    <w:p w14:paraId="1776ACCE">
      <w:pPr>
        <w:widowControl/>
        <w:spacing w:line="570" w:lineRule="exact"/>
        <w:ind w:firstLine="640" w:firstLineChars="200"/>
        <w:rPr>
          <w:del w:id="70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4</w:delText>
        </w:r>
      </w:del>
      <w:del w:id="72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7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0DBF820B">
      <w:pPr>
        <w:widowControl/>
        <w:spacing w:line="570" w:lineRule="exact"/>
        <w:ind w:firstLine="640" w:firstLineChars="200"/>
        <w:rPr>
          <w:del w:id="74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76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7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26D26A81">
      <w:pPr>
        <w:widowControl/>
        <w:spacing w:line="570" w:lineRule="exact"/>
        <w:ind w:firstLine="640" w:firstLineChars="200"/>
        <w:rPr>
          <w:del w:id="78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80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8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7EBD5329">
      <w:pPr>
        <w:widowControl/>
        <w:spacing w:line="570" w:lineRule="exact"/>
        <w:ind w:firstLine="640" w:firstLineChars="200"/>
        <w:rPr>
          <w:del w:id="82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8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7</w:delText>
        </w:r>
      </w:del>
      <w:del w:id="84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8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6369F518">
      <w:pPr>
        <w:widowControl/>
        <w:spacing w:line="570" w:lineRule="exact"/>
        <w:ind w:left="638" w:leftChars="304"/>
        <w:rPr>
          <w:del w:id="86" w:author="Administrator" w:date="2026-07-01T13:40:13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87" w:author="Administrator" w:date="2026-07-01T13:40:1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5F4D0915">
      <w:pPr>
        <w:widowControl/>
        <w:spacing w:line="570" w:lineRule="exact"/>
        <w:ind w:firstLine="640" w:firstLineChars="200"/>
        <w:rPr>
          <w:del w:id="88" w:author="Administrator" w:date="2026-07-01T13:40:13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89" w:author="Administrator" w:date="2026-07-01T13:40:1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1A942951">
      <w:pPr>
        <w:widowControl/>
        <w:spacing w:line="570" w:lineRule="exact"/>
        <w:ind w:firstLine="640" w:firstLineChars="200"/>
        <w:rPr>
          <w:del w:id="90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91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1.</w:delText>
        </w:r>
      </w:del>
      <w:del w:id="9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9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</w:delText>
        </w:r>
      </w:del>
      <w:del w:id="9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</w:delText>
        </w:r>
      </w:del>
      <w:del w:id="9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>7</w:delText>
        </w:r>
      </w:del>
      <w:del w:id="9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9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9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</w:delText>
        </w:r>
      </w:del>
      <w:del w:id="99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—</w:delText>
        </w:r>
      </w:del>
      <w:del w:id="10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7</w:delText>
        </w:r>
      </w:del>
      <w:del w:id="10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10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7</w:delText>
        </w:r>
      </w:del>
      <w:del w:id="10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104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9</w:delText>
        </w:r>
      </w:del>
      <w:del w:id="10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：</w:delText>
        </w:r>
      </w:del>
      <w:del w:id="106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00-12:00</w:delText>
        </w:r>
      </w:del>
      <w:del w:id="10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，下午</w:delText>
        </w:r>
      </w:del>
      <w:del w:id="108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13:30</w:delText>
        </w:r>
      </w:del>
      <w:del w:id="10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－</w:delText>
        </w:r>
      </w:del>
      <w:del w:id="110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17:00</w:delText>
        </w:r>
      </w:del>
      <w:del w:id="11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07B07DB9">
      <w:pPr>
        <w:widowControl/>
        <w:spacing w:line="570" w:lineRule="exact"/>
        <w:ind w:firstLine="640" w:firstLineChars="200"/>
        <w:rPr>
          <w:del w:id="112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1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11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115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33</w:delText>
        </w:r>
      </w:del>
      <w:del w:id="11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117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11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119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028-27232276</w:delText>
        </w:r>
      </w:del>
      <w:del w:id="12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75120A2A">
      <w:pPr>
        <w:adjustRightInd w:val="0"/>
        <w:snapToGrid w:val="0"/>
        <w:spacing w:line="560" w:lineRule="exact"/>
        <w:ind w:firstLine="640" w:firstLineChars="200"/>
        <w:rPr>
          <w:del w:id="121" w:author="Administrator" w:date="2026-07-01T13:40:13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2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3</w:delText>
        </w:r>
      </w:del>
      <w:del w:id="12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12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448453D8">
      <w:pPr>
        <w:adjustRightInd w:val="0"/>
        <w:snapToGrid w:val="0"/>
        <w:spacing w:line="560" w:lineRule="exact"/>
        <w:ind w:firstLine="640" w:firstLineChars="200"/>
        <w:rPr>
          <w:del w:id="125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12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27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2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</w:delText>
        </w:r>
      </w:del>
      <w:del w:id="129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《</w:delText>
        </w:r>
      </w:del>
      <w:del w:id="13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lang w:eastAsia="zh-CN"/>
            <w14:textFill>
              <w14:solidFill>
                <w14:schemeClr w14:val="tx1"/>
              </w14:solidFill>
            </w14:textFill>
          </w:rPr>
          <w:delText>简阳市人民法院公开招聘编外人员</w:delText>
        </w:r>
      </w:del>
      <w:del w:id="13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>报名</w:delText>
        </w:r>
      </w:del>
      <w:del w:id="132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表》（附件2）</w:delText>
        </w:r>
      </w:del>
      <w:del w:id="133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1份</w:delText>
        </w:r>
      </w:del>
      <w:del w:id="134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，</w:delText>
        </w:r>
      </w:del>
      <w:del w:id="135" w:author="Administrator" w:date="2026-07-01T13:40:13Z">
        <w:r>
          <w:rPr>
            <w:rFonts w:hint="eastAsia" w:eastAsia="仿宋_GB2312" w:cs="Times New Roman"/>
            <w:sz w:val="32"/>
            <w:szCs w:val="32"/>
          </w:rPr>
          <w:delText>“</w:delText>
        </w:r>
      </w:del>
      <w:del w:id="136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应聘人签名处</w:delText>
        </w:r>
      </w:del>
      <w:del w:id="137" w:author="Administrator" w:date="2026-07-01T13:40:13Z">
        <w:r>
          <w:rPr>
            <w:rFonts w:hint="eastAsia" w:eastAsia="仿宋_GB2312" w:cs="Times New Roman"/>
            <w:sz w:val="32"/>
            <w:szCs w:val="32"/>
          </w:rPr>
          <w:delText>”</w:delText>
        </w:r>
      </w:del>
      <w:del w:id="138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须</w:delText>
        </w:r>
      </w:del>
      <w:del w:id="139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手写签名；</w:delText>
        </w:r>
      </w:del>
    </w:p>
    <w:p w14:paraId="76D745C3">
      <w:pPr>
        <w:widowControl/>
        <w:spacing w:line="570" w:lineRule="exact"/>
        <w:ind w:firstLine="640" w:firstLineChars="200"/>
        <w:rPr>
          <w:del w:id="140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4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（2）</w:delText>
        </w:r>
      </w:del>
      <w:del w:id="14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14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4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</w:delText>
        </w:r>
      </w:del>
      <w:del w:id="145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47B2DFFD">
      <w:pPr>
        <w:widowControl/>
        <w:spacing w:line="570" w:lineRule="exact"/>
        <w:ind w:firstLine="640" w:firstLineChars="200"/>
        <w:rPr>
          <w:del w:id="146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4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4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3</w:delText>
        </w:r>
      </w:del>
      <w:del w:id="14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）毕业证</w:delText>
        </w:r>
      </w:del>
      <w:del w:id="15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、学位证</w:delText>
        </w:r>
      </w:del>
      <w:del w:id="15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152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5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</w:delText>
        </w:r>
      </w:del>
      <w:del w:id="154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296A7BB2">
      <w:pPr>
        <w:widowControl/>
        <w:spacing w:line="570" w:lineRule="exact"/>
        <w:ind w:firstLine="640" w:firstLineChars="200"/>
        <w:rPr>
          <w:del w:id="155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5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5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4</w:delText>
        </w:r>
      </w:del>
      <w:del w:id="15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159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16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上打印的《教育部学历证书电子注册备案表》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161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6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3342B485">
      <w:pPr>
        <w:widowControl/>
        <w:spacing w:line="570" w:lineRule="exact"/>
        <w:ind w:firstLine="640" w:firstLineChars="200"/>
        <w:rPr>
          <w:del w:id="163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6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6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16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）近期</w:delText>
        </w:r>
      </w:del>
      <w:del w:id="167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6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16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</w:delText>
        </w:r>
      </w:del>
      <w:del w:id="17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张</w:delText>
        </w:r>
      </w:del>
      <w:del w:id="171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5E792AD0">
      <w:pPr>
        <w:widowControl w:val="0"/>
        <w:adjustRightInd w:val="0"/>
        <w:snapToGrid w:val="0"/>
        <w:spacing w:line="560" w:lineRule="exact"/>
        <w:ind w:firstLine="640" w:firstLineChars="200"/>
        <w:rPr>
          <w:del w:id="172" w:author="Administrator" w:date="2026-07-01T13:40:13Z"/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del w:id="17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7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17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</w:delText>
        </w:r>
      </w:del>
      <w:del w:id="176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岗位要求的相关证书</w:delText>
        </w:r>
      </w:del>
      <w:del w:id="177" w:author="Administrator" w:date="2026-07-01T13:40:13Z">
        <w:r>
          <w:rPr>
            <w:rFonts w:hint="eastAsia" w:eastAsia="仿宋_GB2312" w:cs="Times New Roman"/>
            <w:sz w:val="32"/>
            <w:szCs w:val="32"/>
          </w:rPr>
          <w:delText>、工作经历</w:delText>
        </w:r>
      </w:del>
      <w:del w:id="178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证明材料复印件或扫描件</w:delText>
        </w:r>
      </w:del>
      <w:del w:id="179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；</w:delText>
        </w:r>
      </w:del>
    </w:p>
    <w:p w14:paraId="214E5FDD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180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81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4.</w:delText>
        </w:r>
      </w:del>
      <w:del w:id="18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应聘人员提供的各类证件、手续及所填写的相关情况必须真实有效，提供虚假、无效证件及手续，以及不如实填写相关情况的，一经查实，取消应聘资格。经审查符合报考资格的，准予考试；</w:delText>
        </w:r>
      </w:del>
    </w:p>
    <w:p w14:paraId="47B10D0D">
      <w:pPr>
        <w:widowControl/>
        <w:spacing w:line="570" w:lineRule="exact"/>
        <w:ind w:firstLine="640" w:firstLineChars="200"/>
        <w:rPr>
          <w:del w:id="183" w:author="Administrator" w:date="2026-07-01T13:40:1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18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5.</w:delText>
        </w:r>
      </w:del>
      <w:del w:id="18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同一岗位</w:delText>
        </w:r>
      </w:del>
      <w:del w:id="18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招聘</w:delText>
        </w:r>
      </w:del>
      <w:del w:id="18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人数与</w:delText>
        </w:r>
      </w:del>
      <w:del w:id="18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报考</w:delText>
        </w:r>
      </w:del>
      <w:del w:id="18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人数比不低于</w:delText>
        </w:r>
      </w:del>
      <w:del w:id="190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1:3</w:delText>
        </w:r>
      </w:del>
      <w:del w:id="19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，未达比例的岗位，</w:delText>
        </w:r>
      </w:del>
      <w:del w:id="19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经研究后，将</w:delText>
        </w:r>
      </w:del>
      <w:del w:id="19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发布</w:delText>
        </w:r>
      </w:del>
      <w:del w:id="19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补充</w:delText>
        </w:r>
      </w:del>
      <w:del w:id="19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公告</w:delText>
        </w:r>
      </w:del>
      <w:del w:id="19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，延长</w:delText>
        </w:r>
      </w:del>
      <w:del w:id="19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</w:delText>
        </w:r>
      </w:del>
      <w:del w:id="19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（不少于5个工作日）</w:delText>
        </w:r>
      </w:del>
      <w:del w:id="19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或</w:delText>
        </w:r>
      </w:del>
      <w:del w:id="20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调整</w:delText>
        </w:r>
      </w:del>
      <w:del w:id="20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招聘人数至取消该招聘岗位；</w:delText>
        </w:r>
      </w:del>
    </w:p>
    <w:p w14:paraId="37850999">
      <w:pPr>
        <w:widowControl/>
        <w:spacing w:line="570" w:lineRule="exact"/>
        <w:ind w:firstLine="640" w:firstLineChars="200"/>
        <w:rPr>
          <w:del w:id="202" w:author="Administrator" w:date="2026-07-01T13:40:1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20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6.若延长</w:delText>
        </w:r>
      </w:del>
      <w:del w:id="20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报名时间后</w:delText>
        </w:r>
      </w:del>
      <w:del w:id="20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仍</w:delText>
        </w:r>
      </w:del>
      <w:del w:id="20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未达比例的，</w:delText>
        </w:r>
      </w:del>
      <w:del w:id="20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该岗位符合条件的应聘人员一并进入笔试，笔试成绩未达60分的人员不得进入下一招聘环节；</w:delText>
        </w:r>
      </w:del>
    </w:p>
    <w:p w14:paraId="3A30C0BF">
      <w:pPr>
        <w:adjustRightInd w:val="0"/>
        <w:snapToGrid w:val="0"/>
        <w:spacing w:line="560" w:lineRule="exact"/>
        <w:ind w:firstLine="640" w:firstLineChars="200"/>
        <w:rPr>
          <w:del w:id="208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20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7.</w:delText>
        </w:r>
      </w:del>
      <w:del w:id="210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资格审查工作贯穿公开招聘全过程，在任何环节发现</w:delText>
        </w:r>
      </w:del>
      <w:del w:id="211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应聘人员</w:delText>
        </w:r>
      </w:del>
      <w:del w:id="212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有不符合报考条件的，均可取消其报考或聘用资格；未在规定时间内取得有关证书的，不予进入下一步招聘环节或不予聘用，责任由应聘</w:delText>
        </w:r>
      </w:del>
      <w:del w:id="213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人员</w:delText>
        </w:r>
      </w:del>
      <w:del w:id="214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本人自负。</w:delText>
        </w:r>
      </w:del>
    </w:p>
    <w:p w14:paraId="1DFD1C19">
      <w:pPr>
        <w:widowControl/>
        <w:spacing w:line="570" w:lineRule="exact"/>
        <w:ind w:firstLine="640" w:firstLineChars="200"/>
        <w:rPr>
          <w:del w:id="215" w:author="Administrator" w:date="2026-07-01T13:40:13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216" w:author="Administrator" w:date="2026-07-01T13:40:1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5468F556">
      <w:pPr>
        <w:widowControl/>
        <w:spacing w:line="570" w:lineRule="exact"/>
        <w:ind w:firstLine="640" w:firstLineChars="200"/>
        <w:rPr>
          <w:del w:id="217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18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1.</w:delText>
        </w:r>
      </w:del>
      <w:del w:id="21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220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+</w:delText>
        </w:r>
      </w:del>
      <w:del w:id="22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结构化</w:delText>
        </w:r>
      </w:del>
      <w:del w:id="22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22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50%</w:delText>
        </w:r>
      </w:del>
      <w:del w:id="22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55A18E54">
      <w:pPr>
        <w:widowControl/>
        <w:spacing w:line="570" w:lineRule="exact"/>
        <w:ind w:firstLine="640" w:firstLineChars="200"/>
        <w:rPr>
          <w:del w:id="225" w:author="Administrator" w:date="2026-07-01T13:40:13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226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22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笔试总分</w:delText>
        </w:r>
      </w:del>
      <w:del w:id="228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100</w:delText>
        </w:r>
      </w:del>
      <w:del w:id="22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分，</w:delText>
        </w:r>
      </w:del>
      <w:del w:id="23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笔试</w:delText>
        </w:r>
      </w:del>
      <w:del w:id="23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考试</w:delText>
        </w:r>
      </w:del>
      <w:del w:id="23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内容为公共基础知识；</w:delText>
        </w:r>
      </w:del>
    </w:p>
    <w:p w14:paraId="65268001">
      <w:pPr>
        <w:widowControl/>
        <w:spacing w:line="570" w:lineRule="exact"/>
        <w:ind w:firstLine="640" w:firstLineChars="200"/>
        <w:rPr>
          <w:del w:id="233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34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3.</w:delText>
        </w:r>
      </w:del>
      <w:del w:id="23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笔试</w:delText>
        </w:r>
      </w:del>
      <w:del w:id="23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考试结束后</w:delText>
        </w:r>
      </w:del>
      <w:del w:id="23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，将于10个工作</w:delText>
        </w:r>
      </w:del>
      <w:del w:id="23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del w:id="239" w:author="Administrator" w:date="2026-07-01T13:40:13Z">
        <w:r>
          <w:rPr>
            <w:rFonts w:hint="eastAsia" w:ascii="Times New Roman" w:hAnsi="Times New Roman" w:eastAsia="仿宋_GB2312"/>
            <w:sz w:val="32"/>
            <w:szCs w:val="32"/>
          </w:rPr>
          <w:delText>岗位招聘人数1:3的比例</w:delText>
        </w:r>
      </w:del>
      <w:del w:id="24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del w:id="24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未达到1:3比例的招聘岗位，该岗位符合条件的笔试人员全部进入面试。</w:delText>
        </w:r>
      </w:del>
      <w:del w:id="24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4F3AE7C8">
      <w:pPr>
        <w:widowControl/>
        <w:spacing w:line="570" w:lineRule="exact"/>
        <w:ind w:firstLine="640" w:firstLineChars="200"/>
        <w:rPr>
          <w:del w:id="243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44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4.</w:delText>
        </w:r>
      </w:del>
      <w:del w:id="24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面试总分</w:delText>
        </w:r>
      </w:del>
      <w:del w:id="246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100</w:delText>
        </w:r>
      </w:del>
      <w:del w:id="24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70DBAE9B">
      <w:pPr>
        <w:widowControl/>
        <w:spacing w:line="570" w:lineRule="exact"/>
        <w:ind w:firstLine="640" w:firstLineChars="200"/>
        <w:rPr>
          <w:del w:id="248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49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5.</w:delText>
        </w:r>
      </w:del>
      <w:del w:id="25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251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70</w:delText>
        </w:r>
      </w:del>
      <w:del w:id="25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25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254" w:author="Administrator" w:date="2026-07-01T13:40:13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55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25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面试成绩及总成绩将于面试结束后5个工作日内公布；</w:delText>
        </w:r>
      </w:del>
    </w:p>
    <w:p w14:paraId="60360470">
      <w:pPr>
        <w:widowControl/>
        <w:spacing w:line="530" w:lineRule="exact"/>
        <w:ind w:firstLine="640" w:firstLineChars="200"/>
        <w:jc w:val="left"/>
        <w:rPr>
          <w:del w:id="257" w:author="Administrator" w:date="2026-07-01T13:40:13Z"/>
          <w:rFonts w:ascii="楷体_GB2312" w:hAnsi="楷体_GB2312" w:eastAsia="楷体_GB2312" w:cs="楷体_GB2312"/>
          <w:sz w:val="32"/>
          <w:szCs w:val="32"/>
        </w:rPr>
      </w:pPr>
      <w:del w:id="258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7.</w:delText>
        </w:r>
      </w:del>
      <w:del w:id="25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参加</w:delText>
        </w:r>
      </w:del>
      <w:del w:id="26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笔试、面试</w:delText>
        </w:r>
      </w:del>
      <w:del w:id="26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的</w:delText>
        </w:r>
      </w:del>
      <w:del w:id="26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26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264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265" w:author="Administrator" w:date="2026-07-01T13:40:13Z">
        <w:r>
          <w:rPr>
            <w:rFonts w:hint="eastAsia" w:ascii="Times New Roman" w:hAnsi="Times New Roman" w:eastAsia="楷体_GB2312" w:cs="Times New Roman"/>
            <w:kern w:val="0"/>
            <w:sz w:val="32"/>
            <w:szCs w:val="32"/>
            <w:shd w:val="clear" w:color="auto" w:fill="FFFFFF"/>
            <w:lang w:bidi="ar"/>
          </w:rPr>
          <w:delText>（三）</w:delText>
        </w:r>
      </w:del>
      <w:del w:id="266" w:author="Administrator" w:date="2026-07-01T13:40:13Z">
        <w:r>
          <w:rPr>
            <w:rFonts w:hint="eastAsia" w:ascii="楷体_GB2312" w:hAnsi="楷体_GB2312" w:eastAsia="楷体_GB2312" w:cs="楷体_GB2312"/>
            <w:sz w:val="32"/>
            <w:szCs w:val="32"/>
          </w:rPr>
          <w:delText>体检</w:delText>
        </w:r>
      </w:del>
    </w:p>
    <w:p w14:paraId="129E7C0C">
      <w:pPr>
        <w:adjustRightInd w:val="0"/>
        <w:snapToGrid w:val="0"/>
        <w:spacing w:line="560" w:lineRule="exact"/>
        <w:ind w:firstLine="640" w:firstLineChars="200"/>
        <w:rPr>
          <w:del w:id="267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268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69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.根据总成绩从高分至低分的顺序，按岗位招聘人数</w:delText>
        </w:r>
      </w:del>
      <w:del w:id="270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7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:</w:delText>
        </w:r>
      </w:del>
      <w:del w:id="272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1</w:delText>
        </w:r>
      </w:del>
      <w:del w:id="273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的比例确定参加体检的人员；</w:delText>
        </w:r>
      </w:del>
      <w:del w:id="274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考生总成绩出现并列的，按面试成绩从高到低依次排序</w:delText>
        </w:r>
      </w:del>
      <w:del w:id="275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；</w:delText>
        </w:r>
      </w:del>
    </w:p>
    <w:p w14:paraId="412789A3">
      <w:pPr>
        <w:overflowPunct w:val="0"/>
        <w:adjustRightInd w:val="0"/>
        <w:snapToGrid w:val="0"/>
        <w:spacing w:line="570" w:lineRule="exact"/>
        <w:ind w:firstLine="640" w:firstLineChars="200"/>
        <w:rPr>
          <w:del w:id="276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277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2</w:delText>
        </w:r>
      </w:del>
      <w:del w:id="278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.体检在二级甲等及以上综合性医院进行，体检人员在接到体检通知后，无特殊情况，应在5个工作日内在指定医院完成体检，逾期视为自动放弃；</w:delText>
        </w:r>
      </w:del>
    </w:p>
    <w:p w14:paraId="74388201">
      <w:pPr>
        <w:overflowPunct w:val="0"/>
        <w:adjustRightInd w:val="0"/>
        <w:snapToGrid w:val="0"/>
        <w:spacing w:line="570" w:lineRule="exact"/>
        <w:ind w:firstLine="640" w:firstLineChars="200"/>
        <w:rPr>
          <w:del w:id="279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280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3</w:delText>
        </w:r>
      </w:del>
      <w:del w:id="281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.体检费用由体检人员自行承担；</w:delText>
        </w:r>
      </w:del>
    </w:p>
    <w:p w14:paraId="03399756">
      <w:pPr>
        <w:overflowPunct w:val="0"/>
        <w:adjustRightInd w:val="0"/>
        <w:snapToGrid w:val="0"/>
        <w:spacing w:line="570" w:lineRule="exact"/>
        <w:ind w:firstLine="640" w:firstLineChars="200"/>
        <w:rPr>
          <w:del w:id="282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283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4.</w:delText>
        </w:r>
      </w:del>
      <w:del w:id="284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体检标准参照现行公务员录用体检标准及其他特殊要求执行；</w:delText>
        </w:r>
      </w:del>
    </w:p>
    <w:p w14:paraId="2F32E428">
      <w:pPr>
        <w:overflowPunct w:val="0"/>
        <w:adjustRightInd w:val="0"/>
        <w:snapToGrid w:val="0"/>
        <w:spacing w:line="570" w:lineRule="exact"/>
        <w:ind w:firstLine="640" w:firstLineChars="200"/>
        <w:rPr>
          <w:del w:id="285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286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5</w:delText>
        </w:r>
      </w:del>
      <w:del w:id="287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.除按相关规定应在当场或当天复检并确认体检结果的项目外，受检人对体检结论有异议的，可在接到体检结论通知之日起</w:delText>
        </w:r>
      </w:del>
      <w:del w:id="288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3</w:delText>
        </w:r>
      </w:del>
      <w:del w:id="289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日内提出复检申请，到指定医院进行复检，结果以复检结论为准；</w:delText>
        </w:r>
      </w:del>
    </w:p>
    <w:p w14:paraId="3D8144CD">
      <w:pPr>
        <w:adjustRightInd w:val="0"/>
        <w:snapToGrid w:val="0"/>
        <w:spacing w:line="560" w:lineRule="exact"/>
        <w:ind w:firstLine="640" w:firstLineChars="200"/>
        <w:rPr>
          <w:del w:id="290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291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6</w:delText>
        </w:r>
      </w:del>
      <w:del w:id="292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</w:delText>
        </w:r>
      </w:del>
      <w:del w:id="293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由于自动放弃体检或体检不合格出现空缺时，在本岗位中按总成绩从高分到低分依次递补</w:delText>
        </w:r>
      </w:del>
      <w:del w:id="294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（</w:delText>
        </w:r>
      </w:del>
      <w:del w:id="295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总成绩相同的，面试成绩高者优先）。</w:delText>
        </w:r>
      </w:del>
    </w:p>
    <w:p w14:paraId="70076B55">
      <w:pPr>
        <w:overflowPunct w:val="0"/>
        <w:adjustRightInd w:val="0"/>
        <w:snapToGrid w:val="0"/>
        <w:spacing w:line="570" w:lineRule="exact"/>
        <w:ind w:firstLine="640" w:firstLineChars="200"/>
        <w:rPr>
          <w:del w:id="296" w:author="Administrator" w:date="2026-07-01T13:40:13Z"/>
          <w:rFonts w:ascii="Times New Roman" w:hAnsi="Times New Roman" w:eastAsia="楷体_GB2312" w:cs="Times New Roman"/>
          <w:sz w:val="32"/>
          <w:szCs w:val="32"/>
        </w:rPr>
      </w:pPr>
      <w:del w:id="297" w:author="Administrator" w:date="2026-07-01T13:40:13Z">
        <w:r>
          <w:rPr>
            <w:rFonts w:hint="eastAsia" w:ascii="Times New Roman" w:hAnsi="Times New Roman" w:eastAsia="楷体_GB2312" w:cs="Times New Roman"/>
            <w:sz w:val="32"/>
            <w:szCs w:val="32"/>
          </w:rPr>
          <w:delText>（四）考察</w:delText>
        </w:r>
      </w:del>
    </w:p>
    <w:p w14:paraId="4DFAA014">
      <w:pPr>
        <w:overflowPunct w:val="0"/>
        <w:adjustRightInd w:val="0"/>
        <w:snapToGrid w:val="0"/>
        <w:spacing w:line="570" w:lineRule="exact"/>
        <w:ind w:firstLine="640" w:firstLineChars="200"/>
        <w:rPr>
          <w:del w:id="298" w:author="Administrator" w:date="2026-07-01T13:40:13Z"/>
          <w:rFonts w:ascii="Times New Roman" w:hAnsi="Times New Roman" w:eastAsia="仿宋_GB2312" w:cs="Times New Roman"/>
          <w:sz w:val="32"/>
          <w:szCs w:val="32"/>
        </w:rPr>
      </w:pPr>
      <w:del w:id="299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1.</w:delText>
        </w:r>
      </w:del>
      <w:del w:id="300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对体检合格人员的政治素质、道德品行、遵纪守法等情况进行考察；</w:delText>
        </w:r>
      </w:del>
    </w:p>
    <w:p w14:paraId="4BDE09B9">
      <w:pPr>
        <w:widowControl/>
        <w:spacing w:line="570" w:lineRule="exact"/>
        <w:ind w:firstLine="640" w:firstLineChars="200"/>
        <w:rPr>
          <w:del w:id="301" w:author="Administrator" w:date="2026-07-01T13:40:13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302" w:author="Administrator" w:date="2026-07-01T13:40:13Z">
        <w:r>
          <w:rPr>
            <w:rFonts w:ascii="Times New Roman" w:hAnsi="Times New Roman" w:eastAsia="仿宋_GB2312" w:cs="Times New Roman"/>
            <w:sz w:val="32"/>
            <w:szCs w:val="32"/>
          </w:rPr>
          <w:delText>2</w:delText>
        </w:r>
      </w:del>
      <w:del w:id="303" w:author="Administrator" w:date="2026-07-01T13:40:13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.考察不合格或自动放弃出现缺额，按总成绩从高分至低分依次等额递补（总成绩相同的，面试成绩高者优先），递补人员经体检合格后进入考察。</w:delText>
        </w:r>
      </w:del>
      <w:del w:id="304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3033080E">
      <w:pPr>
        <w:widowControl/>
        <w:spacing w:line="570" w:lineRule="exact"/>
        <w:ind w:firstLine="640" w:firstLineChars="200"/>
        <w:rPr>
          <w:del w:id="305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06" w:author="Administrator" w:date="2026-07-01T13:40:1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</w:delText>
        </w:r>
      </w:del>
      <w:del w:id="307" w:author="Administrator" w:date="2026-07-01T13:40:13Z">
        <w:r>
          <w:rPr>
            <w:rFonts w:hint="eastAsia"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五</w:delText>
        </w:r>
      </w:del>
      <w:del w:id="308" w:author="Administrator" w:date="2026-07-01T13:40:13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309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10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11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31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31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31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315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31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17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31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319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</w:delText>
        </w:r>
      </w:del>
      <w:del w:id="32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321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32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32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32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09EBD492">
      <w:pPr>
        <w:widowControl/>
        <w:spacing w:line="570" w:lineRule="exact"/>
        <w:ind w:firstLine="640" w:firstLineChars="200"/>
        <w:rPr>
          <w:del w:id="325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26" w:author="Administrator" w:date="2026-07-01T13:40:1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327" w:author="Administrator" w:date="2026-07-01T13:40:1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28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329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33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33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我单位工作</w:delText>
        </w:r>
      </w:del>
      <w:del w:id="33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33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334" w:author="Administrator" w:date="2026-07-01T13:40:13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335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33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337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338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33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340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4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6FAAA673">
      <w:pPr>
        <w:widowControl/>
        <w:spacing w:line="570" w:lineRule="exact"/>
        <w:ind w:firstLine="640" w:firstLineChars="200"/>
        <w:rPr>
          <w:del w:id="342" w:author="Administrator" w:date="2026-07-01T13:40:13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43" w:author="Administrator" w:date="2026-07-01T13:40:1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4E796B60">
      <w:pPr>
        <w:widowControl/>
        <w:spacing w:line="570" w:lineRule="exact"/>
        <w:ind w:firstLine="640" w:firstLineChars="200"/>
        <w:rPr>
          <w:del w:id="344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4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（一）</w:delText>
        </w:r>
      </w:del>
      <w:del w:id="34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347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34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349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35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35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35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353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35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355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35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del w:id="35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</w:delText>
        </w:r>
      </w:del>
      <w:del w:id="358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面试、体检、</w:delText>
        </w:r>
      </w:del>
      <w:del w:id="35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考察、</w:delText>
        </w:r>
      </w:del>
      <w:del w:id="36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36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36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38031E1C">
      <w:pPr>
        <w:widowControl/>
        <w:spacing w:line="570" w:lineRule="exact"/>
        <w:ind w:firstLine="640" w:firstLineChars="200"/>
        <w:rPr>
          <w:del w:id="363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6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（二）应聘</w:delText>
        </w:r>
      </w:del>
      <w:del w:id="36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36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应聘人员</w:delText>
        </w:r>
      </w:del>
      <w:del w:id="36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5904DE31">
      <w:pPr>
        <w:widowControl/>
        <w:spacing w:line="570" w:lineRule="exact"/>
        <w:ind w:firstLine="640" w:firstLineChars="200"/>
        <w:rPr>
          <w:del w:id="368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6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（三）</w:delText>
        </w:r>
      </w:del>
      <w:del w:id="37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371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372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373" w:author="Administrator" w:date="2026-07-01T13:40:13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374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375" w:author="Administrator" w:date="2026-07-01T13:40:13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376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37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4AA641A7">
      <w:pPr>
        <w:widowControl/>
        <w:spacing w:line="570" w:lineRule="exact"/>
        <w:ind w:left="638" w:leftChars="304"/>
        <w:jc w:val="both"/>
        <w:rPr>
          <w:del w:id="378" w:author="Administrator" w:date="2026-07-01T13:40:13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7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38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简阳市人民法院政治部（督察室）</w:delText>
        </w:r>
      </w:del>
      <w:del w:id="38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负责</w:delText>
        </w:r>
      </w:del>
    </w:p>
    <w:p w14:paraId="2B90056E">
      <w:pPr>
        <w:widowControl/>
        <w:spacing w:line="570" w:lineRule="exact"/>
        <w:ind w:left="0" w:leftChars="0"/>
        <w:jc w:val="both"/>
        <w:rPr>
          <w:del w:id="382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8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解释。</w:delText>
        </w:r>
      </w:del>
    </w:p>
    <w:p w14:paraId="1A8FE83A">
      <w:pPr>
        <w:widowControl/>
        <w:spacing w:line="570" w:lineRule="exact"/>
        <w:ind w:left="638" w:leftChars="304"/>
        <w:jc w:val="both"/>
        <w:rPr>
          <w:del w:id="384" w:author="Administrator" w:date="2026-07-01T13:40:13Z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del w:id="38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386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028-</w:delText>
        </w:r>
      </w:del>
      <w:del w:id="387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26157714</w:delText>
        </w:r>
      </w:del>
    </w:p>
    <w:p w14:paraId="42F46807">
      <w:pPr>
        <w:widowControl/>
        <w:spacing w:line="570" w:lineRule="exact"/>
        <w:ind w:firstLine="640" w:firstLineChars="200"/>
        <w:rPr>
          <w:del w:id="388" w:author="Administrator" w:date="2026-07-01T13:40:13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8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390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5FEACDD4">
      <w:pPr>
        <w:pStyle w:val="6"/>
        <w:keepNext w:val="0"/>
        <w:keepLines w:val="0"/>
        <w:widowControl w:val="0"/>
        <w:suppressLineNumbers w:val="0"/>
        <w:spacing w:before="0" w:beforeAutospacing="1" w:after="120" w:afterAutospacing="0"/>
        <w:ind w:left="0" w:right="0"/>
        <w:jc w:val="both"/>
        <w:rPr>
          <w:del w:id="391" w:author="Administrator" w:date="2026-07-01T13:40:13Z"/>
          <w:rFonts w:hint="default" w:ascii="Calibri" w:hAnsi="Calibri" w:eastAsia="宋体" w:cs="Times New Roman"/>
          <w:kern w:val="2"/>
          <w:sz w:val="21"/>
          <w:szCs w:val="21"/>
        </w:rPr>
      </w:pPr>
    </w:p>
    <w:p w14:paraId="1ECE7103">
      <w:pPr>
        <w:keepNext w:val="0"/>
        <w:keepLines w:val="0"/>
        <w:widowControl/>
        <w:suppressLineNumbers w:val="0"/>
        <w:spacing w:before="0" w:beforeAutospacing="0" w:after="0" w:afterAutospacing="0" w:line="570" w:lineRule="exact"/>
        <w:ind w:left="0" w:right="0" w:firstLine="640" w:firstLineChars="200"/>
        <w:jc w:val="both"/>
        <w:rPr>
          <w:del w:id="392" w:author="Administrator" w:date="2026-07-01T13:40:13Z"/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del w:id="393" w:author="Administrator" w:date="2026-07-01T13:40:13Z">
        <w:r>
          <w:rPr>
            <w:rFonts w:hint="eastAsia" w:ascii="仿宋_GB2312" w:hAnsi="Times New Roman" w:eastAsia="仿宋_GB2312" w:cs="仿宋_GB2312"/>
            <w:color w:val="000000"/>
            <w:kern w:val="2"/>
            <w:sz w:val="32"/>
            <w:szCs w:val="32"/>
            <w:lang w:val="en-US" w:eastAsia="zh-CN" w:bidi="ar"/>
          </w:rPr>
          <w:delText>附件：</w:delText>
        </w:r>
      </w:del>
      <w:del w:id="394" w:author="Administrator" w:date="2026-07-01T13:40:13Z">
        <w:r>
          <w:rPr>
            <w:rFonts w:hint="default" w:ascii="Times New Roman" w:hAnsi="Times New Roman" w:eastAsia="仿宋_GB2312" w:cs="Times New Roman"/>
            <w:color w:val="000000"/>
            <w:kern w:val="2"/>
            <w:sz w:val="32"/>
            <w:szCs w:val="32"/>
            <w:lang w:val="en-US" w:eastAsia="zh-CN" w:bidi="ar"/>
          </w:rPr>
          <w:delText>1</w:delText>
        </w:r>
      </w:del>
      <w:del w:id="395" w:author="Administrator" w:date="2026-07-01T13:40:13Z">
        <w:r>
          <w:rPr>
            <w:rFonts w:hint="eastAsia" w:ascii="Times New Roman" w:hAnsi="Times New Roman" w:eastAsia="仿宋_GB2312" w:cs="Times New Roman"/>
            <w:color w:val="000000"/>
            <w:kern w:val="2"/>
            <w:sz w:val="32"/>
            <w:szCs w:val="32"/>
            <w:lang w:val="en-US" w:eastAsia="zh-CN" w:bidi="ar"/>
          </w:rPr>
          <w:delText>.</w:delText>
        </w:r>
      </w:del>
      <w:del w:id="396" w:author="Administrator" w:date="2026-07-01T13:40:13Z">
        <w:r>
          <w:rPr>
            <w:rFonts w:hint="eastAsia" w:ascii="仿宋_GB2312" w:hAnsi="Times New Roman" w:eastAsia="仿宋_GB2312" w:cs="仿宋_GB2312"/>
            <w:color w:val="000000"/>
            <w:kern w:val="2"/>
            <w:sz w:val="32"/>
            <w:szCs w:val="32"/>
            <w:lang w:val="en-US" w:eastAsia="zh-CN" w:bidi="ar"/>
          </w:rPr>
          <w:delText>岗位信息表</w:delText>
        </w:r>
      </w:del>
    </w:p>
    <w:p w14:paraId="5B1E8943"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 w:firstLine="1600" w:firstLineChars="500"/>
        <w:jc w:val="both"/>
        <w:rPr>
          <w:del w:id="397" w:author="Administrator" w:date="2026-07-01T13:40:13Z"/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del w:id="398" w:author="Administrator" w:date="2026-07-01T13:40:13Z">
        <w:r>
          <w:rPr>
            <w:rFonts w:hint="default" w:ascii="Times New Roman" w:hAnsi="Times New Roman" w:eastAsia="仿宋_GB2312" w:cs="Times New Roman"/>
            <w:color w:val="000000"/>
            <w:kern w:val="2"/>
            <w:sz w:val="32"/>
            <w:szCs w:val="32"/>
            <w:lang w:val="en-US" w:eastAsia="zh-CN" w:bidi="ar"/>
          </w:rPr>
          <w:delText>2</w:delText>
        </w:r>
      </w:del>
      <w:del w:id="399" w:author="Administrator" w:date="2026-07-01T13:40:13Z">
        <w:r>
          <w:rPr>
            <w:rFonts w:hint="eastAsia" w:ascii="Times New Roman" w:hAnsi="Times New Roman" w:eastAsia="仿宋_GB2312" w:cs="Times New Roman"/>
            <w:color w:val="000000"/>
            <w:kern w:val="2"/>
            <w:sz w:val="32"/>
            <w:szCs w:val="32"/>
            <w:lang w:val="en-US" w:eastAsia="zh-CN" w:bidi="ar"/>
          </w:rPr>
          <w:delText>.</w:delText>
        </w:r>
      </w:del>
      <w:del w:id="400" w:author="Administrator" w:date="2026-07-01T13:40:13Z">
        <w:r>
          <w:rPr>
            <w:rFonts w:hint="eastAsia" w:ascii="仿宋_GB2312" w:hAnsi="Times New Roman" w:eastAsia="仿宋_GB2312" w:cs="仿宋_GB2312"/>
            <w:color w:val="000000"/>
            <w:kern w:val="2"/>
            <w:sz w:val="32"/>
            <w:szCs w:val="32"/>
            <w:lang w:val="en-US" w:eastAsia="zh-CN" w:bidi="ar"/>
          </w:rPr>
          <w:delText>简阳市人民法院公开招聘编外人员报名表</w:delText>
        </w:r>
      </w:del>
    </w:p>
    <w:p w14:paraId="30E73159">
      <w:pPr>
        <w:pStyle w:val="2"/>
        <w:rPr>
          <w:del w:id="401" w:author="Administrator" w:date="2026-07-01T13:40:13Z"/>
        </w:rPr>
      </w:pPr>
    </w:p>
    <w:p w14:paraId="0CC59B74">
      <w:pPr>
        <w:widowControl/>
        <w:spacing w:line="570" w:lineRule="exact"/>
        <w:ind w:firstLine="640" w:firstLineChars="200"/>
        <w:rPr>
          <w:del w:id="402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5FD81074">
      <w:pPr>
        <w:widowControl/>
        <w:spacing w:line="570" w:lineRule="exact"/>
        <w:ind w:firstLine="640" w:firstLineChars="200"/>
        <w:jc w:val="center"/>
        <w:rPr>
          <w:del w:id="403" w:author="Administrator" w:date="2026-07-01T13:40:13Z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del w:id="40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                            </w:delText>
        </w:r>
      </w:del>
      <w:del w:id="405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eastAsia="zh-CN"/>
            <w14:textFill>
              <w14:solidFill>
                <w14:schemeClr w14:val="tx1"/>
              </w14:solidFill>
            </w14:textFill>
          </w:rPr>
          <w:delText>简阳市人民法院</w:delText>
        </w:r>
      </w:del>
      <w:del w:id="406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    </w:delText>
        </w:r>
      </w:del>
    </w:p>
    <w:p w14:paraId="1DBF9A68">
      <w:pPr>
        <w:widowControl/>
        <w:wordWrap w:val="0"/>
        <w:spacing w:line="570" w:lineRule="exact"/>
        <w:ind w:firstLine="640" w:firstLineChars="200"/>
        <w:jc w:val="right"/>
        <w:rPr>
          <w:del w:id="407" w:author="Administrator" w:date="2026-07-01T13:40:13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del w:id="408" w:author="Administrator" w:date="2026-07-01T13:40:13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</w:delText>
        </w:r>
      </w:del>
      <w:del w:id="409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</w:delText>
        </w:r>
      </w:del>
      <w:del w:id="410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delText>6</w:delText>
        </w:r>
      </w:del>
      <w:del w:id="411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412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eastAsia="zh" w:bidi="ar-SA"/>
            <w14:textFill>
              <w14:solidFill>
                <w14:schemeClr w14:val="tx1"/>
              </w14:solidFill>
            </w14:textFill>
          </w:rPr>
          <w:delText>30</w:delText>
        </w:r>
      </w:del>
      <w:del w:id="413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</w:delText>
        </w:r>
      </w:del>
      <w:del w:id="414" w:author="Administrator" w:date="2026-07-01T13:40:13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val="en-US" w:eastAsia="zh-CN" w:bidi="ar-SA"/>
            <w14:textFill>
              <w14:solidFill>
                <w14:schemeClr w14:val="tx1"/>
              </w14:solidFill>
            </w14:textFill>
          </w:rPr>
          <w:delText xml:space="preserve">   </w:delText>
        </w:r>
      </w:del>
    </w:p>
    <w:p w14:paraId="3A7C24D9">
      <w:pPr>
        <w:widowControl/>
        <w:spacing w:line="570" w:lineRule="exact"/>
        <w:ind w:left="0" w:leftChars="0" w:firstLine="640" w:firstLineChars="200"/>
        <w:rPr>
          <w:del w:id="415" w:author="Administrator" w:date="2026-07-01T13:40:13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1EDABA64">
      <w:pPr>
        <w:jc w:val="center"/>
        <w:rPr>
          <w:del w:id="416" w:author="Administrator" w:date="2026-07-01T13:40:13Z"/>
          <w:rFonts w:ascii="Times New Roman" w:hAnsi="Times New Roman" w:cs="Times New Roman"/>
          <w:b/>
          <w:bCs/>
          <w:sz w:val="40"/>
          <w:szCs w:val="48"/>
        </w:rPr>
      </w:pPr>
    </w:p>
    <w:p w14:paraId="4241429A">
      <w:pPr>
        <w:rPr>
          <w:del w:id="417" w:author="Administrator" w:date="2026-07-01T13:40:13Z"/>
          <w:rFonts w:ascii="Times New Roman" w:hAnsi="Times New Roman" w:eastAsia="黑体" w:cs="Times New Roman"/>
          <w:sz w:val="32"/>
          <w:szCs w:val="32"/>
        </w:rPr>
      </w:pPr>
    </w:p>
    <w:p w14:paraId="0C0E5850">
      <w:pPr>
        <w:rPr>
          <w:del w:id="418" w:author="Administrator" w:date="2026-07-01T13:40:13Z"/>
          <w:rFonts w:ascii="Times New Roman" w:hAnsi="Times New Roman" w:eastAsia="黑体" w:cs="Times New Roman"/>
          <w:sz w:val="32"/>
          <w:szCs w:val="32"/>
        </w:rPr>
      </w:pPr>
    </w:p>
    <w:p w14:paraId="7A4A1549">
      <w:pPr>
        <w:rPr>
          <w:del w:id="419" w:author="Administrator" w:date="2026-07-01T13:40:13Z"/>
          <w:rFonts w:ascii="Times New Roman" w:hAnsi="Times New Roman" w:eastAsia="黑体" w:cs="Times New Roman"/>
          <w:sz w:val="32"/>
          <w:szCs w:val="32"/>
        </w:rPr>
      </w:pPr>
    </w:p>
    <w:p w14:paraId="3822247F">
      <w:pPr>
        <w:rPr>
          <w:del w:id="420" w:author="Administrator" w:date="2026-07-01T13:40:13Z"/>
          <w:rFonts w:ascii="Times New Roman" w:hAnsi="Times New Roman" w:eastAsia="黑体" w:cs="Times New Roman"/>
          <w:sz w:val="32"/>
          <w:szCs w:val="32"/>
        </w:rPr>
      </w:pPr>
    </w:p>
    <w:p w14:paraId="530A3FBF">
      <w:pPr>
        <w:rPr>
          <w:del w:id="421" w:author="Administrator" w:date="2026-07-01T13:40:13Z"/>
          <w:rFonts w:ascii="Times New Roman" w:hAnsi="Times New Roman" w:eastAsia="黑体" w:cs="Times New Roman"/>
          <w:sz w:val="32"/>
          <w:szCs w:val="32"/>
        </w:rPr>
      </w:pPr>
    </w:p>
    <w:p w14:paraId="61067EB8">
      <w:pPr>
        <w:rPr>
          <w:del w:id="422" w:author="Administrator" w:date="2026-07-01T13:40:13Z"/>
          <w:rFonts w:ascii="Times New Roman" w:hAnsi="Times New Roman" w:eastAsia="黑体" w:cs="Times New Roman"/>
          <w:sz w:val="32"/>
          <w:szCs w:val="32"/>
        </w:rPr>
      </w:pPr>
    </w:p>
    <w:p w14:paraId="0C6A2A20">
      <w:pPr>
        <w:rPr>
          <w:del w:id="423" w:author="Administrator" w:date="2026-07-01T13:40:13Z"/>
          <w:rFonts w:ascii="Times New Roman" w:hAnsi="Times New Roman" w:eastAsia="黑体" w:cs="Times New Roman"/>
          <w:sz w:val="32"/>
          <w:szCs w:val="32"/>
        </w:rPr>
      </w:pPr>
      <w:del w:id="424" w:author="Administrator" w:date="2026-07-01T13:40:13Z">
        <w:r>
          <w:rPr>
            <w:rFonts w:ascii="Times New Roman" w:hAnsi="Times New Roman" w:eastAsia="黑体" w:cs="Times New Roman"/>
            <w:sz w:val="32"/>
            <w:szCs w:val="32"/>
          </w:rPr>
          <w:br w:type="page"/>
        </w:r>
      </w:del>
    </w:p>
    <w:p w14:paraId="1F0EA57F">
      <w:pPr>
        <w:rPr>
          <w:del w:id="425" w:author="Administrator" w:date="2026-07-01T13:40:13Z"/>
          <w:rFonts w:hint="eastAsia" w:ascii="Times New Roman" w:hAnsi="Times New Roman" w:eastAsia="黑体" w:cs="Times New Roman"/>
          <w:sz w:val="32"/>
          <w:szCs w:val="32"/>
          <w:lang w:eastAsia="zh-CN"/>
        </w:rPr>
      </w:pPr>
      <w:del w:id="426" w:author="Administrator" w:date="2026-07-01T13:40:13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  <w:del w:id="427" w:author="Administrator" w:date="2026-07-01T13:40:13Z">
        <w:r>
          <w:rPr>
            <w:rFonts w:hint="eastAsia" w:ascii="Times New Roman" w:hAnsi="Times New Roman" w:eastAsia="黑体" w:cs="Times New Roman"/>
            <w:sz w:val="32"/>
            <w:szCs w:val="32"/>
            <w:lang w:eastAsia="zh-CN"/>
          </w:rPr>
          <w:delText>：</w:delText>
        </w:r>
      </w:del>
    </w:p>
    <w:p w14:paraId="1EE1BB40">
      <w:pPr>
        <w:jc w:val="center"/>
        <w:rPr>
          <w:del w:id="428" w:author="Administrator" w:date="2026-07-01T13:40:13Z"/>
          <w:rFonts w:ascii="Times New Roman" w:hAnsi="Times New Roman" w:cs="Times New Roman"/>
          <w:b/>
          <w:bCs/>
          <w:sz w:val="40"/>
          <w:szCs w:val="48"/>
        </w:rPr>
      </w:pPr>
      <w:del w:id="429" w:author="Administrator" w:date="2026-07-01T13:40:13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7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0F33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del w:id="430" w:author="Administrator" w:date="2026-07-01T13:40:13Z"/>
        </w:trPr>
        <w:tc>
          <w:tcPr>
            <w:tcW w:w="905" w:type="dxa"/>
            <w:vAlign w:val="center"/>
          </w:tcPr>
          <w:p w14:paraId="7FE001F5">
            <w:pPr>
              <w:jc w:val="center"/>
              <w:rPr>
                <w:del w:id="431" w:author="Administrator" w:date="2026-07-01T13:40:13Z"/>
                <w:rFonts w:ascii="Times New Roman" w:hAnsi="Times New Roman" w:eastAsia="黑体" w:cs="Times New Roman"/>
                <w:sz w:val="28"/>
                <w:szCs w:val="28"/>
              </w:rPr>
            </w:pPr>
            <w:del w:id="432" w:author="Administrator" w:date="2026-07-01T13:40:13Z">
              <w:r>
                <w:rPr>
                  <w:rFonts w:hint="eastAsia" w:ascii="Times New Roman" w:hAnsi="Times New Roman" w:eastAsia="黑体" w:cs="Times New Roman"/>
                  <w:sz w:val="28"/>
                  <w:szCs w:val="28"/>
                </w:rPr>
                <w:delText>岗位代码</w:delText>
              </w:r>
            </w:del>
          </w:p>
        </w:tc>
        <w:tc>
          <w:tcPr>
            <w:tcW w:w="1180" w:type="dxa"/>
            <w:vAlign w:val="center"/>
          </w:tcPr>
          <w:p w14:paraId="53E3075D">
            <w:pPr>
              <w:jc w:val="center"/>
              <w:rPr>
                <w:del w:id="433" w:author="Administrator" w:date="2026-07-01T13:40:13Z"/>
                <w:rFonts w:ascii="Times New Roman" w:hAnsi="Times New Roman" w:eastAsia="黑体" w:cs="Times New Roman"/>
                <w:sz w:val="28"/>
                <w:szCs w:val="28"/>
              </w:rPr>
            </w:pPr>
            <w:del w:id="434" w:author="Administrator" w:date="2026-07-01T13:40:13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</w:tcPr>
          <w:p w14:paraId="2E5A14A7">
            <w:pPr>
              <w:jc w:val="center"/>
              <w:rPr>
                <w:del w:id="435" w:author="Administrator" w:date="2026-07-01T13:40:13Z"/>
                <w:rFonts w:ascii="Times New Roman" w:hAnsi="Times New Roman" w:eastAsia="黑体" w:cs="Times New Roman"/>
                <w:sz w:val="28"/>
                <w:szCs w:val="28"/>
              </w:rPr>
            </w:pPr>
            <w:del w:id="436" w:author="Administrator" w:date="2026-07-01T13:40:13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</w:tcPr>
          <w:p w14:paraId="72578AC5">
            <w:pPr>
              <w:jc w:val="center"/>
              <w:rPr>
                <w:del w:id="437" w:author="Administrator" w:date="2026-07-01T13:40:13Z"/>
                <w:rFonts w:ascii="Times New Roman" w:hAnsi="Times New Roman" w:eastAsia="黑体" w:cs="Times New Roman"/>
                <w:sz w:val="28"/>
                <w:szCs w:val="28"/>
              </w:rPr>
            </w:pPr>
            <w:del w:id="438" w:author="Administrator" w:date="2026-07-01T13:40:13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</w:tcPr>
          <w:p w14:paraId="3D9A15CD">
            <w:pPr>
              <w:jc w:val="center"/>
              <w:rPr>
                <w:del w:id="439" w:author="Administrator" w:date="2026-07-01T13:40:13Z"/>
                <w:rFonts w:ascii="Times New Roman" w:hAnsi="Times New Roman" w:eastAsia="黑体" w:cs="Times New Roman"/>
                <w:sz w:val="28"/>
                <w:szCs w:val="28"/>
              </w:rPr>
            </w:pPr>
            <w:del w:id="440" w:author="Administrator" w:date="2026-07-01T13:40:13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</w:tcPr>
          <w:p w14:paraId="4E9987DD">
            <w:pPr>
              <w:jc w:val="center"/>
              <w:rPr>
                <w:del w:id="441" w:author="Administrator" w:date="2026-07-01T13:40:13Z"/>
                <w:rFonts w:ascii="Times New Roman" w:hAnsi="Times New Roman" w:eastAsia="黑体" w:cs="Times New Roman"/>
                <w:sz w:val="28"/>
                <w:szCs w:val="28"/>
              </w:rPr>
            </w:pPr>
            <w:del w:id="442" w:author="Administrator" w:date="2026-07-01T13:40:13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69C7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del w:id="443" w:author="Administrator" w:date="2026-07-01T13:40:13Z"/>
        </w:trPr>
        <w:tc>
          <w:tcPr>
            <w:tcW w:w="905" w:type="dxa"/>
            <w:vAlign w:val="center"/>
          </w:tcPr>
          <w:p w14:paraId="2B9A39AF">
            <w:pPr>
              <w:widowControl/>
              <w:spacing w:line="570" w:lineRule="exact"/>
              <w:ind w:firstLine="280" w:firstLineChars="100"/>
              <w:jc w:val="both"/>
              <w:rPr>
                <w:del w:id="444" w:author="Administrator" w:date="2026-07-01T13:40:13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445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0</w:delText>
              </w:r>
            </w:del>
            <w:del w:id="446" w:author="Administrator" w:date="2026-07-01T13:40:13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</w:tcPr>
          <w:p w14:paraId="591FAD14">
            <w:pPr>
              <w:widowControl/>
              <w:spacing w:line="570" w:lineRule="exact"/>
              <w:jc w:val="both"/>
              <w:rPr>
                <w:del w:id="447" w:author="Administrator" w:date="2026-07-01T13:40:13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del w:id="448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聘用制书记员</w:delText>
              </w:r>
            </w:del>
          </w:p>
        </w:tc>
        <w:tc>
          <w:tcPr>
            <w:tcW w:w="1035" w:type="dxa"/>
            <w:vAlign w:val="center"/>
          </w:tcPr>
          <w:p w14:paraId="1D27D807">
            <w:pPr>
              <w:widowControl/>
              <w:spacing w:line="570" w:lineRule="exact"/>
              <w:ind w:firstLine="280" w:firstLineChars="100"/>
              <w:jc w:val="both"/>
              <w:rPr>
                <w:del w:id="449" w:author="Administrator" w:date="2026-07-01T13:40:13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del w:id="450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</w:p>
        </w:tc>
        <w:tc>
          <w:tcPr>
            <w:tcW w:w="3509" w:type="dxa"/>
            <w:vAlign w:val="center"/>
          </w:tcPr>
          <w:p w14:paraId="1DC8A08F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451" w:author="Administrator" w:date="2026-07-01T13:40:13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452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1.学历：本科及以上学历，并取得相应学位证书；</w:delText>
              </w:r>
            </w:del>
          </w:p>
          <w:p w14:paraId="08D76E1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453" w:author="Administrator" w:date="2026-07-01T13:40:13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454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2.年龄：</w:delText>
              </w:r>
            </w:del>
            <w:del w:id="455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38周岁及以下，男女不限；</w:delText>
              </w:r>
            </w:del>
          </w:p>
          <w:p w14:paraId="1E0439F2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456" w:author="Administrator" w:date="2026-07-01T13:40:13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457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3.专业：</w:delText>
              </w:r>
            </w:del>
            <w:del w:id="458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法学类、中国语言文学类、工商管理类、新闻传播学类专业；</w:delText>
              </w:r>
            </w:del>
          </w:p>
          <w:p w14:paraId="56BF017F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459" w:author="Administrator" w:date="2026-07-01T13:40:13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del w:id="460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4.其他：</w:delText>
              </w:r>
            </w:del>
            <w:del w:id="461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无。</w:delText>
              </w:r>
            </w:del>
          </w:p>
        </w:tc>
        <w:tc>
          <w:tcPr>
            <w:tcW w:w="2896" w:type="dxa"/>
            <w:vAlign w:val="center"/>
          </w:tcPr>
          <w:p w14:paraId="3723D749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jc w:val="left"/>
              <w:rPr>
                <w:del w:id="462" w:author="Administrator" w:date="2026-07-01T13:40:13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463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6.6</w:delText>
              </w:r>
            </w:del>
            <w:del w:id="464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万元/年（包括单位及个人“五险一金”缴纳金额、基本工资、绩效、其他福利、劳务派遣管理费等全部费用）</w:delText>
              </w:r>
            </w:del>
          </w:p>
        </w:tc>
        <w:tc>
          <w:tcPr>
            <w:tcW w:w="945" w:type="dxa"/>
            <w:vAlign w:val="center"/>
          </w:tcPr>
          <w:p w14:paraId="4EA1584B">
            <w:pPr>
              <w:widowControl/>
              <w:spacing w:line="570" w:lineRule="exact"/>
              <w:jc w:val="center"/>
              <w:rPr>
                <w:del w:id="465" w:author="Administrator" w:date="2026-07-01T13:40:13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466" w:author="Administrator" w:date="2026-07-01T13:40:13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467" w:author="Administrator" w:date="2026-07-01T13:40:13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</w:tbl>
    <w:p w14:paraId="552BA017">
      <w:pPr>
        <w:rPr>
          <w:del w:id="468" w:author="Administrator" w:date="2026-07-01T13:40:13Z"/>
          <w:rFonts w:ascii="Times New Roman" w:hAnsi="Times New Roman" w:cs="Times New Roman"/>
          <w:sz w:val="36"/>
          <w:szCs w:val="44"/>
        </w:rPr>
      </w:pPr>
    </w:p>
    <w:p w14:paraId="6E5D1600">
      <w:pPr>
        <w:widowControl/>
        <w:spacing w:line="520" w:lineRule="exact"/>
        <w:ind w:firstLine="643" w:firstLineChars="200"/>
        <w:rPr>
          <w:del w:id="469" w:author="Administrator" w:date="2026-07-01T13:40:13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470" w:author="Administrator" w:date="2026-07-01T13:40:13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471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1.年龄3</w:delText>
        </w:r>
      </w:del>
      <w:del w:id="472" w:author="Administrator" w:date="2026-07-01T13:40:1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8</w:delText>
        </w:r>
      </w:del>
      <w:del w:id="473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周岁及以下是指198</w:delText>
        </w:r>
      </w:del>
      <w:del w:id="474" w:author="Administrator" w:date="2026-07-01T13:40:1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7</w:delText>
        </w:r>
      </w:del>
      <w:del w:id="475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476" w:author="Administrator" w:date="2026-07-01T13:40:1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delText>7</w:delText>
        </w:r>
      </w:del>
      <w:del w:id="477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478" w:author="Administrator" w:date="2026-07-01T13:40:1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delText>1</w:delText>
        </w:r>
      </w:del>
      <w:del w:id="479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</w:delText>
        </w:r>
      </w:del>
      <w:del w:id="480" w:author="Administrator" w:date="2026-07-01T13:40:1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7</w:delText>
        </w:r>
      </w:del>
      <w:del w:id="481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482" w:author="Administrator" w:date="2026-07-01T13:40:1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delText>7</w:delText>
        </w:r>
      </w:del>
      <w:del w:id="483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484" w:author="Administrator" w:date="2026-07-01T13:40:1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delText>7</w:delText>
        </w:r>
      </w:del>
      <w:del w:id="485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日），以有效身份证件记载为准。</w:delText>
        </w:r>
      </w:del>
    </w:p>
    <w:p w14:paraId="0ED3B295">
      <w:pPr>
        <w:widowControl/>
        <w:spacing w:line="520" w:lineRule="exact"/>
        <w:ind w:firstLine="640" w:firstLineChars="200"/>
        <w:rPr>
          <w:del w:id="486" w:author="Administrator" w:date="2026-07-01T13:40:13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487" w:author="Administrator" w:date="2026-07-01T13:40:13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6A3E8DA4">
      <w:pPr>
        <w:ind w:firstLine="720" w:firstLineChars="200"/>
        <w:rPr>
          <w:del w:id="488" w:author="Administrator" w:date="2026-07-01T13:40:13Z"/>
          <w:rFonts w:ascii="Times New Roman" w:hAnsi="Times New Roman" w:cs="Times New Roman"/>
          <w:sz w:val="36"/>
          <w:szCs w:val="44"/>
        </w:rPr>
      </w:pPr>
    </w:p>
    <w:p w14:paraId="51CB5619">
      <w:pPr>
        <w:rPr>
          <w:del w:id="489" w:author="Administrator" w:date="2026-07-01T13:40:13Z"/>
          <w:rFonts w:ascii="Times New Roman" w:hAnsi="Times New Roman" w:cs="Times New Roman"/>
          <w:sz w:val="36"/>
          <w:szCs w:val="44"/>
        </w:rPr>
      </w:pPr>
    </w:p>
    <w:p w14:paraId="18CAC290">
      <w:pPr>
        <w:rPr>
          <w:del w:id="490" w:author="Administrator" w:date="2026-07-01T13:40:13Z"/>
          <w:rFonts w:ascii="Times New Roman" w:hAnsi="Times New Roman" w:cs="Times New Roman"/>
          <w:sz w:val="36"/>
          <w:szCs w:val="44"/>
        </w:rPr>
      </w:pPr>
    </w:p>
    <w:p w14:paraId="62C352E9">
      <w:pPr>
        <w:pStyle w:val="2"/>
        <w:rPr>
          <w:del w:id="491" w:author="Administrator" w:date="2026-07-01T13:40:13Z"/>
          <w:rFonts w:ascii="Times New Roman" w:hAnsi="Times New Roman" w:cs="Times New Roman"/>
          <w:sz w:val="36"/>
          <w:szCs w:val="44"/>
        </w:rPr>
      </w:pPr>
    </w:p>
    <w:p w14:paraId="1DDF5414">
      <w:pPr>
        <w:rPr>
          <w:del w:id="492" w:author="Administrator" w:date="2026-07-01T13:40:13Z"/>
          <w:rFonts w:ascii="Times New Roman" w:hAnsi="Times New Roman" w:cs="Times New Roman"/>
          <w:sz w:val="36"/>
          <w:szCs w:val="44"/>
        </w:rPr>
      </w:pPr>
    </w:p>
    <w:p w14:paraId="12DA7051">
      <w:pPr>
        <w:pStyle w:val="2"/>
        <w:rPr>
          <w:del w:id="493" w:author="Administrator" w:date="2026-07-01T13:40:13Z"/>
        </w:rPr>
      </w:pPr>
    </w:p>
    <w:p w14:paraId="6F8D2920">
      <w:pPr>
        <w:spacing w:line="240" w:lineRule="auto"/>
        <w:rPr>
          <w:del w:id="494" w:author="Administrator" w:date="2026-07-01T13:40:1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495" w:author="Administrator" w:date="2026-07-01T13:40:19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br w:type="page"/>
        </w:r>
      </w:del>
    </w:p>
    <w:p w14:paraId="569E21E3">
      <w:pPr>
        <w:spacing w:line="100" w:lineRule="atLeast"/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038B5FCE">
      <w:pPr>
        <w:spacing w:line="160" w:lineRule="atLeast"/>
        <w:jc w:val="center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bookmarkStart w:id="3" w:name="_GoBack"/>
      <w:r>
        <w:rPr>
          <w:rFonts w:hint="eastAsia" w:ascii="Times New Roman" w:hAnsi="Times New Roman" w:eastAsia="方正小标宋简体" w:cs="Times New Roman"/>
          <w:color w:val="333333"/>
          <w:sz w:val="32"/>
          <w:szCs w:val="32"/>
          <w:shd w:val="clear" w:color="auto" w:fill="FFFFFF"/>
          <w:lang w:eastAsia="zh-CN"/>
          <w:rPrChange w:id="496" w:author="Administrator" w:date="2026-07-01T13:41:03Z"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eastAsia="zh-CN"/>
            </w:rPr>
          </w:rPrChange>
        </w:rPr>
        <w:t>简阳市人民法院</w:t>
      </w:r>
      <w:r>
        <w:rPr>
          <w:rFonts w:hint="eastAsia" w:ascii="Times New Roman" w:hAnsi="Times New Roman" w:eastAsia="方正小标宋简体" w:cs="Times New Roman"/>
          <w:color w:val="333333"/>
          <w:sz w:val="32"/>
          <w:szCs w:val="32"/>
          <w:shd w:val="clear" w:color="auto" w:fill="FFFFFF"/>
          <w:rPrChange w:id="497" w:author="Administrator" w:date="2026-07-01T13:41:03Z"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</w:rPrChange>
        </w:rPr>
        <w:t>公开招聘编外人员</w:t>
      </w:r>
      <w:r>
        <w:rPr>
          <w:rFonts w:hint="eastAsia" w:ascii="Times New Roman" w:hAnsi="Times New Roman" w:eastAsia="方正小标宋简体" w:cs="Times New Roman"/>
          <w:sz w:val="32"/>
          <w:szCs w:val="32"/>
          <w:rPrChange w:id="498" w:author="Administrator" w:date="2026-07-01T13:41:03Z">
            <w:rPr>
              <w:rFonts w:hint="eastAsia" w:ascii="Times New Roman" w:hAnsi="Times New Roman" w:eastAsia="方正小标宋简体" w:cs="Times New Roman"/>
              <w:sz w:val="28"/>
              <w:szCs w:val="28"/>
            </w:rPr>
          </w:rPrChange>
        </w:rPr>
        <w:t>报名表</w:t>
      </w:r>
      <w:bookmarkEnd w:id="3"/>
    </w:p>
    <w:tbl>
      <w:tblPr>
        <w:tblStyle w:val="7"/>
        <w:tblpPr w:leftFromText="180" w:rightFromText="180" w:vertAnchor="page" w:horzAnchor="page" w:tblpX="881" w:tblpY="2670"/>
        <w:tblOverlap w:val="never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499" w:author="Administrator" w:date="2026-07-01T13:40:45Z">
          <w:tblPr>
            <w:tblStyle w:val="7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79"/>
        <w:gridCol w:w="1341"/>
        <w:gridCol w:w="692"/>
        <w:gridCol w:w="1320"/>
        <w:gridCol w:w="1633"/>
        <w:gridCol w:w="1460"/>
        <w:gridCol w:w="351"/>
        <w:gridCol w:w="821"/>
        <w:gridCol w:w="743"/>
        <w:gridCol w:w="1656"/>
        <w:tblGridChange w:id="500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705"/>
          </w:tblGrid>
        </w:tblGridChange>
      </w:tblGrid>
      <w:tr w14:paraId="7CF1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1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01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502" w:author="Administrator" w:date="2026-07-01T13:40:45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2E988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692" w:type="dxa"/>
            <w:tcBorders>
              <w:top w:val="single" w:color="auto" w:sz="4" w:space="0"/>
              <w:right w:val="nil"/>
            </w:tcBorders>
            <w:vAlign w:val="center"/>
            <w:tcPrChange w:id="503" w:author="Administrator" w:date="2026-07-01T13:40:45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7C5164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</w:tcBorders>
            <w:vAlign w:val="center"/>
            <w:tcPrChange w:id="504" w:author="Administrator" w:date="2026-07-01T13:40:45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7B8349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</w:tcBorders>
            <w:vAlign w:val="center"/>
            <w:tcPrChange w:id="505" w:author="Administrator" w:date="2026-07-01T13:40:45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D01ED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报考岗位</w:t>
            </w:r>
          </w:p>
        </w:tc>
        <w:tc>
          <w:tcPr>
            <w:tcW w:w="1460" w:type="dxa"/>
            <w:tcBorders>
              <w:top w:val="single" w:color="auto" w:sz="4" w:space="0"/>
            </w:tcBorders>
            <w:vAlign w:val="center"/>
            <w:tcPrChange w:id="506" w:author="Administrator" w:date="2026-07-01T13:40:45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37D5AA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</w:tcBorders>
            <w:vAlign w:val="center"/>
            <w:tcPrChange w:id="507" w:author="Administrator" w:date="2026-07-01T13:40:45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8CBE7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743" w:type="dxa"/>
            <w:tcBorders>
              <w:top w:val="single" w:color="auto" w:sz="4" w:space="0"/>
            </w:tcBorders>
            <w:vAlign w:val="center"/>
            <w:tcPrChange w:id="508" w:author="Administrator" w:date="2026-07-01T13:40:45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8742F5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restart"/>
            <w:tcBorders>
              <w:right w:val="single" w:color="auto" w:sz="4" w:space="0"/>
            </w:tcBorders>
            <w:vAlign w:val="center"/>
            <w:tcPrChange w:id="509" w:author="Administrator" w:date="2026-07-01T13:40:45Z">
              <w:tcPr>
                <w:tcW w:w="1705" w:type="dxa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60F3E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028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0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10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511" w:author="Administrator" w:date="2026-07-01T13:40:45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123146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692" w:type="dxa"/>
            <w:tcBorders>
              <w:top w:val="single" w:color="auto" w:sz="4" w:space="0"/>
              <w:right w:val="nil"/>
            </w:tcBorders>
            <w:vAlign w:val="center"/>
            <w:tcPrChange w:id="512" w:author="Administrator" w:date="2026-07-01T13:40:45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431FAB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</w:tcBorders>
            <w:vAlign w:val="center"/>
            <w:tcPrChange w:id="513" w:author="Administrator" w:date="2026-07-01T13:40:45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3E651E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</w:tcBorders>
            <w:vAlign w:val="center"/>
            <w:tcPrChange w:id="514" w:author="Administrator" w:date="2026-07-01T13:40:45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10671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460" w:type="dxa"/>
            <w:tcBorders>
              <w:top w:val="single" w:color="auto" w:sz="4" w:space="0"/>
            </w:tcBorders>
            <w:vAlign w:val="center"/>
            <w:tcPrChange w:id="515" w:author="Administrator" w:date="2026-07-01T13:40:45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7180EA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</w:tcBorders>
            <w:vAlign w:val="center"/>
            <w:tcPrChange w:id="516" w:author="Administrator" w:date="2026-07-01T13:40:45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22307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743" w:type="dxa"/>
            <w:tcBorders>
              <w:top w:val="single" w:color="auto" w:sz="4" w:space="0"/>
            </w:tcBorders>
            <w:vAlign w:val="center"/>
            <w:tcPrChange w:id="517" w:author="Administrator" w:date="2026-07-01T13:40:45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B1D579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  <w:tcPrChange w:id="518" w:author="Administrator" w:date="2026-07-01T13:40:45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86183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ACC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9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19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520" w:author="Administrator" w:date="2026-07-01T13:40:45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1E152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692" w:type="dxa"/>
            <w:tcBorders>
              <w:top w:val="single" w:color="auto" w:sz="4" w:space="0"/>
              <w:right w:val="nil"/>
            </w:tcBorders>
            <w:vAlign w:val="center"/>
            <w:tcPrChange w:id="521" w:author="Administrator" w:date="2026-07-01T13:40:45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529B66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</w:tcBorders>
            <w:vAlign w:val="center"/>
            <w:tcPrChange w:id="522" w:author="Administrator" w:date="2026-07-01T13:40:45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2AA491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</w:tcBorders>
            <w:vAlign w:val="center"/>
            <w:tcPrChange w:id="523" w:author="Administrator" w:date="2026-07-01T13:40:45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762D6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460" w:type="dxa"/>
            <w:tcBorders>
              <w:top w:val="single" w:color="auto" w:sz="4" w:space="0"/>
            </w:tcBorders>
            <w:vAlign w:val="center"/>
            <w:tcPrChange w:id="524" w:author="Administrator" w:date="2026-07-01T13:40:45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923D55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</w:tcBorders>
            <w:vAlign w:val="center"/>
            <w:tcPrChange w:id="525" w:author="Administrator" w:date="2026-07-01T13:40:45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EDAD2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43" w:type="dxa"/>
            <w:tcBorders>
              <w:top w:val="single" w:color="auto" w:sz="4" w:space="0"/>
            </w:tcBorders>
            <w:vAlign w:val="center"/>
            <w:tcPrChange w:id="526" w:author="Administrator" w:date="2026-07-01T13:40:45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7D4B2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  <w:tcPrChange w:id="527" w:author="Administrator" w:date="2026-07-01T13:40:45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A8CDF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CA0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8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28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1820" w:type="dxa"/>
            <w:gridSpan w:val="2"/>
            <w:tcBorders>
              <w:left w:val="single" w:color="auto" w:sz="4" w:space="0"/>
            </w:tcBorders>
            <w:vAlign w:val="center"/>
            <w:tcPrChange w:id="529" w:author="Administrator" w:date="2026-07-01T13:40:45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34DD3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12" w:type="dxa"/>
            <w:gridSpan w:val="2"/>
            <w:vAlign w:val="center"/>
            <w:tcPrChange w:id="530" w:author="Administrator" w:date="2026-07-01T13:40:45Z">
              <w:tcPr>
                <w:tcW w:w="2072" w:type="dxa"/>
                <w:gridSpan w:val="2"/>
                <w:vAlign w:val="center"/>
              </w:tcPr>
            </w:tcPrChange>
          </w:tcPr>
          <w:p w14:paraId="49510C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vAlign w:val="center"/>
            <w:tcPrChange w:id="531" w:author="Administrator" w:date="2026-07-01T13:40:45Z">
              <w:tcPr>
                <w:tcW w:w="1682" w:type="dxa"/>
                <w:vAlign w:val="center"/>
              </w:tcPr>
            </w:tcPrChange>
          </w:tcPr>
          <w:p w14:paraId="308576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460" w:type="dxa"/>
            <w:vAlign w:val="center"/>
            <w:tcPrChange w:id="532" w:author="Administrator" w:date="2026-07-01T13:40:45Z">
              <w:tcPr>
                <w:tcW w:w="1504" w:type="dxa"/>
                <w:vAlign w:val="center"/>
              </w:tcPr>
            </w:tcPrChange>
          </w:tcPr>
          <w:p w14:paraId="0EBC11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72" w:type="dxa"/>
            <w:gridSpan w:val="2"/>
            <w:vAlign w:val="center"/>
            <w:tcPrChange w:id="533" w:author="Administrator" w:date="2026-07-01T13:40:45Z">
              <w:tcPr>
                <w:tcW w:w="1207" w:type="dxa"/>
                <w:gridSpan w:val="2"/>
                <w:vAlign w:val="center"/>
              </w:tcPr>
            </w:tcPrChange>
          </w:tcPr>
          <w:p w14:paraId="10AA62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43" w:type="dxa"/>
            <w:vAlign w:val="center"/>
            <w:tcPrChange w:id="534" w:author="Administrator" w:date="2026-07-01T13:40:45Z">
              <w:tcPr>
                <w:tcW w:w="767" w:type="dxa"/>
                <w:vAlign w:val="center"/>
              </w:tcPr>
            </w:tcPrChange>
          </w:tcPr>
          <w:p w14:paraId="31C4CC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  <w:tcPrChange w:id="535" w:author="Administrator" w:date="2026-07-01T13:40:45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BB889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F7A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36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36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1820" w:type="dxa"/>
            <w:gridSpan w:val="2"/>
            <w:tcBorders>
              <w:left w:val="single" w:color="auto" w:sz="4" w:space="0"/>
            </w:tcBorders>
            <w:vAlign w:val="center"/>
            <w:tcPrChange w:id="537" w:author="Administrator" w:date="2026-07-01T13:40:45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62437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12" w:type="dxa"/>
            <w:gridSpan w:val="2"/>
            <w:vAlign w:val="center"/>
            <w:tcPrChange w:id="538" w:author="Administrator" w:date="2026-07-01T13:40:45Z">
              <w:tcPr>
                <w:tcW w:w="2072" w:type="dxa"/>
                <w:gridSpan w:val="2"/>
                <w:vAlign w:val="center"/>
              </w:tcPr>
            </w:tcPrChange>
          </w:tcPr>
          <w:p w14:paraId="75DDDC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vAlign w:val="center"/>
            <w:tcPrChange w:id="539" w:author="Administrator" w:date="2026-07-01T13:40:45Z">
              <w:tcPr>
                <w:tcW w:w="1682" w:type="dxa"/>
                <w:vAlign w:val="center"/>
              </w:tcPr>
            </w:tcPrChange>
          </w:tcPr>
          <w:p w14:paraId="5660A0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460" w:type="dxa"/>
            <w:tcBorders>
              <w:right w:val="single" w:color="auto" w:sz="4" w:space="0"/>
            </w:tcBorders>
            <w:vAlign w:val="center"/>
            <w:tcPrChange w:id="540" w:author="Administrator" w:date="2026-07-01T13:40:45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F6E7F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72" w:type="dxa"/>
            <w:gridSpan w:val="2"/>
            <w:tcBorders>
              <w:right w:val="single" w:color="auto" w:sz="4" w:space="0"/>
            </w:tcBorders>
            <w:vAlign w:val="center"/>
            <w:tcPrChange w:id="541" w:author="Administrator" w:date="2026-07-01T13:40:45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EEC06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43" w:type="dxa"/>
            <w:tcBorders>
              <w:left w:val="single" w:color="auto" w:sz="4" w:space="0"/>
            </w:tcBorders>
            <w:vAlign w:val="center"/>
            <w:tcPrChange w:id="542" w:author="Administrator" w:date="2026-07-01T13:40:45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D912B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vMerge w:val="continue"/>
            <w:tcBorders>
              <w:right w:val="single" w:color="auto" w:sz="4" w:space="0"/>
            </w:tcBorders>
            <w:vAlign w:val="center"/>
            <w:tcPrChange w:id="543" w:author="Administrator" w:date="2026-07-01T13:40:45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2897C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816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4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44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18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545" w:author="Administrator" w:date="2026-07-01T13:40:45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6CC34B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  <w:tcPrChange w:id="546" w:author="Administrator" w:date="2026-07-01T13:40:45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ED45A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33" w:type="dxa"/>
            <w:tcBorders>
              <w:bottom w:val="single" w:color="auto" w:sz="4" w:space="0"/>
            </w:tcBorders>
            <w:vAlign w:val="center"/>
            <w:tcPrChange w:id="547" w:author="Administrator" w:date="2026-07-01T13:40:45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B70AF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03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548" w:author="Administrator" w:date="2026-07-01T13:40:45Z">
              <w:tcPr>
                <w:tcW w:w="5183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7DF1B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FB7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49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49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50" w:author="Administrator" w:date="2026-07-01T13:40:45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A8077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1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51" w:author="Administrator" w:date="2026-07-01T13:40:45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81EDC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52" w:author="Administrator" w:date="2026-07-01T13:40:45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DFB0E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553" w:author="Administrator" w:date="2026-07-01T13:40:45Z">
              <w:tcPr>
                <w:tcW w:w="2472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FA99F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B0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4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54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18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555" w:author="Administrator" w:date="2026-07-01T13:40:45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4155FB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556" w:author="Administrator" w:date="2026-07-01T13:40:45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96384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557" w:author="Administrator" w:date="2026-07-01T13:40:45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261E8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15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558" w:author="Administrator" w:date="2026-07-01T13:40:45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B918A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559" w:author="Administrator" w:date="2026-07-01T13:40:45Z">
              <w:tcPr>
                <w:tcW w:w="1705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B71CB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0C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0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60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561" w:author="Administrator" w:date="2026-07-01T13:40:45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6B26A8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41" w:type="dxa"/>
            <w:tcBorders>
              <w:top w:val="double" w:color="auto" w:sz="4" w:space="0"/>
            </w:tcBorders>
            <w:vAlign w:val="center"/>
            <w:tcPrChange w:id="562" w:author="Administrator" w:date="2026-07-01T13:40:45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3B645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105" w:type="dxa"/>
            <w:gridSpan w:val="4"/>
            <w:tcBorders>
              <w:top w:val="double" w:color="auto" w:sz="4" w:space="0"/>
            </w:tcBorders>
            <w:vAlign w:val="center"/>
            <w:tcPrChange w:id="563" w:author="Administrator" w:date="2026-07-01T13:40:45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C2FAE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15" w:type="dxa"/>
            <w:gridSpan w:val="3"/>
            <w:tcBorders>
              <w:top w:val="double" w:color="auto" w:sz="4" w:space="0"/>
            </w:tcBorders>
            <w:vAlign w:val="center"/>
            <w:tcPrChange w:id="564" w:author="Administrator" w:date="2026-07-01T13:40:45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2EE9E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656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565" w:author="Administrator" w:date="2026-07-01T13:40:45Z">
              <w:tcPr>
                <w:tcW w:w="1705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4B491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7DB1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66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66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567" w:author="Administrator" w:date="2026-07-01T13:40:4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F6222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  <w:tcPrChange w:id="568" w:author="Administrator" w:date="2026-07-01T13:40:45Z">
              <w:tcPr>
                <w:tcW w:w="1379" w:type="dxa"/>
                <w:vAlign w:val="center"/>
              </w:tcPr>
            </w:tcPrChange>
          </w:tcPr>
          <w:p w14:paraId="5DB699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105" w:type="dxa"/>
            <w:gridSpan w:val="4"/>
            <w:vAlign w:val="center"/>
            <w:tcPrChange w:id="569" w:author="Administrator" w:date="2026-07-01T13:40:45Z">
              <w:tcPr>
                <w:tcW w:w="5258" w:type="dxa"/>
                <w:gridSpan w:val="4"/>
                <w:vAlign w:val="center"/>
              </w:tcPr>
            </w:tcPrChange>
          </w:tcPr>
          <w:p w14:paraId="695EA2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15" w:type="dxa"/>
            <w:gridSpan w:val="3"/>
            <w:vAlign w:val="center"/>
            <w:tcPrChange w:id="570" w:author="Administrator" w:date="2026-07-01T13:40:45Z">
              <w:tcPr>
                <w:tcW w:w="1974" w:type="dxa"/>
                <w:gridSpan w:val="3"/>
                <w:vAlign w:val="center"/>
              </w:tcPr>
            </w:tcPrChange>
          </w:tcPr>
          <w:p w14:paraId="2F9D6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  <w:tcPrChange w:id="571" w:author="Administrator" w:date="2026-07-01T13:40:4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1EFEE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90B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2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72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573" w:author="Administrator" w:date="2026-07-01T13:40:4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F06DA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  <w:tcPrChange w:id="574" w:author="Administrator" w:date="2026-07-01T13:40:45Z">
              <w:tcPr>
                <w:tcW w:w="1379" w:type="dxa"/>
                <w:vAlign w:val="center"/>
              </w:tcPr>
            </w:tcPrChange>
          </w:tcPr>
          <w:p w14:paraId="1CAEAC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105" w:type="dxa"/>
            <w:gridSpan w:val="4"/>
            <w:vAlign w:val="center"/>
            <w:tcPrChange w:id="575" w:author="Administrator" w:date="2026-07-01T13:40:45Z">
              <w:tcPr>
                <w:tcW w:w="5258" w:type="dxa"/>
                <w:gridSpan w:val="4"/>
                <w:vAlign w:val="center"/>
              </w:tcPr>
            </w:tcPrChange>
          </w:tcPr>
          <w:p w14:paraId="1FAD01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15" w:type="dxa"/>
            <w:gridSpan w:val="3"/>
            <w:vAlign w:val="center"/>
            <w:tcPrChange w:id="576" w:author="Administrator" w:date="2026-07-01T13:40:45Z">
              <w:tcPr>
                <w:tcW w:w="1974" w:type="dxa"/>
                <w:gridSpan w:val="3"/>
                <w:vAlign w:val="center"/>
              </w:tcPr>
            </w:tcPrChange>
          </w:tcPr>
          <w:p w14:paraId="428589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  <w:tcPrChange w:id="577" w:author="Administrator" w:date="2026-07-01T13:40:4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70AA3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545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8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78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579" w:author="Administrator" w:date="2026-07-01T13:40:45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AAD71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41" w:type="dxa"/>
            <w:tcBorders>
              <w:top w:val="double" w:color="auto" w:sz="4" w:space="0"/>
            </w:tcBorders>
            <w:vAlign w:val="center"/>
            <w:tcPrChange w:id="580" w:author="Administrator" w:date="2026-07-01T13:40:45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CEC65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645" w:type="dxa"/>
            <w:gridSpan w:val="3"/>
            <w:tcBorders>
              <w:top w:val="double" w:color="auto" w:sz="4" w:space="0"/>
            </w:tcBorders>
            <w:vAlign w:val="center"/>
            <w:tcPrChange w:id="581" w:author="Administrator" w:date="2026-07-01T13:40:45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C2923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375" w:type="dxa"/>
            <w:gridSpan w:val="4"/>
            <w:tcBorders>
              <w:top w:val="double" w:color="auto" w:sz="4" w:space="0"/>
            </w:tcBorders>
            <w:vAlign w:val="center"/>
            <w:tcPrChange w:id="582" w:author="Administrator" w:date="2026-07-01T13:40:45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0E862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  <w:tcPrChange w:id="583" w:author="Administrator" w:date="2026-07-01T13:40:4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23D0E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5915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84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84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585" w:author="Administrator" w:date="2026-07-01T13:40:4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DBE2E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  <w:tcPrChange w:id="586" w:author="Administrator" w:date="2026-07-01T13:40:45Z">
              <w:tcPr>
                <w:tcW w:w="1379" w:type="dxa"/>
                <w:vAlign w:val="center"/>
              </w:tcPr>
            </w:tcPrChange>
          </w:tcPr>
          <w:p w14:paraId="1314AC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  <w:tcPrChange w:id="587" w:author="Administrator" w:date="2026-07-01T13:40:45Z">
              <w:tcPr>
                <w:tcW w:w="3754" w:type="dxa"/>
                <w:gridSpan w:val="3"/>
                <w:vAlign w:val="center"/>
              </w:tcPr>
            </w:tcPrChange>
          </w:tcPr>
          <w:p w14:paraId="374CA7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tcBorders>
              <w:right w:val="single" w:color="auto" w:sz="4" w:space="0"/>
            </w:tcBorders>
            <w:vAlign w:val="center"/>
            <w:tcPrChange w:id="588" w:author="Administrator" w:date="2026-07-01T13:40:45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6DECB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right w:val="single" w:color="auto" w:sz="4" w:space="0"/>
            </w:tcBorders>
            <w:vAlign w:val="center"/>
            <w:tcPrChange w:id="589" w:author="Administrator" w:date="2026-07-01T13:40:4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7B2AB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E72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0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90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591" w:author="Administrator" w:date="2026-07-01T13:40:4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EB3F2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  <w:tcPrChange w:id="592" w:author="Administrator" w:date="2026-07-01T13:40:45Z">
              <w:tcPr>
                <w:tcW w:w="1379" w:type="dxa"/>
                <w:vAlign w:val="center"/>
              </w:tcPr>
            </w:tcPrChange>
          </w:tcPr>
          <w:p w14:paraId="0B879B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  <w:tcPrChange w:id="593" w:author="Administrator" w:date="2026-07-01T13:40:45Z">
              <w:tcPr>
                <w:tcW w:w="3754" w:type="dxa"/>
                <w:gridSpan w:val="3"/>
                <w:vAlign w:val="center"/>
              </w:tcPr>
            </w:tcPrChange>
          </w:tcPr>
          <w:p w14:paraId="53F74D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tcBorders>
              <w:right w:val="single" w:color="auto" w:sz="4" w:space="0"/>
            </w:tcBorders>
            <w:vAlign w:val="center"/>
            <w:tcPrChange w:id="594" w:author="Administrator" w:date="2026-07-01T13:40:45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B1FE2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595" w:author="Administrator" w:date="2026-07-01T13:40:45Z">
              <w:tcPr>
                <w:tcW w:w="170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E4524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51E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96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596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597" w:author="Administrator" w:date="2026-07-01T13:40:4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E765E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1" w:type="dxa"/>
            <w:vAlign w:val="center"/>
            <w:tcPrChange w:id="598" w:author="Administrator" w:date="2026-07-01T13:40:45Z">
              <w:tcPr>
                <w:tcW w:w="1379" w:type="dxa"/>
                <w:vAlign w:val="center"/>
              </w:tcPr>
            </w:tcPrChange>
          </w:tcPr>
          <w:p w14:paraId="3BC675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645" w:type="dxa"/>
            <w:gridSpan w:val="3"/>
            <w:vAlign w:val="center"/>
            <w:tcPrChange w:id="599" w:author="Administrator" w:date="2026-07-01T13:40:45Z">
              <w:tcPr>
                <w:tcW w:w="3754" w:type="dxa"/>
                <w:gridSpan w:val="3"/>
                <w:vAlign w:val="center"/>
              </w:tcPr>
            </w:tcPrChange>
          </w:tcPr>
          <w:p w14:paraId="447A67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375" w:type="dxa"/>
            <w:gridSpan w:val="4"/>
            <w:tcBorders>
              <w:right w:val="single" w:color="auto" w:sz="4" w:space="0"/>
            </w:tcBorders>
            <w:vAlign w:val="center"/>
            <w:tcPrChange w:id="600" w:author="Administrator" w:date="2026-07-01T13:40:45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FFAC7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601" w:author="Administrator" w:date="2026-07-01T13:40:45Z">
              <w:tcPr>
                <w:tcW w:w="170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80575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3B2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2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91" w:hRule="exact"/>
          <w:trPrChange w:id="602" w:author="Administrator" w:date="2026-07-01T13:40:45Z">
            <w:trPr>
              <w:cantSplit/>
              <w:trHeight w:val="519" w:hRule="exact"/>
            </w:trPr>
          </w:trPrChange>
        </w:trPr>
        <w:tc>
          <w:tcPr>
            <w:tcW w:w="479" w:type="dxa"/>
            <w:vMerge w:val="restart"/>
            <w:tcBorders>
              <w:left w:val="single" w:color="auto" w:sz="4" w:space="0"/>
            </w:tcBorders>
            <w:vAlign w:val="center"/>
            <w:tcPrChange w:id="603" w:author="Administrator" w:date="2026-07-01T13:40:45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ABBAF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23B7CC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  <w:tcPrChange w:id="604" w:author="Administrator" w:date="2026-07-01T13:40:45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8D3A0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  <w:tcPrChange w:id="605" w:author="Administrator" w:date="2026-07-01T13:40:45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83215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764" w:type="dxa"/>
            <w:gridSpan w:val="4"/>
            <w:tcBorders>
              <w:bottom w:val="single" w:color="auto" w:sz="4" w:space="0"/>
            </w:tcBorders>
            <w:vAlign w:val="center"/>
            <w:tcPrChange w:id="606" w:author="Administrator" w:date="2026-07-01T13:40:45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55E49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vAlign w:val="center"/>
            <w:tcPrChange w:id="607" w:author="Administrator" w:date="2026-07-01T13:40:45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EC583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656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608" w:author="Administrator" w:date="2026-07-01T13:40:45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C7451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1612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9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05" w:hRule="exact"/>
          <w:trPrChange w:id="609" w:author="Administrator" w:date="2026-07-01T13:40:45Z">
            <w:trPr>
              <w:cantSplit/>
              <w:trHeight w:val="428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610" w:author="Administrator" w:date="2026-07-01T13:40:4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04672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  <w:tcPrChange w:id="611" w:author="Administrator" w:date="2026-07-01T13:40:45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04E92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  <w:tcPrChange w:id="612" w:author="Administrator" w:date="2026-07-01T13:40:45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D98BC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6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613" w:author="Administrator" w:date="2026-07-01T13:40:45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572F8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21" w:type="dxa"/>
            <w:tcBorders>
              <w:bottom w:val="single" w:color="auto" w:sz="4" w:space="0"/>
              <w:right w:val="nil"/>
            </w:tcBorders>
            <w:vAlign w:val="center"/>
            <w:tcPrChange w:id="614" w:author="Administrator" w:date="2026-07-01T13:40:45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43321D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43" w:type="dxa"/>
            <w:tcBorders>
              <w:left w:val="nil"/>
              <w:bottom w:val="single" w:color="auto" w:sz="4" w:space="0"/>
            </w:tcBorders>
            <w:vAlign w:val="center"/>
            <w:tcPrChange w:id="615" w:author="Administrator" w:date="2026-07-01T13:40:45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50A57C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616" w:author="Administrator" w:date="2026-07-01T13:40:45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83252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8B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17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617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618" w:author="Administrator" w:date="2026-07-01T13:40:4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FEAFA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  <w:tcPrChange w:id="619" w:author="Administrator" w:date="2026-07-01T13:40:45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5CCCD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  <w:tcPrChange w:id="620" w:author="Administrator" w:date="2026-07-01T13:40:45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E867F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64" w:type="dxa"/>
            <w:gridSpan w:val="4"/>
            <w:tcBorders>
              <w:bottom w:val="single" w:color="auto" w:sz="4" w:space="0"/>
            </w:tcBorders>
            <w:vAlign w:val="center"/>
            <w:tcPrChange w:id="621" w:author="Administrator" w:date="2026-07-01T13:40:45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FDC01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vAlign w:val="center"/>
            <w:tcPrChange w:id="622" w:author="Administrator" w:date="2026-07-01T13:40:45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9E694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623" w:author="Administrator" w:date="2026-07-01T13:40:45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11CBE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B9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24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624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</w:tcBorders>
            <w:vAlign w:val="center"/>
            <w:tcPrChange w:id="625" w:author="Administrator" w:date="2026-07-01T13:40:4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EAE98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vAlign w:val="center"/>
            <w:tcPrChange w:id="626" w:author="Administrator" w:date="2026-07-01T13:40:45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682F3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vAlign w:val="center"/>
            <w:tcPrChange w:id="627" w:author="Administrator" w:date="2026-07-01T13:40:45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8E940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64" w:type="dxa"/>
            <w:gridSpan w:val="4"/>
            <w:tcBorders>
              <w:bottom w:val="single" w:color="auto" w:sz="4" w:space="0"/>
            </w:tcBorders>
            <w:vAlign w:val="center"/>
            <w:tcPrChange w:id="628" w:author="Administrator" w:date="2026-07-01T13:40:45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F37A4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vAlign w:val="center"/>
            <w:tcPrChange w:id="629" w:author="Administrator" w:date="2026-07-01T13:40:45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FB321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630" w:author="Administrator" w:date="2026-07-01T13:40:45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136B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2B7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1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77" w:hRule="exact"/>
          <w:trPrChange w:id="631" w:author="Administrator" w:date="2026-07-01T13:40:45Z">
            <w:trPr>
              <w:cantSplit/>
              <w:trHeight w:val="504" w:hRule="exact"/>
            </w:trPr>
          </w:trPrChange>
        </w:trPr>
        <w:tc>
          <w:tcPr>
            <w:tcW w:w="479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632" w:author="Administrator" w:date="2026-07-01T13:40:45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594A05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1" w:type="dxa"/>
            <w:tcBorders>
              <w:bottom w:val="double" w:color="auto" w:sz="4" w:space="0"/>
            </w:tcBorders>
            <w:vAlign w:val="center"/>
            <w:tcPrChange w:id="633" w:author="Administrator" w:date="2026-07-01T13:40:45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E9696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692" w:type="dxa"/>
            <w:tcBorders>
              <w:bottom w:val="double" w:color="auto" w:sz="4" w:space="0"/>
            </w:tcBorders>
            <w:vAlign w:val="center"/>
            <w:tcPrChange w:id="634" w:author="Administrator" w:date="2026-07-01T13:40:45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68ACF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64" w:type="dxa"/>
            <w:gridSpan w:val="4"/>
            <w:tcBorders>
              <w:bottom w:val="double" w:color="auto" w:sz="4" w:space="0"/>
            </w:tcBorders>
            <w:vAlign w:val="center"/>
            <w:tcPrChange w:id="635" w:author="Administrator" w:date="2026-07-01T13:40:45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02D296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4" w:type="dxa"/>
            <w:gridSpan w:val="2"/>
            <w:tcBorders>
              <w:bottom w:val="double" w:color="auto" w:sz="4" w:space="0"/>
            </w:tcBorders>
            <w:vAlign w:val="center"/>
            <w:tcPrChange w:id="636" w:author="Administrator" w:date="2026-07-01T13:40:45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1C526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56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637" w:author="Administrator" w:date="2026-07-01T13:40:45Z">
              <w:tcPr>
                <w:tcW w:w="1705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A4E1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5FDFC0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082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8" w:author="Administrator" w:date="2026-07-01T13:40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853" w:hRule="atLeast"/>
          <w:trPrChange w:id="638" w:author="Administrator" w:date="2026-07-01T13:40:45Z">
            <w:trPr>
              <w:cantSplit/>
              <w:trHeight w:val="2811" w:hRule="atLeast"/>
            </w:trPr>
          </w:trPrChange>
        </w:trPr>
        <w:tc>
          <w:tcPr>
            <w:tcW w:w="1049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639" w:author="Administrator" w:date="2026-07-01T13:40:45Z">
              <w:tcPr>
                <w:tcW w:w="10810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B0C5802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郑重承诺，本人不存在以下情形：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1.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曾因犯罪受过刑事处罚；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曾被开除公职、开除军籍；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3.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因违纪违规被机关、事业单位、国有企业辞退、解聘，或被退回劳务派遣机构；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4.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被开除中国共产党党籍；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5.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被依法列为失信联合惩戒对象；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6.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在各级公务员招考中被认定有舞弊等严重违反录用纪律行为。</w:t>
            </w:r>
          </w:p>
          <w:p w14:paraId="7915D9D8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本人所填各项内容均属事实，若有不实或虚构，自愿接受取消入职资格或被聘用后解聘的后果。</w:t>
            </w:r>
          </w:p>
          <w:p w14:paraId="28306BED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11EFE1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25C2D0CC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2FC54636">
      <w:pPr>
        <w:pStyle w:val="6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7CA87C-B036-41EF-B898-0AF79D0203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123DDD-5E47-4788-9333-A92289A52C56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D5D75436-467D-46AF-BA35-EC415C15AF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34F3B9B-2224-4DCD-9C9E-37CDE61AC68A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203E1906-ADF3-4096-917A-7D2AEF6F1D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37AE855-E7E9-421A-B345-0FA4D00B05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D4CF7D8-B3C7-4130-8982-B98372AEFBA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AAF54363-7195-4D94-98DC-DBF88EEFFE9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FDE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891F1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891F1">
                    <w:pPr>
                      <w:pStyle w:val="4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NTI2OTc2NjEzMmFmODg1M2Q0NDhkZjQ4ZDlkNzI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0B5375E"/>
    <w:rsid w:val="139949B4"/>
    <w:rsid w:val="149B41B6"/>
    <w:rsid w:val="150D5186"/>
    <w:rsid w:val="17532929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2318A3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3FD91D7F"/>
    <w:rsid w:val="425E4A92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C8607A5"/>
    <w:rsid w:val="4D4B2775"/>
    <w:rsid w:val="4DB61CC2"/>
    <w:rsid w:val="4E531527"/>
    <w:rsid w:val="4E8B1568"/>
    <w:rsid w:val="4EFA0FDE"/>
    <w:rsid w:val="50124292"/>
    <w:rsid w:val="517F39A6"/>
    <w:rsid w:val="52F06DC7"/>
    <w:rsid w:val="543B20B8"/>
    <w:rsid w:val="560143BB"/>
    <w:rsid w:val="57AD0DE8"/>
    <w:rsid w:val="58D6432A"/>
    <w:rsid w:val="5944343B"/>
    <w:rsid w:val="599118FD"/>
    <w:rsid w:val="5A2A7D0A"/>
    <w:rsid w:val="5ADB7FAC"/>
    <w:rsid w:val="5D6A529C"/>
    <w:rsid w:val="612E5C3F"/>
    <w:rsid w:val="62C45238"/>
    <w:rsid w:val="656F18FF"/>
    <w:rsid w:val="65812583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6200E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4C207C7"/>
    <w:rsid w:val="771350EE"/>
    <w:rsid w:val="782A0AC4"/>
    <w:rsid w:val="785842B0"/>
    <w:rsid w:val="7A4F0869"/>
    <w:rsid w:val="7A966CC4"/>
    <w:rsid w:val="7AE62F6F"/>
    <w:rsid w:val="7C4F37CE"/>
    <w:rsid w:val="7FEF3994"/>
    <w:rsid w:val="9AFEC4B0"/>
    <w:rsid w:val="B6EBC2A5"/>
    <w:rsid w:val="FA6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366</Words>
  <Characters>372</Characters>
  <Lines>1</Lines>
  <Paragraphs>1</Paragraphs>
  <TotalTime>53</TotalTime>
  <ScaleCrop>false</ScaleCrop>
  <LinksUpToDate>false</LinksUpToDate>
  <CharactersWithSpaces>411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2020-05-22T10:29:00Z</dcterms:created>
  <dc:creator>Administrator</dc:creator>
  <cp:lastModifiedBy>Administrator</cp:lastModifiedBy>
  <cp:lastPrinted>2026-06-30T08:23:00Z</cp:lastPrinted>
  <dcterms:modified xsi:type="dcterms:W3CDTF">2026-07-01T05:41:05Z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B8B2BFDCC2AE460EB829F1F54662C190</vt:lpwstr>
  </property>
  <property fmtid="{D5CDD505-2E9C-101B-9397-08002B2CF9AE}" pid="4" name="KSOTemplateDocerSaveRecord">
    <vt:lpwstr>eyJoZGlkIjoiMWE5OWY3OWQyNTZhY2RkZjM3NGFmZDViNDc1YTRkMTUifQ==</vt:lpwstr>
  </property>
</Properties>
</file>