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E943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附件3：</w:t>
      </w:r>
    </w:p>
    <w:p w14:paraId="62093CE3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应聘者报名材料清单及有关要求</w:t>
      </w:r>
    </w:p>
    <w:tbl>
      <w:tblPr>
        <w:tblStyle w:val="5"/>
        <w:tblW w:w="13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0"/>
        <w:gridCol w:w="3002"/>
        <w:gridCol w:w="3789"/>
        <w:gridCol w:w="5169"/>
      </w:tblGrid>
      <w:tr w14:paraId="0732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0097FBA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资料编号</w:t>
            </w:r>
          </w:p>
        </w:tc>
        <w:tc>
          <w:tcPr>
            <w:tcW w:w="3642" w:type="dxa"/>
            <w:gridSpan w:val="2"/>
            <w:vAlign w:val="center"/>
          </w:tcPr>
          <w:p w14:paraId="3535E45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报名材料目录</w:t>
            </w:r>
          </w:p>
        </w:tc>
        <w:tc>
          <w:tcPr>
            <w:tcW w:w="3789" w:type="dxa"/>
            <w:vAlign w:val="center"/>
          </w:tcPr>
          <w:p w14:paraId="2DA196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文件格式</w:t>
            </w:r>
          </w:p>
        </w:tc>
        <w:tc>
          <w:tcPr>
            <w:tcW w:w="5169" w:type="dxa"/>
            <w:vAlign w:val="center"/>
          </w:tcPr>
          <w:p w14:paraId="204D19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命名规则</w:t>
            </w:r>
          </w:p>
        </w:tc>
      </w:tr>
      <w:tr w14:paraId="5821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6B310CA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3642" w:type="dxa"/>
            <w:gridSpan w:val="2"/>
            <w:vAlign w:val="center"/>
          </w:tcPr>
          <w:p w14:paraId="0BB7900C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选岗志愿表</w:t>
            </w:r>
          </w:p>
        </w:tc>
        <w:tc>
          <w:tcPr>
            <w:tcW w:w="3789" w:type="dxa"/>
            <w:vAlign w:val="center"/>
          </w:tcPr>
          <w:p w14:paraId="133EBA2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WORD格式电子版</w:t>
            </w:r>
          </w:p>
          <w:p w14:paraId="3B00E84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及签字扫描PDF版</w:t>
            </w:r>
          </w:p>
        </w:tc>
        <w:tc>
          <w:tcPr>
            <w:tcW w:w="5169" w:type="dxa"/>
            <w:vAlign w:val="center"/>
          </w:tcPr>
          <w:p w14:paraId="612D7F4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01-报名表--姓名</w:t>
            </w:r>
          </w:p>
        </w:tc>
      </w:tr>
      <w:tr w14:paraId="61E6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2DBBDDE2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640" w:type="dxa"/>
            <w:vMerge w:val="restart"/>
            <w:vAlign w:val="center"/>
          </w:tcPr>
          <w:p w14:paraId="373A6C9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需提供的个人资料</w:t>
            </w:r>
          </w:p>
        </w:tc>
        <w:tc>
          <w:tcPr>
            <w:tcW w:w="3002" w:type="dxa"/>
            <w:vAlign w:val="center"/>
          </w:tcPr>
          <w:p w14:paraId="2E69B5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个人身份证</w:t>
            </w:r>
          </w:p>
        </w:tc>
        <w:tc>
          <w:tcPr>
            <w:tcW w:w="3789" w:type="dxa"/>
            <w:vAlign w:val="center"/>
          </w:tcPr>
          <w:p w14:paraId="5EB9523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PDF扫描件</w:t>
            </w:r>
          </w:p>
          <w:p w14:paraId="74D72AD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（正反面扫描在同一页）</w:t>
            </w:r>
          </w:p>
        </w:tc>
        <w:tc>
          <w:tcPr>
            <w:tcW w:w="5169" w:type="dxa"/>
            <w:vAlign w:val="center"/>
          </w:tcPr>
          <w:p w14:paraId="4AB8B12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02-身份证-姓名</w:t>
            </w:r>
          </w:p>
        </w:tc>
      </w:tr>
      <w:tr w14:paraId="7A28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6563509B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640" w:type="dxa"/>
            <w:vMerge w:val="continue"/>
            <w:vAlign w:val="center"/>
          </w:tcPr>
          <w:p w14:paraId="544117A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  <w:vAlign w:val="center"/>
          </w:tcPr>
          <w:p w14:paraId="50EF5F1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学历证书、学位证书</w:t>
            </w:r>
          </w:p>
        </w:tc>
        <w:tc>
          <w:tcPr>
            <w:tcW w:w="3789" w:type="dxa"/>
            <w:vAlign w:val="center"/>
          </w:tcPr>
          <w:p w14:paraId="08CF239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 w14:paraId="4EBC546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（应届毕业生提供学历在线验证证明）</w:t>
            </w:r>
          </w:p>
        </w:tc>
        <w:tc>
          <w:tcPr>
            <w:tcW w:w="5169" w:type="dxa"/>
            <w:vAlign w:val="center"/>
          </w:tcPr>
          <w:p w14:paraId="410F3CC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03-学历证明-姓名</w:t>
            </w:r>
          </w:p>
        </w:tc>
      </w:tr>
      <w:tr w14:paraId="0658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76561CF8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640" w:type="dxa"/>
            <w:vMerge w:val="continue"/>
            <w:vAlign w:val="center"/>
          </w:tcPr>
          <w:p w14:paraId="4F0BFF6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  <w:vAlign w:val="center"/>
          </w:tcPr>
          <w:p w14:paraId="11C1F73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专业技术资格（技能等级）</w:t>
            </w:r>
          </w:p>
          <w:p w14:paraId="0B5B1F2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3789" w:type="dxa"/>
            <w:vAlign w:val="center"/>
          </w:tcPr>
          <w:p w14:paraId="12F5A54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 w14:paraId="6C4248A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（同一专业仅需最高等级）</w:t>
            </w:r>
          </w:p>
        </w:tc>
        <w:tc>
          <w:tcPr>
            <w:tcW w:w="5169" w:type="dxa"/>
            <w:vAlign w:val="center"/>
          </w:tcPr>
          <w:p w14:paraId="74EC65D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04-水平证书-姓名</w:t>
            </w:r>
          </w:p>
        </w:tc>
      </w:tr>
      <w:tr w14:paraId="44E5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54CE5186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640" w:type="dxa"/>
            <w:vMerge w:val="continue"/>
            <w:vAlign w:val="center"/>
          </w:tcPr>
          <w:p w14:paraId="2E7CF05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  <w:vAlign w:val="center"/>
          </w:tcPr>
          <w:p w14:paraId="39763350">
            <w:pPr>
              <w:jc w:val="center"/>
              <w:rPr>
                <w:ins w:id="0" w:author="吴丹宇 - 13987756315" w:date="2026-06-02T15:53:35Z"/>
                <w:rFonts w:hint="eastAsia" w:ascii="仿宋" w:hAnsi="仿宋" w:eastAsia="仿宋" w:cs="仿宋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执业资格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/>
              </w:rPr>
              <w:t>注册类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</w:rPr>
              <w:t>证书</w:t>
            </w:r>
          </w:p>
          <w:p w14:paraId="03CE4F9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3789" w:type="dxa"/>
            <w:vAlign w:val="center"/>
          </w:tcPr>
          <w:p w14:paraId="7D9BC21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5169" w:type="dxa"/>
            <w:vAlign w:val="center"/>
          </w:tcPr>
          <w:p w14:paraId="3B27638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05-执业资格-姓名</w:t>
            </w:r>
          </w:p>
        </w:tc>
      </w:tr>
      <w:tr w14:paraId="2237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3" w:type="dxa"/>
            <w:vAlign w:val="center"/>
          </w:tcPr>
          <w:p w14:paraId="64D01652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640" w:type="dxa"/>
            <w:vMerge w:val="continue"/>
            <w:vAlign w:val="center"/>
          </w:tcPr>
          <w:p w14:paraId="21F7D14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  <w:vAlign w:val="center"/>
          </w:tcPr>
          <w:p w14:paraId="5A82E4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其他证明材料（如有）</w:t>
            </w:r>
          </w:p>
        </w:tc>
        <w:tc>
          <w:tcPr>
            <w:tcW w:w="3789" w:type="dxa"/>
            <w:vAlign w:val="center"/>
          </w:tcPr>
          <w:p w14:paraId="09C6FE1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 w14:paraId="6E1AB849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（应届毕业生提供成绩单及就业推荐表）</w:t>
            </w:r>
          </w:p>
        </w:tc>
        <w:tc>
          <w:tcPr>
            <w:tcW w:w="5169" w:type="dxa"/>
            <w:vAlign w:val="center"/>
          </w:tcPr>
          <w:p w14:paraId="0FAE65B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06-其他材料-姓名</w:t>
            </w:r>
          </w:p>
        </w:tc>
      </w:tr>
    </w:tbl>
    <w:p w14:paraId="1615E0ED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丹宇 - 13987756315">
    <w15:presenceInfo w15:providerId="None" w15:userId="吴丹宇 - 13987756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jBmNjI0NTc3ZTEyOWYzNGEwOGFmZDM0NWJkODUifQ=="/>
  </w:docVars>
  <w:rsids>
    <w:rsidRoot w:val="555568F0"/>
    <w:rsid w:val="032D1F36"/>
    <w:rsid w:val="05EB58AB"/>
    <w:rsid w:val="074F34BA"/>
    <w:rsid w:val="0BFB1F9E"/>
    <w:rsid w:val="0E9D2932"/>
    <w:rsid w:val="0EF975F9"/>
    <w:rsid w:val="106F1015"/>
    <w:rsid w:val="1536643F"/>
    <w:rsid w:val="1C873F6D"/>
    <w:rsid w:val="1F1647B2"/>
    <w:rsid w:val="204B549F"/>
    <w:rsid w:val="22222AFE"/>
    <w:rsid w:val="27A15F8D"/>
    <w:rsid w:val="27B17021"/>
    <w:rsid w:val="27C455B2"/>
    <w:rsid w:val="28AA65A5"/>
    <w:rsid w:val="2A206DEB"/>
    <w:rsid w:val="2BE257FF"/>
    <w:rsid w:val="31145AA4"/>
    <w:rsid w:val="36C70D15"/>
    <w:rsid w:val="38E44843"/>
    <w:rsid w:val="3B970B67"/>
    <w:rsid w:val="3DFB71ED"/>
    <w:rsid w:val="3E9C7487"/>
    <w:rsid w:val="403667BF"/>
    <w:rsid w:val="42081124"/>
    <w:rsid w:val="43197979"/>
    <w:rsid w:val="4352784F"/>
    <w:rsid w:val="436E19B2"/>
    <w:rsid w:val="4CD67FE0"/>
    <w:rsid w:val="5363408D"/>
    <w:rsid w:val="555568F0"/>
    <w:rsid w:val="5588059E"/>
    <w:rsid w:val="580919F0"/>
    <w:rsid w:val="59162B82"/>
    <w:rsid w:val="5BD92FA3"/>
    <w:rsid w:val="5F712DDE"/>
    <w:rsid w:val="63193793"/>
    <w:rsid w:val="6B397763"/>
    <w:rsid w:val="746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ind w:firstLine="880" w:firstLineChars="200"/>
      <w:jc w:val="both"/>
      <w:outlineLvl w:val="9"/>
    </w:pPr>
    <w:rPr>
      <w:rFonts w:ascii="Arial" w:hAnsi="Arial" w:eastAsia="仿宋_GB2312" w:cs="Arial"/>
      <w:bCs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291</Characters>
  <Lines>0</Lines>
  <Paragraphs>0</Paragraphs>
  <TotalTime>6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2020-02-10T08:26:00Z</dcterms:created>
  <dc:creator>60599</dc:creator>
  <cp:lastModifiedBy>吴丹宇 - 13987756315</cp:lastModifiedBy>
  <dcterms:modified xsi:type="dcterms:W3CDTF">2026-06-02T07:53:52Z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96BAE1773BC8494481305F60A5C89D40</vt:lpwstr>
  </property>
  <property fmtid="{D5CDD505-2E9C-101B-9397-08002B2CF9AE}" pid="4" name="KSOTemplateDocerSaveRecord">
    <vt:lpwstr>eyJoZGlkIjoiOWRkOWJjN2FhNjk0MjNhOWQ2NzVlZmIwNWU2ZTUwZmEiLCJ1c2VySWQiOiIzNTM0ODgzODgifQ==</vt:lpwstr>
  </property>
</Properties>
</file>