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19B4">
      <w:pPr>
        <w:keepNext w:val="0"/>
        <w:keepLines w:val="0"/>
        <w:pageBreakBefore w:val="0"/>
        <w:widowControl w:val="0"/>
        <w:kinsoku/>
        <w:wordWrap/>
        <w:overflowPunct/>
        <w:topLinePunct w:val="0"/>
        <w:autoSpaceDE/>
        <w:autoSpaceDN/>
        <w:bidi w:val="0"/>
        <w:adjustRightInd/>
        <w:snapToGrid/>
        <w:spacing w:line="700" w:lineRule="exact"/>
        <w:jc w:val="both"/>
        <w:textAlignment w:val="auto"/>
        <w:rPr>
          <w:del w:id="1" w:author="董雨凤" w:date="2026-06-29T16:13:45Z"/>
          <w:rStyle w:val="28"/>
          <w:rFonts w:hint="eastAsia" w:ascii="方正小标宋_GBK" w:hAnsi="方正小标宋_GBK" w:eastAsia="方正小标宋_GBK" w:cs="方正小标宋_GBK"/>
          <w:sz w:val="44"/>
          <w:szCs w:val="44"/>
        </w:rPr>
        <w:pPrChange w:id="0" w:author="董雨凤" w:date="2026-06-29T16:13:46Z">
          <w:pPr>
            <w:keepNext w:val="0"/>
            <w:keepLines w:val="0"/>
            <w:pageBreakBefore w:val="0"/>
            <w:widowControl w:val="0"/>
            <w:kinsoku/>
            <w:wordWrap/>
            <w:overflowPunct/>
            <w:topLinePunct w:val="0"/>
            <w:autoSpaceDE/>
            <w:autoSpaceDN/>
            <w:bidi w:val="0"/>
            <w:adjustRightInd/>
            <w:snapToGrid/>
            <w:spacing w:line="700" w:lineRule="exact"/>
            <w:jc w:val="center"/>
            <w:textAlignment w:val="auto"/>
          </w:pPr>
        </w:pPrChange>
      </w:pPr>
      <w:del w:id="2" w:author="董雨凤" w:date="2026-06-29T16:13:45Z">
        <w:r>
          <w:rPr>
            <w:rStyle w:val="28"/>
            <w:rFonts w:hint="eastAsia" w:ascii="方正小标宋_GBK" w:hAnsi="方正小标宋_GBK" w:eastAsia="方正小标宋_GBK" w:cs="方正小标宋_GBK"/>
            <w:sz w:val="44"/>
            <w:szCs w:val="44"/>
          </w:rPr>
          <w:delText>四川天府新区正兴社区卫生服务中心</w:delText>
        </w:r>
      </w:del>
    </w:p>
    <w:p w14:paraId="5D4AA60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3" w:author="董雨凤" w:date="2026-06-29T16:13:45Z"/>
          <w:rStyle w:val="28"/>
          <w:rFonts w:hint="eastAsia" w:ascii="方正小标宋_GBK" w:hAnsi="方正小标宋_GBK" w:eastAsia="方正小标宋_GBK" w:cs="方正小标宋_GBK"/>
          <w:sz w:val="44"/>
          <w:szCs w:val="44"/>
        </w:rPr>
      </w:pPr>
      <w:del w:id="4" w:author="董雨凤" w:date="2026-06-29T16:13:45Z">
        <w:r>
          <w:rPr>
            <w:rStyle w:val="28"/>
            <w:rFonts w:hint="eastAsia" w:ascii="方正小标宋_GBK" w:hAnsi="方正小标宋_GBK" w:eastAsia="方正小标宋_GBK" w:cs="方正小标宋_GBK"/>
            <w:sz w:val="44"/>
            <w:szCs w:val="44"/>
          </w:rPr>
          <w:delText>2026年医疗卫生辅助岗岗位招募实施方案</w:delText>
        </w:r>
      </w:del>
    </w:p>
    <w:p w14:paraId="15E5C8FE">
      <w:pPr>
        <w:keepNext w:val="0"/>
        <w:keepLines w:val="0"/>
        <w:pageBreakBefore w:val="0"/>
        <w:widowControl/>
        <w:numPr>
          <w:ilvl w:val="0"/>
          <w:numId w:val="0"/>
        </w:numPr>
        <w:kinsoku/>
        <w:wordWrap/>
        <w:overflowPunct w:val="0"/>
        <w:topLinePunct w:val="0"/>
        <w:autoSpaceDE/>
        <w:autoSpaceDN/>
        <w:bidi w:val="0"/>
        <w:adjustRightInd w:val="0"/>
        <w:snapToGrid w:val="0"/>
        <w:spacing w:line="600" w:lineRule="exact"/>
        <w:ind w:firstLine="640" w:firstLineChars="200"/>
        <w:textAlignment w:val="auto"/>
        <w:rPr>
          <w:del w:id="5" w:author="董雨凤" w:date="2026-06-29T16:13:45Z"/>
          <w:rFonts w:hint="default" w:ascii="Times New Roman" w:hAnsi="Times New Roman" w:eastAsia="方正仿宋_GB2312" w:cs="Times New Roman"/>
          <w:color w:val="000000"/>
          <w:sz w:val="32"/>
          <w:szCs w:val="32"/>
          <w:lang w:eastAsia="zh-CN"/>
        </w:rPr>
      </w:pPr>
    </w:p>
    <w:p w14:paraId="5F01B1B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del w:id="6" w:author="董雨凤" w:date="2026-06-29T16:13:45Z"/>
          <w:rFonts w:hint="default" w:ascii="Times New Roman" w:hAnsi="Times New Roman" w:eastAsia="方正仿宋_GBK" w:cs="Times New Roman"/>
          <w:bCs w:val="0"/>
          <w:sz w:val="32"/>
          <w:szCs w:val="32"/>
        </w:rPr>
      </w:pPr>
      <w:del w:id="7" w:author="董雨凤" w:date="2026-06-29T16:13:45Z">
        <w:r>
          <w:rPr>
            <w:rFonts w:hint="default" w:ascii="Times New Roman" w:hAnsi="Times New Roman" w:eastAsia="方正仿宋_GBK" w:cs="Times New Roman"/>
            <w:bCs w:val="0"/>
            <w:sz w:val="32"/>
            <w:szCs w:val="32"/>
            <w:lang w:eastAsia="zh-CN"/>
          </w:rPr>
          <w:delText>按照省、市相关要求</w:delText>
        </w:r>
      </w:del>
      <w:del w:id="8" w:author="董雨凤" w:date="2026-06-29T16:13:45Z">
        <w:r>
          <w:rPr>
            <w:rFonts w:hint="default" w:ascii="Times New Roman" w:hAnsi="Times New Roman" w:eastAsia="方正仿宋_GBK" w:cs="Times New Roman"/>
            <w:bCs w:val="0"/>
            <w:sz w:val="32"/>
            <w:szCs w:val="32"/>
          </w:rPr>
          <w:delText>，</w:delText>
        </w:r>
      </w:del>
      <w:del w:id="9" w:author="董雨凤" w:date="2026-06-29T16:13:45Z">
        <w:r>
          <w:rPr>
            <w:rFonts w:hint="default" w:ascii="Times New Roman" w:hAnsi="Times New Roman" w:eastAsia="方正仿宋_GBK" w:cs="Times New Roman"/>
            <w:bCs w:val="0"/>
            <w:sz w:val="32"/>
            <w:szCs w:val="32"/>
            <w:lang w:val="en-US" w:eastAsia="zh-CN"/>
          </w:rPr>
          <w:delText>遵循</w:delText>
        </w:r>
      </w:del>
      <w:del w:id="10" w:author="董雨凤" w:date="2026-06-29T16:13:45Z">
        <w:r>
          <w:rPr>
            <w:rFonts w:hint="eastAsia" w:ascii="Times New Roman" w:hAnsi="Times New Roman" w:eastAsia="方正仿宋_GBK" w:cs="Times New Roman"/>
            <w:bCs w:val="0"/>
            <w:sz w:val="32"/>
            <w:szCs w:val="32"/>
            <w:lang w:val="en-US" w:eastAsia="zh-CN"/>
          </w:rPr>
          <w:delText>“</w:delText>
        </w:r>
      </w:del>
      <w:del w:id="11" w:author="董雨凤" w:date="2026-06-29T16:13:45Z">
        <w:r>
          <w:rPr>
            <w:rFonts w:hint="default" w:ascii="Times New Roman" w:hAnsi="Times New Roman" w:eastAsia="方正仿宋_GBK" w:cs="Times New Roman"/>
            <w:bCs w:val="0"/>
            <w:sz w:val="32"/>
            <w:szCs w:val="32"/>
            <w:lang w:val="en-US" w:eastAsia="zh-CN"/>
          </w:rPr>
          <w:delText>公开、平等、竞争、择优</w:delText>
        </w:r>
      </w:del>
      <w:del w:id="12" w:author="董雨凤" w:date="2026-06-29T16:13:45Z">
        <w:r>
          <w:rPr>
            <w:rFonts w:hint="eastAsia" w:ascii="Times New Roman" w:hAnsi="Times New Roman" w:eastAsia="方正仿宋_GBK" w:cs="Times New Roman"/>
            <w:bCs w:val="0"/>
            <w:sz w:val="32"/>
            <w:szCs w:val="32"/>
            <w:lang w:val="en-US" w:eastAsia="zh-CN"/>
          </w:rPr>
          <w:delText>”</w:delText>
        </w:r>
      </w:del>
      <w:del w:id="13" w:author="董雨凤" w:date="2026-06-29T16:13:45Z">
        <w:r>
          <w:rPr>
            <w:rFonts w:hint="default" w:ascii="Times New Roman" w:hAnsi="Times New Roman" w:eastAsia="方正仿宋_GBK" w:cs="Times New Roman"/>
            <w:bCs w:val="0"/>
            <w:sz w:val="32"/>
            <w:szCs w:val="32"/>
            <w:lang w:val="en-US" w:eastAsia="zh-CN"/>
          </w:rPr>
          <w:delText>的原则，四川天府新区</w:delText>
        </w:r>
      </w:del>
      <w:del w:id="14" w:author="董雨凤" w:date="2026-06-29T16:13:45Z">
        <w:r>
          <w:rPr>
            <w:rFonts w:hint="eastAsia" w:ascii="Times New Roman" w:hAnsi="Times New Roman" w:eastAsia="方正仿宋_GBK" w:cs="Times New Roman"/>
            <w:bCs w:val="0"/>
            <w:sz w:val="32"/>
            <w:szCs w:val="32"/>
            <w:lang w:val="en-US" w:eastAsia="zh-CN"/>
          </w:rPr>
          <w:delText>正兴</w:delText>
        </w:r>
      </w:del>
      <w:del w:id="15" w:author="董雨凤" w:date="2026-06-29T16:13:45Z">
        <w:r>
          <w:rPr>
            <w:rFonts w:hint="default" w:ascii="Times New Roman" w:hAnsi="Times New Roman" w:eastAsia="方正仿宋_GBK" w:cs="Times New Roman"/>
            <w:bCs w:val="0"/>
            <w:sz w:val="32"/>
            <w:szCs w:val="32"/>
            <w:lang w:val="en-US" w:eastAsia="zh-CN"/>
          </w:rPr>
          <w:delText>社区卫生服务中心拟面向社会公开招募</w:delText>
        </w:r>
      </w:del>
      <w:del w:id="16" w:author="董雨凤" w:date="2026-06-29T16:13:45Z">
        <w:r>
          <w:rPr>
            <w:rFonts w:hint="eastAsia" w:ascii="Times New Roman" w:hAnsi="Times New Roman" w:eastAsia="方正仿宋_GBK" w:cs="Times New Roman"/>
            <w:bCs w:val="0"/>
            <w:sz w:val="32"/>
            <w:szCs w:val="32"/>
            <w:lang w:val="en-US" w:eastAsia="zh-CN"/>
          </w:rPr>
          <w:delText>6名</w:delText>
        </w:r>
      </w:del>
      <w:del w:id="17" w:author="董雨凤" w:date="2026-06-29T16:13:45Z">
        <w:r>
          <w:rPr>
            <w:rFonts w:hint="default" w:ascii="Times New Roman" w:hAnsi="Times New Roman" w:eastAsia="方正仿宋_GBK" w:cs="Times New Roman"/>
            <w:bCs w:val="0"/>
            <w:sz w:val="32"/>
            <w:szCs w:val="32"/>
            <w:lang w:val="en-US" w:eastAsia="zh-CN"/>
          </w:rPr>
          <w:delText>医疗卫生辅助岗，为确保</w:delText>
        </w:r>
      </w:del>
      <w:del w:id="18" w:author="董雨凤" w:date="2026-06-29T16:13:45Z">
        <w:r>
          <w:rPr>
            <w:rFonts w:hint="eastAsia" w:ascii="Times New Roman" w:hAnsi="Times New Roman" w:eastAsia="方正仿宋_GBK" w:cs="Times New Roman"/>
            <w:bCs w:val="0"/>
            <w:sz w:val="32"/>
            <w:szCs w:val="32"/>
            <w:lang w:val="en-US" w:eastAsia="zh-CN"/>
          </w:rPr>
          <w:delText>招募</w:delText>
        </w:r>
      </w:del>
      <w:del w:id="19" w:author="董雨凤" w:date="2026-06-29T16:13:45Z">
        <w:r>
          <w:rPr>
            <w:rFonts w:hint="default" w:ascii="Times New Roman" w:hAnsi="Times New Roman" w:eastAsia="方正仿宋_GBK" w:cs="Times New Roman"/>
            <w:bCs w:val="0"/>
            <w:sz w:val="32"/>
            <w:szCs w:val="32"/>
            <w:lang w:val="en-US" w:eastAsia="zh-CN"/>
          </w:rPr>
          <w:delText>工作顺利实施，特制定本方案</w:delText>
        </w:r>
      </w:del>
      <w:del w:id="20" w:author="董雨凤" w:date="2026-06-29T16:13:45Z">
        <w:r>
          <w:rPr>
            <w:rFonts w:ascii="Times New Roman" w:hAnsi="Times New Roman" w:eastAsia="方正仿宋_GBK" w:cs="Times New Roman"/>
            <w:sz w:val="32"/>
            <w:szCs w:val="32"/>
          </w:rPr>
          <w:delText>。</w:delText>
        </w:r>
      </w:del>
    </w:p>
    <w:p w14:paraId="3633EC3B">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textAlignment w:val="auto"/>
        <w:rPr>
          <w:del w:id="21" w:author="董雨凤" w:date="2026-06-29T16:13:45Z"/>
          <w:rFonts w:hint="default" w:ascii="Times New Roman" w:hAnsi="Times New Roman" w:eastAsia="方正黑体_GBK" w:cs="Times New Roman"/>
          <w:bCs/>
          <w:sz w:val="32"/>
          <w:szCs w:val="32"/>
        </w:rPr>
      </w:pPr>
      <w:del w:id="22" w:author="董雨凤" w:date="2026-06-29T16:13:45Z">
        <w:r>
          <w:rPr>
            <w:rFonts w:hint="default" w:ascii="Times New Roman" w:hAnsi="Times New Roman" w:eastAsia="方正黑体_GBK" w:cs="Times New Roman"/>
            <w:bCs/>
            <w:sz w:val="32"/>
            <w:szCs w:val="32"/>
            <w:lang w:val="en-US" w:eastAsia="zh-CN"/>
          </w:rPr>
          <w:delText>招募</w:delText>
        </w:r>
      </w:del>
      <w:del w:id="23" w:author="董雨凤" w:date="2026-06-29T16:13:45Z">
        <w:r>
          <w:rPr>
            <w:rFonts w:hint="default" w:ascii="Times New Roman" w:hAnsi="Times New Roman" w:eastAsia="方正黑体_GBK" w:cs="Times New Roman"/>
            <w:bCs/>
            <w:sz w:val="32"/>
            <w:szCs w:val="32"/>
          </w:rPr>
          <w:delText>单位基本情况</w:delText>
        </w:r>
      </w:del>
    </w:p>
    <w:p w14:paraId="38EF75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del w:id="24" w:author="董雨凤" w:date="2026-06-29T16:13:45Z"/>
          <w:rFonts w:hint="default" w:ascii="Times New Roman" w:hAnsi="Times New Roman" w:eastAsia="方正仿宋_GBK" w:cs="Times New Roman"/>
          <w:bCs w:val="0"/>
          <w:sz w:val="32"/>
          <w:szCs w:val="32"/>
          <w:lang w:val="en-US" w:eastAsia="zh-CN"/>
        </w:rPr>
      </w:pPr>
      <w:del w:id="25" w:author="董雨凤" w:date="2026-06-29T16:13:45Z">
        <w:r>
          <w:rPr>
            <w:rFonts w:hint="default" w:ascii="Times New Roman" w:hAnsi="Times New Roman" w:eastAsia="方正仿宋_GBK" w:cs="Times New Roman"/>
            <w:bCs w:val="0"/>
            <w:sz w:val="32"/>
            <w:szCs w:val="32"/>
            <w:lang w:val="en-US" w:eastAsia="zh-CN"/>
          </w:rPr>
          <w:delText>四川天府新区</w:delText>
        </w:r>
      </w:del>
      <w:del w:id="26" w:author="董雨凤" w:date="2026-06-29T16:13:45Z">
        <w:r>
          <w:rPr>
            <w:rFonts w:hint="eastAsia" w:ascii="Times New Roman" w:hAnsi="Times New Roman" w:eastAsia="方正仿宋_GBK" w:cs="Times New Roman"/>
            <w:bCs w:val="0"/>
            <w:sz w:val="32"/>
            <w:szCs w:val="32"/>
            <w:lang w:val="en-US" w:eastAsia="zh-CN"/>
          </w:rPr>
          <w:delText>正兴</w:delText>
        </w:r>
      </w:del>
      <w:del w:id="27" w:author="董雨凤" w:date="2026-06-29T16:13:45Z">
        <w:r>
          <w:rPr>
            <w:rFonts w:hint="default" w:ascii="Times New Roman" w:hAnsi="Times New Roman" w:eastAsia="方正仿宋_GBK" w:cs="Times New Roman"/>
            <w:bCs w:val="0"/>
            <w:sz w:val="32"/>
            <w:szCs w:val="32"/>
            <w:lang w:val="en-US" w:eastAsia="zh-CN"/>
          </w:rPr>
          <w:delText>社区卫生服务中心，公益一类事业单位，主要为</w:delText>
        </w:r>
      </w:del>
      <w:del w:id="28" w:author="董雨凤" w:date="2026-06-29T16:13:45Z">
        <w:r>
          <w:rPr>
            <w:rFonts w:hint="eastAsia" w:ascii="Times New Roman" w:hAnsi="Times New Roman" w:eastAsia="方正仿宋_GBK" w:cs="Times New Roman"/>
            <w:bCs w:val="0"/>
            <w:sz w:val="32"/>
            <w:szCs w:val="32"/>
            <w:lang w:val="en-US" w:eastAsia="zh-CN"/>
          </w:rPr>
          <w:delText>正兴</w:delText>
        </w:r>
      </w:del>
      <w:del w:id="29" w:author="董雨凤" w:date="2026-06-29T16:13:45Z">
        <w:r>
          <w:rPr>
            <w:rFonts w:hint="default" w:ascii="Times New Roman" w:hAnsi="Times New Roman" w:eastAsia="方正仿宋_GBK" w:cs="Times New Roman"/>
            <w:bCs w:val="0"/>
            <w:sz w:val="32"/>
            <w:szCs w:val="32"/>
            <w:lang w:val="en-US" w:eastAsia="zh-CN"/>
          </w:rPr>
          <w:delText>街道及周边居民提供健康教育、预防、保健、康复和一般常见病、多发病诊疗</w:delText>
        </w:r>
      </w:del>
      <w:del w:id="30" w:author="董雨凤" w:date="2026-06-29T16:13:45Z">
        <w:r>
          <w:rPr>
            <w:rFonts w:hint="eastAsia" w:ascii="Times New Roman" w:hAnsi="Times New Roman" w:eastAsia="方正仿宋_GBK" w:cs="Times New Roman"/>
            <w:bCs w:val="0"/>
            <w:sz w:val="32"/>
            <w:szCs w:val="32"/>
            <w:lang w:val="en-US" w:eastAsia="zh-CN"/>
          </w:rPr>
          <w:delText>“</w:delText>
        </w:r>
      </w:del>
      <w:del w:id="31" w:author="董雨凤" w:date="2026-06-29T16:13:45Z">
        <w:r>
          <w:rPr>
            <w:rFonts w:hint="default" w:ascii="Times New Roman" w:hAnsi="Times New Roman" w:eastAsia="方正仿宋_GBK" w:cs="Times New Roman"/>
            <w:bCs w:val="0"/>
            <w:sz w:val="32"/>
            <w:szCs w:val="32"/>
            <w:lang w:val="en-US" w:eastAsia="zh-CN"/>
          </w:rPr>
          <w:delText>六位一体</w:delText>
        </w:r>
      </w:del>
      <w:del w:id="32" w:author="董雨凤" w:date="2026-06-29T16:13:45Z">
        <w:r>
          <w:rPr>
            <w:rFonts w:hint="eastAsia" w:ascii="Times New Roman" w:hAnsi="Times New Roman" w:eastAsia="方正仿宋_GBK" w:cs="Times New Roman"/>
            <w:bCs w:val="0"/>
            <w:sz w:val="32"/>
            <w:szCs w:val="32"/>
            <w:lang w:val="en-US" w:eastAsia="zh-CN"/>
          </w:rPr>
          <w:delText>”</w:delText>
        </w:r>
      </w:del>
      <w:del w:id="33" w:author="董雨凤" w:date="2026-06-29T16:13:45Z">
        <w:r>
          <w:rPr>
            <w:rFonts w:hint="default" w:ascii="Times New Roman" w:hAnsi="Times New Roman" w:eastAsia="方正仿宋_GBK" w:cs="Times New Roman"/>
            <w:bCs w:val="0"/>
            <w:sz w:val="32"/>
            <w:szCs w:val="32"/>
            <w:lang w:val="en-US" w:eastAsia="zh-CN"/>
          </w:rPr>
          <w:delText>服务，全面承担辖区内基本公共卫生和基本医疗服务，全面推行家庭医生签约服务，开展分级诊疗等相关工作。</w:delText>
        </w:r>
      </w:del>
    </w:p>
    <w:p w14:paraId="7612D9E9">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textAlignment w:val="auto"/>
        <w:rPr>
          <w:del w:id="34" w:author="董雨凤" w:date="2026-06-29T16:13:45Z"/>
          <w:rFonts w:hint="eastAsia" w:ascii="方正黑体_GBK" w:hAnsi="方正黑体_GBK" w:eastAsia="方正黑体_GBK" w:cs="方正黑体_GBK"/>
          <w:bCs/>
          <w:sz w:val="32"/>
          <w:szCs w:val="32"/>
        </w:rPr>
      </w:pPr>
      <w:del w:id="35" w:author="董雨凤" w:date="2026-06-29T16:13:45Z">
        <w:r>
          <w:rPr>
            <w:rFonts w:hint="default" w:ascii="Times New Roman" w:hAnsi="Times New Roman" w:eastAsia="方正黑体_GBK" w:cs="Times New Roman"/>
            <w:bCs/>
            <w:sz w:val="32"/>
            <w:szCs w:val="32"/>
          </w:rPr>
          <w:delText>招募</w:delText>
        </w:r>
      </w:del>
      <w:del w:id="36" w:author="董雨凤" w:date="2026-06-29T16:13:45Z">
        <w:r>
          <w:rPr>
            <w:rFonts w:hint="eastAsia" w:ascii="Times New Roman" w:hAnsi="Times New Roman" w:eastAsia="方正黑体_GBK" w:cs="Times New Roman"/>
            <w:bCs/>
            <w:sz w:val="32"/>
            <w:szCs w:val="32"/>
            <w:lang w:val="en-US" w:eastAsia="zh-CN"/>
          </w:rPr>
          <w:delText>对象</w:delText>
        </w:r>
      </w:del>
      <w:del w:id="37" w:author="董雨凤" w:date="2026-06-29T16:13:45Z">
        <w:r>
          <w:rPr>
            <w:rFonts w:hint="default" w:ascii="Times New Roman" w:hAnsi="Times New Roman" w:eastAsia="方正黑体_GBK" w:cs="Times New Roman"/>
            <w:bCs/>
            <w:sz w:val="32"/>
            <w:szCs w:val="32"/>
          </w:rPr>
          <w:delText>、</w:delText>
        </w:r>
      </w:del>
      <w:del w:id="38" w:author="董雨凤" w:date="2026-06-29T16:13:45Z">
        <w:r>
          <w:rPr>
            <w:rFonts w:hint="eastAsia" w:ascii="Times New Roman" w:hAnsi="Times New Roman" w:eastAsia="方正黑体_GBK" w:cs="Times New Roman"/>
            <w:bCs/>
            <w:sz w:val="32"/>
            <w:szCs w:val="32"/>
            <w:lang w:val="en-US" w:eastAsia="zh-CN"/>
          </w:rPr>
          <w:delText>范围</w:delText>
        </w:r>
      </w:del>
      <w:del w:id="39" w:author="董雨凤" w:date="2026-06-29T16:13:45Z">
        <w:r>
          <w:rPr>
            <w:rFonts w:hint="default" w:ascii="Times New Roman" w:hAnsi="Times New Roman" w:eastAsia="方正黑体_GBK" w:cs="Times New Roman"/>
            <w:bCs/>
            <w:sz w:val="32"/>
            <w:szCs w:val="32"/>
          </w:rPr>
          <w:delText>及基本条件</w:delText>
        </w:r>
      </w:del>
    </w:p>
    <w:p w14:paraId="55C54B6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40" w:author="董雨凤" w:date="2026-06-29T16:13:45Z"/>
          <w:rFonts w:hint="default" w:ascii="Times New Roman" w:hAnsi="Times New Roman" w:eastAsia="方正仿宋_GBK" w:cs="Times New Roman"/>
          <w:bCs w:val="0"/>
          <w:sz w:val="32"/>
          <w:szCs w:val="32"/>
        </w:rPr>
      </w:pPr>
      <w:del w:id="41" w:author="董雨凤" w:date="2026-06-29T16:13:45Z">
        <w:r>
          <w:rPr>
            <w:rFonts w:hint="default" w:ascii="Times New Roman" w:hAnsi="Times New Roman" w:eastAsia="方正仿宋_GBK" w:cs="Times New Roman"/>
            <w:bCs/>
            <w:sz w:val="32"/>
            <w:szCs w:val="32"/>
          </w:rPr>
          <w:delText>主要招募普通高校</w:delText>
        </w:r>
      </w:del>
      <w:del w:id="42" w:author="董雨凤" w:date="2026-06-29T16:13:45Z">
        <w:r>
          <w:rPr>
            <w:rFonts w:hint="eastAsia" w:ascii="Times New Roman" w:hAnsi="Times New Roman" w:eastAsia="方正仿宋_GBK" w:cs="Times New Roman"/>
            <w:bCs/>
            <w:sz w:val="32"/>
            <w:szCs w:val="32"/>
            <w:lang w:val="en-US" w:eastAsia="zh-CN"/>
          </w:rPr>
          <w:delText>2026届</w:delText>
        </w:r>
      </w:del>
      <w:del w:id="43" w:author="董雨凤" w:date="2026-06-29T16:13:45Z">
        <w:r>
          <w:rPr>
            <w:rFonts w:hint="default" w:ascii="Times New Roman" w:hAnsi="Times New Roman" w:eastAsia="方正仿宋_GBK" w:cs="Times New Roman"/>
            <w:bCs/>
            <w:sz w:val="32"/>
            <w:szCs w:val="32"/>
          </w:rPr>
          <w:delText>医学专业大专及以上学历毕业生，根据工作需要招募部分非医学专业应届毕业生</w:delText>
        </w:r>
      </w:del>
      <w:del w:id="44" w:author="董雨凤" w:date="2026-06-29T16:13:45Z">
        <w:r>
          <w:rPr>
            <w:rFonts w:hint="default" w:ascii="Times New Roman" w:hAnsi="Times New Roman" w:eastAsia="方正仿宋_GBK" w:cs="Times New Roman"/>
            <w:bCs w:val="0"/>
            <w:sz w:val="32"/>
            <w:szCs w:val="32"/>
          </w:rPr>
          <w:delText>。</w:delText>
        </w:r>
      </w:del>
      <w:del w:id="45" w:author="董雨凤" w:date="2026-06-29T16:13:45Z">
        <w:r>
          <w:rPr>
            <w:rFonts w:hint="default" w:ascii="Times New Roman" w:hAnsi="Times New Roman" w:eastAsia="方正仿宋_GBK" w:cs="Times New Roman"/>
            <w:bCs w:val="0"/>
            <w:color w:val="auto"/>
            <w:sz w:val="32"/>
            <w:szCs w:val="32"/>
          </w:rPr>
          <w:delText>符合条件的公共卫生特别服务岗人员同</w:delText>
        </w:r>
      </w:del>
      <w:del w:id="46" w:author="董雨凤" w:date="2026-06-29T16:13:45Z">
        <w:r>
          <w:rPr>
            <w:rFonts w:hint="default" w:ascii="Times New Roman" w:hAnsi="Times New Roman" w:eastAsia="方正仿宋_GBK" w:cs="Times New Roman"/>
            <w:bCs w:val="0"/>
            <w:sz w:val="32"/>
            <w:szCs w:val="32"/>
          </w:rPr>
          <w:delText>等纳入招募范围。户籍在民族地区</w:delText>
        </w:r>
      </w:del>
      <w:del w:id="47" w:author="董雨凤" w:date="2026-06-29T16:13:45Z">
        <w:r>
          <w:rPr>
            <w:rFonts w:hint="eastAsia" w:ascii="Times New Roman" w:hAnsi="Times New Roman" w:eastAsia="方正仿宋_GBK" w:cs="Times New Roman"/>
            <w:bCs w:val="0"/>
            <w:sz w:val="32"/>
            <w:szCs w:val="32"/>
            <w:lang w:val="en-US" w:eastAsia="zh-CN"/>
          </w:rPr>
          <w:delText>的</w:delText>
        </w:r>
      </w:del>
      <w:del w:id="48" w:author="董雨凤" w:date="2026-06-29T16:13:45Z">
        <w:r>
          <w:rPr>
            <w:rFonts w:hint="default" w:ascii="Times New Roman" w:hAnsi="Times New Roman" w:eastAsia="方正仿宋_GBK" w:cs="Times New Roman"/>
            <w:bCs w:val="0"/>
            <w:sz w:val="32"/>
            <w:szCs w:val="32"/>
          </w:rPr>
          <w:delText>，或</w:delText>
        </w:r>
      </w:del>
      <w:del w:id="49" w:author="董雨凤" w:date="2026-06-29T16:13:45Z">
        <w:r>
          <w:rPr>
            <w:rFonts w:hint="eastAsia" w:ascii="Times New Roman" w:hAnsi="Times New Roman" w:eastAsia="方正仿宋_GBK" w:cs="Times New Roman"/>
            <w:bCs w:val="0"/>
            <w:sz w:val="32"/>
            <w:szCs w:val="32"/>
            <w:lang w:val="en-US" w:eastAsia="zh-CN"/>
          </w:rPr>
          <w:delText>防止返贫致贫对象家庭</w:delText>
        </w:r>
      </w:del>
      <w:del w:id="50" w:author="董雨凤" w:date="2026-06-29T16:13:45Z">
        <w:r>
          <w:rPr>
            <w:rFonts w:hint="default" w:ascii="Times New Roman" w:hAnsi="Times New Roman" w:eastAsia="方正仿宋_GBK" w:cs="Times New Roman"/>
            <w:bCs w:val="0"/>
            <w:sz w:val="32"/>
            <w:szCs w:val="32"/>
          </w:rPr>
          <w:delText>、低保家庭</w:delText>
        </w:r>
      </w:del>
      <w:del w:id="51" w:author="董雨凤" w:date="2026-06-29T16:13:45Z">
        <w:r>
          <w:rPr>
            <w:rFonts w:hint="eastAsia" w:ascii="Times New Roman" w:hAnsi="Times New Roman" w:eastAsia="方正仿宋_GBK" w:cs="Times New Roman"/>
            <w:bCs w:val="0"/>
            <w:sz w:val="32"/>
            <w:szCs w:val="32"/>
            <w:lang w:eastAsia="zh-CN"/>
          </w:rPr>
          <w:delText>、</w:delText>
        </w:r>
      </w:del>
      <w:del w:id="52" w:author="董雨凤" w:date="2026-06-29T16:13:45Z">
        <w:r>
          <w:rPr>
            <w:rFonts w:hint="default" w:ascii="Times New Roman" w:hAnsi="Times New Roman" w:eastAsia="方正仿宋_GBK" w:cs="Times New Roman"/>
            <w:bCs w:val="0"/>
            <w:sz w:val="32"/>
            <w:szCs w:val="32"/>
          </w:rPr>
          <w:delText>零就业家庭</w:delText>
        </w:r>
      </w:del>
      <w:del w:id="53" w:author="董雨凤" w:date="2026-06-29T16:13:45Z">
        <w:r>
          <w:rPr>
            <w:rFonts w:hint="eastAsia" w:ascii="Times New Roman" w:hAnsi="Times New Roman" w:eastAsia="方正仿宋_GBK" w:cs="Times New Roman"/>
            <w:bCs w:val="0"/>
            <w:sz w:val="32"/>
            <w:szCs w:val="32"/>
            <w:lang w:val="en-US" w:eastAsia="zh-CN"/>
          </w:rPr>
          <w:delText>和残疾毕业生</w:delText>
        </w:r>
      </w:del>
      <w:del w:id="54" w:author="董雨凤" w:date="2026-06-29T16:13:45Z">
        <w:r>
          <w:rPr>
            <w:rFonts w:hint="eastAsia" w:ascii="Times New Roman" w:hAnsi="Times New Roman" w:eastAsia="方正仿宋_GBK" w:cs="Times New Roman"/>
            <w:bCs w:val="0"/>
            <w:sz w:val="32"/>
            <w:szCs w:val="32"/>
            <w:lang w:eastAsia="zh-CN"/>
          </w:rPr>
          <w:delText>，在</w:delText>
        </w:r>
      </w:del>
      <w:del w:id="55" w:author="董雨凤" w:date="2026-06-29T16:13:45Z">
        <w:r>
          <w:rPr>
            <w:rFonts w:hint="default" w:ascii="Times New Roman" w:hAnsi="Times New Roman" w:eastAsia="方正仿宋_GBK" w:cs="Times New Roman"/>
            <w:bCs w:val="0"/>
            <w:sz w:val="32"/>
            <w:szCs w:val="32"/>
          </w:rPr>
          <w:delText>同等条件下优先招募。</w:delText>
        </w:r>
      </w:del>
    </w:p>
    <w:p w14:paraId="3F4284B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56" w:author="董雨凤" w:date="2026-06-29T16:13:45Z"/>
          <w:rFonts w:hint="eastAsia" w:ascii="方正黑体_GBK" w:hAnsi="方正黑体_GBK" w:eastAsia="方正黑体_GBK" w:cs="方正黑体_GBK"/>
          <w:bCs/>
          <w:sz w:val="32"/>
          <w:szCs w:val="32"/>
        </w:rPr>
      </w:pPr>
      <w:del w:id="57" w:author="董雨凤" w:date="2026-06-29T16:13:45Z">
        <w:r>
          <w:rPr>
            <w:rFonts w:hint="eastAsia" w:ascii="方正黑体_GBK" w:hAnsi="方正黑体_GBK" w:eastAsia="方正黑体_GBK" w:cs="方正黑体_GBK"/>
            <w:bCs/>
            <w:sz w:val="32"/>
            <w:szCs w:val="32"/>
            <w:lang w:val="en-US" w:eastAsia="zh-CN"/>
          </w:rPr>
          <w:delText>三、招募</w:delText>
        </w:r>
      </w:del>
      <w:del w:id="58" w:author="董雨凤" w:date="2026-06-29T16:13:45Z">
        <w:r>
          <w:rPr>
            <w:rFonts w:hint="eastAsia" w:ascii="方正黑体_GBK" w:hAnsi="方正黑体_GBK" w:eastAsia="方正黑体_GBK" w:cs="方正黑体_GBK"/>
            <w:bCs/>
            <w:sz w:val="32"/>
            <w:szCs w:val="32"/>
          </w:rPr>
          <w:delText>岗位</w:delText>
        </w:r>
      </w:del>
    </w:p>
    <w:p w14:paraId="4CBDD537">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59" w:author="董雨凤" w:date="2026-06-29T16:13:45Z"/>
          <w:rFonts w:hint="default" w:ascii="Times New Roman" w:hAnsi="Times New Roman" w:eastAsia="方正仿宋_GBK" w:cs="Times New Roman"/>
          <w:bCs w:val="0"/>
          <w:sz w:val="32"/>
          <w:szCs w:val="32"/>
        </w:rPr>
      </w:pPr>
      <w:del w:id="60" w:author="董雨凤" w:date="2026-06-29T16:13:45Z">
        <w:r>
          <w:rPr>
            <w:rFonts w:hint="default" w:ascii="Times New Roman" w:hAnsi="Times New Roman" w:eastAsia="方正仿宋_GBK" w:cs="Times New Roman"/>
            <w:bCs w:val="0"/>
            <w:sz w:val="32"/>
            <w:szCs w:val="32"/>
          </w:rPr>
          <w:delText>共计招募</w:delText>
        </w:r>
      </w:del>
      <w:del w:id="61" w:author="董雨凤" w:date="2026-06-29T16:13:45Z">
        <w:r>
          <w:rPr>
            <w:rFonts w:hint="eastAsia" w:ascii="Times New Roman" w:hAnsi="Times New Roman" w:eastAsia="方正仿宋_GBK" w:cs="Times New Roman"/>
            <w:bCs w:val="0"/>
            <w:sz w:val="32"/>
            <w:szCs w:val="32"/>
            <w:lang w:val="en-US" w:eastAsia="zh-CN"/>
          </w:rPr>
          <w:delText>6名</w:delText>
        </w:r>
      </w:del>
      <w:del w:id="62" w:author="董雨凤" w:date="2026-06-29T16:13:45Z">
        <w:r>
          <w:rPr>
            <w:rFonts w:hint="default" w:ascii="Times New Roman" w:hAnsi="Times New Roman" w:eastAsia="方正仿宋_GBK" w:cs="Times New Roman"/>
            <w:bCs w:val="0"/>
            <w:sz w:val="32"/>
            <w:szCs w:val="32"/>
          </w:rPr>
          <w:delText>医疗卫生辅助岗人员。具体岗位和条件见</w:delText>
        </w:r>
      </w:del>
      <w:del w:id="63" w:author="董雨凤" w:date="2026-06-29T16:13:45Z">
        <w:r>
          <w:rPr>
            <w:rFonts w:ascii="Times New Roman" w:hAnsi="Times New Roman" w:eastAsia="方正仿宋_GBK" w:cs="Times New Roman"/>
            <w:color w:val="000000"/>
            <w:kern w:val="2"/>
            <w:sz w:val="32"/>
            <w:szCs w:val="32"/>
            <w:lang w:val="en-US" w:eastAsia="zh-CN" w:bidi="ar"/>
          </w:rPr>
          <w:delText>《四川天府新区</w:delText>
        </w:r>
      </w:del>
      <w:del w:id="64" w:author="董雨凤" w:date="2026-06-29T16:13:45Z">
        <w:r>
          <w:rPr>
            <w:rFonts w:hint="eastAsia" w:ascii="Times New Roman" w:hAnsi="Times New Roman" w:eastAsia="方正仿宋_GBK" w:cs="Times New Roman"/>
            <w:color w:val="000000"/>
            <w:kern w:val="2"/>
            <w:sz w:val="32"/>
            <w:szCs w:val="32"/>
            <w:lang w:val="en-US" w:eastAsia="zh-CN" w:bidi="ar"/>
          </w:rPr>
          <w:delText>正兴</w:delText>
        </w:r>
      </w:del>
      <w:del w:id="65" w:author="董雨凤" w:date="2026-06-29T16:13:45Z">
        <w:r>
          <w:rPr>
            <w:rFonts w:ascii="Times New Roman" w:hAnsi="Times New Roman" w:eastAsia="方正仿宋_GBK" w:cs="Times New Roman"/>
            <w:color w:val="000000"/>
            <w:kern w:val="2"/>
            <w:sz w:val="32"/>
            <w:szCs w:val="32"/>
            <w:lang w:val="en-US" w:eastAsia="zh-CN" w:bidi="ar"/>
          </w:rPr>
          <w:delText>社区卫生服务中心2026年医疗卫生辅助岗位</w:delText>
        </w:r>
      </w:del>
      <w:del w:id="66" w:author="董雨凤" w:date="2026-06-29T16:13:45Z">
        <w:r>
          <w:rPr>
            <w:rFonts w:hint="eastAsia" w:ascii="Times New Roman" w:hAnsi="Times New Roman" w:eastAsia="方正仿宋_GBK" w:cs="Times New Roman"/>
            <w:color w:val="000000"/>
            <w:kern w:val="2"/>
            <w:sz w:val="32"/>
            <w:szCs w:val="32"/>
            <w:lang w:val="en-US" w:eastAsia="zh-CN" w:bidi="ar"/>
          </w:rPr>
          <w:delText>招募</w:delText>
        </w:r>
      </w:del>
      <w:del w:id="67" w:author="董雨凤" w:date="2026-06-29T16:13:45Z">
        <w:r>
          <w:rPr>
            <w:rFonts w:ascii="Times New Roman" w:hAnsi="Times New Roman" w:eastAsia="方正仿宋_GBK" w:cs="Times New Roman"/>
            <w:color w:val="000000"/>
            <w:kern w:val="2"/>
            <w:sz w:val="32"/>
            <w:szCs w:val="32"/>
            <w:lang w:val="en-US" w:eastAsia="zh-CN" w:bidi="ar"/>
          </w:rPr>
          <w:delText>岗位表》</w:delText>
        </w:r>
      </w:del>
      <w:del w:id="68" w:author="董雨凤" w:date="2026-06-29T16:13:45Z">
        <w:r>
          <w:rPr>
            <w:rFonts w:hint="default" w:ascii="Times New Roman" w:hAnsi="Times New Roman" w:eastAsia="方正仿宋_GBK" w:cs="Times New Roman"/>
            <w:bCs w:val="0"/>
            <w:sz w:val="32"/>
            <w:szCs w:val="32"/>
          </w:rPr>
          <w:delText>（见附件</w:delText>
        </w:r>
      </w:del>
      <w:del w:id="69" w:author="董雨凤" w:date="2026-06-29T16:13:45Z">
        <w:r>
          <w:rPr>
            <w:rFonts w:hint="eastAsia" w:ascii="Times New Roman" w:hAnsi="Times New Roman" w:eastAsia="方正仿宋_GBK" w:cs="Times New Roman"/>
            <w:bCs w:val="0"/>
            <w:sz w:val="32"/>
            <w:szCs w:val="32"/>
            <w:lang w:val="en-US" w:eastAsia="zh-CN"/>
          </w:rPr>
          <w:delText>1</w:delText>
        </w:r>
      </w:del>
      <w:del w:id="70" w:author="董雨凤" w:date="2026-06-29T16:13:45Z">
        <w:r>
          <w:rPr>
            <w:rFonts w:hint="default" w:ascii="Times New Roman" w:hAnsi="Times New Roman" w:eastAsia="方正仿宋_GBK" w:cs="Times New Roman"/>
            <w:bCs w:val="0"/>
            <w:sz w:val="32"/>
            <w:szCs w:val="32"/>
          </w:rPr>
          <w:delText>）。</w:delText>
        </w:r>
      </w:del>
    </w:p>
    <w:p w14:paraId="5CE5572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1" w:author="董雨凤" w:date="2026-06-29T16:13:45Z"/>
          <w:rFonts w:hint="eastAsia" w:ascii="方正黑体_GBK" w:hAnsi="方正黑体_GBK" w:eastAsia="方正黑体_GBK" w:cs="方正黑体_GBK"/>
          <w:bCs/>
          <w:sz w:val="32"/>
          <w:szCs w:val="32"/>
        </w:rPr>
      </w:pPr>
      <w:del w:id="72" w:author="董雨凤" w:date="2026-06-29T16:13:45Z">
        <w:r>
          <w:rPr>
            <w:rFonts w:hint="eastAsia" w:ascii="方正黑体_GBK" w:hAnsi="方正黑体_GBK" w:eastAsia="方正黑体_GBK" w:cs="方正黑体_GBK"/>
            <w:bCs/>
            <w:sz w:val="32"/>
            <w:szCs w:val="32"/>
            <w:lang w:val="en-US" w:eastAsia="zh-CN"/>
          </w:rPr>
          <w:delText>四、</w:delText>
        </w:r>
      </w:del>
      <w:del w:id="73" w:author="董雨凤" w:date="2026-06-29T16:13:45Z">
        <w:r>
          <w:rPr>
            <w:rFonts w:hint="eastAsia" w:ascii="方正黑体_GBK" w:hAnsi="方正黑体_GBK" w:eastAsia="方正黑体_GBK" w:cs="方正黑体_GBK"/>
            <w:bCs/>
            <w:sz w:val="32"/>
            <w:szCs w:val="32"/>
          </w:rPr>
          <w:delText>招募条件</w:delText>
        </w:r>
      </w:del>
    </w:p>
    <w:p w14:paraId="2B178D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4" w:author="董雨凤" w:date="2026-06-29T16:13:45Z"/>
          <w:rFonts w:hint="default" w:ascii="Times New Roman" w:hAnsi="Times New Roman" w:eastAsia="方正仿宋_GBK" w:cs="Times New Roman"/>
          <w:bCs w:val="0"/>
          <w:sz w:val="32"/>
          <w:szCs w:val="32"/>
        </w:rPr>
      </w:pPr>
      <w:del w:id="75" w:author="董雨凤" w:date="2026-06-29T16:13:45Z">
        <w:r>
          <w:rPr>
            <w:rFonts w:hint="default" w:ascii="Times New Roman" w:hAnsi="Times New Roman" w:eastAsia="方正仿宋_GBK" w:cs="Times New Roman"/>
            <w:bCs w:val="0"/>
            <w:sz w:val="32"/>
            <w:szCs w:val="32"/>
          </w:rPr>
          <w:delText>1.具有中华人民共和国国籍。</w:delText>
        </w:r>
      </w:del>
    </w:p>
    <w:p w14:paraId="628EE56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6" w:author="董雨凤" w:date="2026-06-29T16:13:45Z"/>
          <w:rFonts w:hint="default" w:ascii="Times New Roman" w:hAnsi="Times New Roman" w:eastAsia="方正仿宋_GBK" w:cs="Times New Roman"/>
          <w:bCs w:val="0"/>
          <w:sz w:val="32"/>
          <w:szCs w:val="32"/>
        </w:rPr>
      </w:pPr>
      <w:del w:id="77" w:author="董雨凤" w:date="2026-06-29T16:13:45Z">
        <w:r>
          <w:rPr>
            <w:rFonts w:hint="default" w:ascii="Times New Roman" w:hAnsi="Times New Roman" w:eastAsia="方正仿宋_GBK" w:cs="Times New Roman"/>
            <w:bCs w:val="0"/>
            <w:sz w:val="32"/>
            <w:szCs w:val="32"/>
          </w:rPr>
          <w:delText>2.思想政治素质好，拥护中国共产党领导和社会主义制度，品行端正，遵纪守法。</w:delText>
        </w:r>
      </w:del>
    </w:p>
    <w:p w14:paraId="74425BC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8" w:author="董雨凤" w:date="2026-06-29T16:13:45Z"/>
          <w:rFonts w:hint="default" w:ascii="Times New Roman" w:hAnsi="Times New Roman" w:eastAsia="方正仿宋_GBK" w:cs="Times New Roman"/>
          <w:bCs w:val="0"/>
          <w:sz w:val="32"/>
          <w:szCs w:val="32"/>
        </w:rPr>
      </w:pPr>
      <w:del w:id="79" w:author="董雨凤" w:date="2026-06-29T16:13:45Z">
        <w:r>
          <w:rPr>
            <w:rFonts w:hint="default" w:ascii="Times New Roman" w:hAnsi="Times New Roman" w:eastAsia="方正仿宋_GBK" w:cs="Times New Roman"/>
            <w:bCs w:val="0"/>
            <w:sz w:val="32"/>
            <w:szCs w:val="32"/>
          </w:rPr>
          <w:delText>3.自愿从事医疗卫生相关工作，作风踏实，吃苦耐劳，甘于</w:delText>
        </w:r>
      </w:del>
    </w:p>
    <w:p w14:paraId="5BE65741">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del w:id="80" w:author="董雨凤" w:date="2026-06-29T16:13:45Z"/>
          <w:rFonts w:hint="default" w:ascii="Times New Roman" w:hAnsi="Times New Roman" w:eastAsia="方正仿宋_GBK" w:cs="Times New Roman"/>
          <w:bCs w:val="0"/>
          <w:sz w:val="32"/>
          <w:szCs w:val="32"/>
        </w:rPr>
      </w:pPr>
      <w:del w:id="81" w:author="董雨凤" w:date="2026-06-29T16:13:45Z">
        <w:r>
          <w:rPr>
            <w:rFonts w:hint="default" w:ascii="Times New Roman" w:hAnsi="Times New Roman" w:eastAsia="方正仿宋_GBK" w:cs="Times New Roman"/>
            <w:bCs w:val="0"/>
            <w:sz w:val="32"/>
            <w:szCs w:val="32"/>
          </w:rPr>
          <w:delText>奉献，组织纪律观念强。</w:delText>
        </w:r>
      </w:del>
    </w:p>
    <w:p w14:paraId="3E243D4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2" w:author="董雨凤" w:date="2026-06-29T16:13:45Z"/>
          <w:rFonts w:hint="default" w:ascii="Times New Roman" w:hAnsi="Times New Roman" w:eastAsia="方正仿宋_GBK" w:cs="Times New Roman"/>
          <w:bCs w:val="0"/>
          <w:sz w:val="32"/>
          <w:szCs w:val="32"/>
        </w:rPr>
      </w:pPr>
      <w:del w:id="83" w:author="董雨凤" w:date="2026-06-29T16:13:45Z">
        <w:r>
          <w:rPr>
            <w:rFonts w:hint="default" w:ascii="Times New Roman" w:hAnsi="Times New Roman" w:eastAsia="方正仿宋_GBK" w:cs="Times New Roman"/>
            <w:bCs w:val="0"/>
            <w:sz w:val="32"/>
            <w:szCs w:val="32"/>
          </w:rPr>
          <w:delText>4.具备岗位所需的专业、技能和其他条件。</w:delText>
        </w:r>
      </w:del>
    </w:p>
    <w:p w14:paraId="7BE4C8C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4" w:author="董雨凤" w:date="2026-06-29T16:13:45Z"/>
          <w:rFonts w:hint="default" w:ascii="Times New Roman" w:hAnsi="Times New Roman" w:eastAsia="方正仿宋_GBK" w:cs="Times New Roman"/>
          <w:bCs w:val="0"/>
          <w:sz w:val="32"/>
          <w:szCs w:val="32"/>
        </w:rPr>
      </w:pPr>
      <w:del w:id="85" w:author="董雨凤" w:date="2026-06-29T16:13:45Z">
        <w:r>
          <w:rPr>
            <w:rFonts w:hint="default" w:ascii="Times New Roman" w:hAnsi="Times New Roman" w:eastAsia="方正仿宋_GBK" w:cs="Times New Roman"/>
            <w:bCs w:val="0"/>
            <w:sz w:val="32"/>
            <w:szCs w:val="32"/>
          </w:rPr>
          <w:delText>5.具备正常履行职责的身体条件和心理素质。</w:delText>
        </w:r>
      </w:del>
    </w:p>
    <w:p w14:paraId="488B4CC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6" w:author="董雨凤" w:date="2026-06-29T16:13:45Z"/>
          <w:rFonts w:hint="default" w:ascii="Times New Roman" w:hAnsi="Times New Roman" w:eastAsia="方正仿宋_GBK" w:cs="Times New Roman"/>
          <w:bCs w:val="0"/>
          <w:sz w:val="32"/>
          <w:szCs w:val="32"/>
        </w:rPr>
      </w:pPr>
      <w:del w:id="87" w:author="董雨凤" w:date="2026-06-29T16:13:45Z">
        <w:r>
          <w:rPr>
            <w:rFonts w:hint="default" w:ascii="Times New Roman" w:hAnsi="Times New Roman" w:eastAsia="方正仿宋_GBK" w:cs="Times New Roman"/>
            <w:bCs w:val="0"/>
            <w:sz w:val="32"/>
            <w:szCs w:val="32"/>
          </w:rPr>
          <w:delText>6.符合法律法规的其他条件。</w:delText>
        </w:r>
      </w:del>
    </w:p>
    <w:p w14:paraId="25041FC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8" w:author="董雨凤" w:date="2026-06-29T16:13:45Z"/>
          <w:rFonts w:hint="default" w:ascii="Times New Roman" w:hAnsi="Times New Roman" w:eastAsia="方正仿宋_GBK" w:cs="Times New Roman"/>
          <w:bCs w:val="0"/>
          <w:sz w:val="32"/>
          <w:szCs w:val="32"/>
        </w:rPr>
      </w:pPr>
      <w:del w:id="89" w:author="董雨凤" w:date="2026-06-29T16:13:45Z">
        <w:r>
          <w:rPr>
            <w:rFonts w:hint="default" w:ascii="Times New Roman" w:hAnsi="Times New Roman" w:eastAsia="方正仿宋_GBK" w:cs="Times New Roman"/>
            <w:bCs w:val="0"/>
            <w:sz w:val="32"/>
            <w:szCs w:val="32"/>
          </w:rPr>
          <w:delText>7.凡有下列情形之一的，不得报名。</w:delText>
        </w:r>
      </w:del>
    </w:p>
    <w:p w14:paraId="1D4557D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0" w:author="董雨凤" w:date="2026-06-29T16:13:45Z"/>
          <w:rFonts w:hint="default" w:ascii="Times New Roman" w:hAnsi="Times New Roman" w:eastAsia="方正仿宋_GBK" w:cs="Times New Roman"/>
          <w:bCs w:val="0"/>
          <w:sz w:val="32"/>
          <w:szCs w:val="32"/>
        </w:rPr>
      </w:pPr>
      <w:del w:id="91" w:author="董雨凤" w:date="2026-06-29T16:13:45Z">
        <w:r>
          <w:rPr>
            <w:rFonts w:hint="default" w:ascii="Times New Roman" w:hAnsi="Times New Roman" w:eastAsia="方正仿宋_GBK" w:cs="Times New Roman"/>
            <w:bCs w:val="0"/>
            <w:sz w:val="32"/>
            <w:szCs w:val="32"/>
          </w:rPr>
          <w:delText>（1）曾受过刑事处罚的，曾受过开除中国共产党党籍等党纪政务处分的。</w:delText>
        </w:r>
      </w:del>
    </w:p>
    <w:p w14:paraId="555BE50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2" w:author="董雨凤" w:date="2026-06-29T16:13:45Z"/>
          <w:rFonts w:hint="default" w:ascii="Times New Roman" w:hAnsi="Times New Roman" w:eastAsia="方正仿宋_GBK" w:cs="Times New Roman"/>
          <w:bCs w:val="0"/>
          <w:sz w:val="32"/>
          <w:szCs w:val="32"/>
        </w:rPr>
      </w:pPr>
      <w:del w:id="93" w:author="董雨凤" w:date="2026-06-29T16:13:45Z">
        <w:r>
          <w:rPr>
            <w:rFonts w:hint="default" w:ascii="Times New Roman" w:hAnsi="Times New Roman" w:eastAsia="方正仿宋_GBK" w:cs="Times New Roman"/>
            <w:bCs w:val="0"/>
            <w:sz w:val="32"/>
            <w:szCs w:val="32"/>
          </w:rPr>
          <w:delText>（2）各类考试违规违纪在禁考期内的。</w:delText>
        </w:r>
      </w:del>
    </w:p>
    <w:p w14:paraId="36478C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4" w:author="董雨凤" w:date="2026-06-29T16:13:45Z"/>
          <w:rFonts w:hint="default" w:ascii="Times New Roman" w:hAnsi="Times New Roman" w:eastAsia="方正仿宋_GBK" w:cs="Times New Roman"/>
          <w:bCs w:val="0"/>
          <w:sz w:val="32"/>
          <w:szCs w:val="32"/>
        </w:rPr>
      </w:pPr>
      <w:del w:id="95" w:author="董雨凤" w:date="2026-06-29T16:13:45Z">
        <w:r>
          <w:rPr>
            <w:rFonts w:hint="default" w:ascii="Times New Roman" w:hAnsi="Times New Roman" w:eastAsia="方正仿宋_GBK" w:cs="Times New Roman"/>
            <w:bCs w:val="0"/>
            <w:sz w:val="32"/>
            <w:szCs w:val="32"/>
          </w:rPr>
          <w:delText>（3）被依法列为失信联合惩戒对象的。</w:delText>
        </w:r>
      </w:del>
    </w:p>
    <w:p w14:paraId="47395FF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6" w:author="董雨凤" w:date="2026-06-29T16:13:45Z"/>
          <w:rFonts w:hint="default" w:ascii="Times New Roman" w:hAnsi="Times New Roman" w:eastAsia="方正仿宋_GBK" w:cs="Times New Roman"/>
          <w:bCs w:val="0"/>
          <w:sz w:val="32"/>
          <w:szCs w:val="32"/>
        </w:rPr>
      </w:pPr>
      <w:del w:id="97" w:author="董雨凤" w:date="2026-06-29T16:13:45Z">
        <w:r>
          <w:rPr>
            <w:rFonts w:hint="default" w:ascii="Times New Roman" w:hAnsi="Times New Roman" w:eastAsia="方正仿宋_GBK" w:cs="Times New Roman"/>
            <w:bCs w:val="0"/>
            <w:sz w:val="32"/>
            <w:szCs w:val="32"/>
          </w:rPr>
          <w:delText>（4）正在接受纪律审查或司法调查尚未</w:delText>
        </w:r>
      </w:del>
      <w:del w:id="98" w:author="董雨凤" w:date="2026-06-29T16:13:45Z">
        <w:r>
          <w:rPr>
            <w:rFonts w:hint="eastAsia" w:ascii="Times New Roman" w:hAnsi="Times New Roman" w:eastAsia="方正仿宋_GBK" w:cs="Times New Roman"/>
            <w:bCs w:val="0"/>
            <w:sz w:val="32"/>
            <w:szCs w:val="32"/>
            <w:lang w:val="en-US" w:eastAsia="zh-CN"/>
          </w:rPr>
          <w:delText>作</w:delText>
        </w:r>
      </w:del>
      <w:del w:id="99" w:author="董雨凤" w:date="2026-06-29T16:13:45Z">
        <w:r>
          <w:rPr>
            <w:rFonts w:hint="default" w:ascii="Times New Roman" w:hAnsi="Times New Roman" w:eastAsia="方正仿宋_GBK" w:cs="Times New Roman"/>
            <w:bCs w:val="0"/>
            <w:sz w:val="32"/>
            <w:szCs w:val="32"/>
          </w:rPr>
          <w:delText>出结论的。</w:delText>
        </w:r>
      </w:del>
    </w:p>
    <w:p w14:paraId="31B1EF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00" w:author="董雨凤" w:date="2026-06-29T16:13:45Z"/>
          <w:rFonts w:hint="default" w:ascii="Times New Roman" w:hAnsi="Times New Roman" w:eastAsia="方正仿宋_GBK" w:cs="Times New Roman"/>
          <w:bCs w:val="0"/>
          <w:sz w:val="32"/>
          <w:szCs w:val="32"/>
        </w:rPr>
      </w:pPr>
      <w:del w:id="101" w:author="董雨凤" w:date="2026-06-29T16:13:45Z">
        <w:r>
          <w:rPr>
            <w:rFonts w:hint="default" w:ascii="Times New Roman" w:hAnsi="Times New Roman" w:eastAsia="方正仿宋_GBK" w:cs="Times New Roman"/>
            <w:bCs w:val="0"/>
            <w:sz w:val="32"/>
            <w:szCs w:val="32"/>
          </w:rPr>
          <w:delText>（5）违反有关规定不适宜招募到相关岗位的。</w:delText>
        </w:r>
      </w:del>
    </w:p>
    <w:p w14:paraId="1835054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02" w:author="董雨凤" w:date="2026-06-29T16:13:45Z"/>
          <w:rFonts w:hint="default" w:ascii="Times New Roman" w:hAnsi="Times New Roman" w:eastAsia="方正仿宋_GBK" w:cs="Times New Roman"/>
          <w:bCs w:val="0"/>
          <w:sz w:val="32"/>
          <w:szCs w:val="32"/>
        </w:rPr>
      </w:pPr>
      <w:del w:id="103" w:author="董雨凤" w:date="2026-06-29T16:13:45Z">
        <w:r>
          <w:rPr>
            <w:rFonts w:hint="default" w:ascii="Times New Roman" w:hAnsi="Times New Roman" w:eastAsia="方正仿宋_GBK" w:cs="Times New Roman"/>
            <w:bCs w:val="0"/>
            <w:sz w:val="32"/>
            <w:szCs w:val="32"/>
          </w:rPr>
          <w:delText>资格审查贯穿招募全过程。任何时候发现被招募者有不符合招募资格条件、弄虚作假等情形的，取消招募资格，所产生的后果由被招募者本人承担。</w:delText>
        </w:r>
      </w:del>
    </w:p>
    <w:p w14:paraId="24604D1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04" w:author="董雨凤" w:date="2026-06-29T16:13:45Z"/>
          <w:rFonts w:hint="eastAsia" w:ascii="方正黑体_GBK" w:hAnsi="方正黑体_GBK" w:eastAsia="方正黑体_GBK" w:cs="方正黑体_GBK"/>
          <w:bCs/>
          <w:sz w:val="32"/>
          <w:szCs w:val="32"/>
          <w:lang w:val="en-US" w:eastAsia="zh-CN"/>
        </w:rPr>
      </w:pPr>
      <w:del w:id="105" w:author="董雨凤" w:date="2026-06-29T16:13:45Z">
        <w:r>
          <w:rPr>
            <w:rFonts w:hint="eastAsia" w:ascii="方正黑体_GBK" w:hAnsi="方正黑体_GBK" w:eastAsia="方正黑体_GBK" w:cs="方正黑体_GBK"/>
            <w:bCs/>
            <w:sz w:val="32"/>
            <w:szCs w:val="32"/>
            <w:lang w:val="en-US" w:eastAsia="zh-CN"/>
          </w:rPr>
          <w:delText>五、服务</w:delText>
        </w:r>
      </w:del>
      <w:del w:id="106" w:author="董雨凤" w:date="2026-06-29T16:13:45Z">
        <w:r>
          <w:rPr>
            <w:rFonts w:hint="eastAsia" w:ascii="方正黑体_GBK" w:hAnsi="方正黑体_GBK" w:eastAsia="方正黑体_GBK" w:cs="方正黑体_GBK"/>
            <w:bCs/>
            <w:sz w:val="32"/>
            <w:szCs w:val="32"/>
          </w:rPr>
          <w:delText>期限</w:delText>
        </w:r>
      </w:del>
      <w:del w:id="107" w:author="董雨凤" w:date="2026-06-29T16:13:45Z">
        <w:r>
          <w:rPr>
            <w:rFonts w:hint="eastAsia" w:ascii="方正黑体_GBK" w:hAnsi="方正黑体_GBK" w:eastAsia="方正黑体_GBK" w:cs="方正黑体_GBK"/>
            <w:bCs/>
            <w:sz w:val="32"/>
            <w:szCs w:val="32"/>
            <w:lang w:val="en-US" w:eastAsia="zh-CN"/>
          </w:rPr>
          <w:delText>及待遇</w:delText>
        </w:r>
      </w:del>
    </w:p>
    <w:p w14:paraId="0FF6F62C">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08" w:author="董雨凤" w:date="2026-06-29T16:13:45Z"/>
          <w:rFonts w:hint="default" w:ascii="Times New Roman" w:hAnsi="Times New Roman" w:eastAsia="方正仿宋_GBK" w:cs="Times New Roman"/>
          <w:bCs w:val="0"/>
          <w:sz w:val="32"/>
          <w:szCs w:val="32"/>
        </w:rPr>
      </w:pPr>
      <w:del w:id="109" w:author="董雨凤" w:date="2026-06-29T16:13:45Z">
        <w:r>
          <w:rPr>
            <w:rFonts w:hint="eastAsia" w:ascii="Times New Roman" w:hAnsi="Times New Roman" w:eastAsia="方正仿宋_GBK" w:cs="Times New Roman"/>
            <w:bCs w:val="0"/>
            <w:sz w:val="32"/>
            <w:szCs w:val="32"/>
            <w:lang w:val="en-US" w:eastAsia="zh-CN"/>
          </w:rPr>
          <w:delText>1.</w:delText>
        </w:r>
      </w:del>
      <w:del w:id="110" w:author="董雨凤" w:date="2026-06-29T16:13:45Z">
        <w:r>
          <w:rPr>
            <w:rFonts w:hint="default" w:ascii="Times New Roman" w:hAnsi="Times New Roman" w:eastAsia="方正仿宋_GBK" w:cs="Times New Roman"/>
            <w:bCs w:val="0"/>
            <w:sz w:val="32"/>
            <w:szCs w:val="32"/>
          </w:rPr>
          <w:delText>医疗卫生辅助岗服务时间为1年。</w:delText>
        </w:r>
      </w:del>
    </w:p>
    <w:p w14:paraId="01E56233">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1" w:author="董雨凤" w:date="2026-06-29T16:13:45Z"/>
          <w:rFonts w:hint="eastAsia" w:ascii="Times New Roman" w:hAnsi="Times New Roman" w:eastAsia="方正仿宋_GBK" w:cs="Times New Roman"/>
          <w:bCs w:val="0"/>
          <w:sz w:val="32"/>
          <w:szCs w:val="32"/>
          <w:lang w:val="en-US" w:eastAsia="zh-CN"/>
        </w:rPr>
      </w:pPr>
      <w:del w:id="112" w:author="董雨凤" w:date="2026-06-29T16:13:45Z">
        <w:r>
          <w:rPr>
            <w:rFonts w:hint="eastAsia" w:ascii="Times New Roman" w:hAnsi="Times New Roman" w:eastAsia="方正仿宋_GBK" w:cs="Times New Roman"/>
            <w:bCs w:val="0"/>
            <w:sz w:val="32"/>
            <w:szCs w:val="32"/>
            <w:lang w:val="en-US" w:eastAsia="zh-CN"/>
          </w:rPr>
          <w:delText>2.退出机制</w:delText>
        </w:r>
      </w:del>
    </w:p>
    <w:p w14:paraId="1349A118">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3" w:author="董雨凤" w:date="2026-06-29T16:13:45Z"/>
          <w:rFonts w:hint="default" w:ascii="Times New Roman" w:hAnsi="Times New Roman" w:eastAsia="方正仿宋_GBK" w:cs="Times New Roman"/>
          <w:bCs w:val="0"/>
          <w:sz w:val="32"/>
          <w:szCs w:val="32"/>
        </w:rPr>
      </w:pPr>
      <w:del w:id="114" w:author="董雨凤" w:date="2026-06-29T16:13:45Z">
        <w:r>
          <w:rPr>
            <w:rFonts w:hint="eastAsia" w:ascii="Times New Roman" w:hAnsi="Times New Roman" w:eastAsia="方正仿宋_GBK" w:cs="Times New Roman"/>
            <w:bCs w:val="0"/>
            <w:sz w:val="32"/>
            <w:szCs w:val="32"/>
            <w:lang w:val="en-US" w:eastAsia="zh-CN"/>
          </w:rPr>
          <w:delText>（1</w:delText>
        </w:r>
      </w:del>
      <w:del w:id="115" w:author="董雨凤" w:date="2026-06-29T16:13:45Z">
        <w:r>
          <w:rPr>
            <w:rFonts w:hint="default" w:ascii="Times New Roman" w:hAnsi="Times New Roman" w:eastAsia="方正仿宋_GBK" w:cs="Times New Roman"/>
            <w:bCs w:val="0"/>
            <w:sz w:val="32"/>
            <w:szCs w:val="32"/>
          </w:rPr>
          <w:delText>）自愿退出。项目人员在服务期内因个人原因提出终止服务协议申请的，经双方协商后退出。</w:delText>
        </w:r>
      </w:del>
    </w:p>
    <w:p w14:paraId="31834FA2">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6" w:author="董雨凤" w:date="2026-06-29T16:13:45Z"/>
          <w:rFonts w:hint="default" w:ascii="Times New Roman" w:hAnsi="Times New Roman" w:eastAsia="方正仿宋_GBK" w:cs="Times New Roman"/>
          <w:bCs w:val="0"/>
          <w:sz w:val="32"/>
          <w:szCs w:val="32"/>
        </w:rPr>
      </w:pPr>
      <w:del w:id="117" w:author="董雨凤" w:date="2026-06-29T16:13:45Z">
        <w:r>
          <w:rPr>
            <w:rFonts w:hint="default" w:ascii="Times New Roman" w:hAnsi="Times New Roman" w:eastAsia="方正仿宋_GBK" w:cs="Times New Roman"/>
            <w:bCs w:val="0"/>
            <w:sz w:val="32"/>
            <w:szCs w:val="32"/>
          </w:rPr>
          <w:delText>（</w:delText>
        </w:r>
      </w:del>
      <w:del w:id="118" w:author="董雨凤" w:date="2026-06-29T16:13:45Z">
        <w:r>
          <w:rPr>
            <w:rFonts w:hint="eastAsia" w:ascii="Times New Roman" w:hAnsi="Times New Roman" w:eastAsia="方正仿宋_GBK" w:cs="Times New Roman"/>
            <w:bCs w:val="0"/>
            <w:sz w:val="32"/>
            <w:szCs w:val="32"/>
            <w:lang w:val="en-US" w:eastAsia="zh-CN"/>
          </w:rPr>
          <w:delText>2</w:delText>
        </w:r>
      </w:del>
      <w:del w:id="119" w:author="董雨凤" w:date="2026-06-29T16:13:45Z">
        <w:r>
          <w:rPr>
            <w:rFonts w:hint="default" w:ascii="Times New Roman" w:hAnsi="Times New Roman" w:eastAsia="方正仿宋_GBK" w:cs="Times New Roman"/>
            <w:bCs w:val="0"/>
            <w:sz w:val="32"/>
            <w:szCs w:val="32"/>
          </w:rPr>
          <w:delText>）期满退出。服务协议到期，自动退出。</w:delText>
        </w:r>
      </w:del>
    </w:p>
    <w:p w14:paraId="534F65A1">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20" w:author="董雨凤" w:date="2026-06-29T16:13:45Z"/>
          <w:rFonts w:hint="default" w:ascii="Times New Roman" w:hAnsi="Times New Roman" w:eastAsia="方正仿宋_GBK" w:cs="Times New Roman"/>
          <w:bCs w:val="0"/>
          <w:sz w:val="32"/>
          <w:szCs w:val="32"/>
        </w:rPr>
      </w:pPr>
      <w:del w:id="121" w:author="董雨凤" w:date="2026-06-29T16:13:45Z">
        <w:r>
          <w:rPr>
            <w:rFonts w:hint="default" w:ascii="Times New Roman" w:hAnsi="Times New Roman" w:eastAsia="方正仿宋_GBK" w:cs="Times New Roman"/>
            <w:bCs w:val="0"/>
            <w:sz w:val="32"/>
            <w:szCs w:val="32"/>
          </w:rPr>
          <w:delText>（</w:delText>
        </w:r>
      </w:del>
      <w:del w:id="122" w:author="董雨凤" w:date="2026-06-29T16:13:45Z">
        <w:r>
          <w:rPr>
            <w:rFonts w:hint="eastAsia" w:ascii="Times New Roman" w:hAnsi="Times New Roman" w:eastAsia="方正仿宋_GBK" w:cs="Times New Roman"/>
            <w:bCs w:val="0"/>
            <w:sz w:val="32"/>
            <w:szCs w:val="32"/>
            <w:lang w:val="en-US" w:eastAsia="zh-CN"/>
          </w:rPr>
          <w:delText>3</w:delText>
        </w:r>
      </w:del>
      <w:del w:id="123" w:author="董雨凤" w:date="2026-06-29T16:13:45Z">
        <w:r>
          <w:rPr>
            <w:rFonts w:hint="default" w:ascii="Times New Roman" w:hAnsi="Times New Roman" w:eastAsia="方正仿宋_GBK" w:cs="Times New Roman"/>
            <w:bCs w:val="0"/>
            <w:sz w:val="32"/>
            <w:szCs w:val="32"/>
          </w:rPr>
          <w:delText>）根据相关法律法规和服务协议解除协议。</w:delText>
        </w:r>
      </w:del>
    </w:p>
    <w:p w14:paraId="32823B1C">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24" w:author="董雨凤" w:date="2026-06-29T16:13:45Z"/>
          <w:rFonts w:hint="default" w:ascii="Times New Roman" w:hAnsi="Times New Roman" w:eastAsia="方正仿宋_GBK" w:cs="Times New Roman"/>
          <w:bCs w:val="0"/>
          <w:sz w:val="32"/>
          <w:szCs w:val="32"/>
          <w:lang w:val="en-US" w:eastAsia="zh-CN"/>
        </w:rPr>
      </w:pPr>
      <w:del w:id="125" w:author="董雨凤" w:date="2026-06-29T16:13:45Z">
        <w:r>
          <w:rPr>
            <w:rFonts w:hint="eastAsia" w:ascii="Times New Roman" w:hAnsi="Times New Roman" w:eastAsia="方正仿宋_GBK" w:cs="Times New Roman"/>
            <w:bCs w:val="0"/>
            <w:sz w:val="32"/>
            <w:szCs w:val="32"/>
            <w:lang w:val="en-US" w:eastAsia="zh-CN"/>
          </w:rPr>
          <w:delText>3.</w:delText>
        </w:r>
      </w:del>
      <w:del w:id="126" w:author="董雨凤" w:date="2026-06-29T16:13:45Z">
        <w:r>
          <w:rPr>
            <w:rFonts w:hint="default" w:ascii="Times New Roman" w:hAnsi="Times New Roman" w:eastAsia="方正仿宋_GBK" w:cs="Times New Roman"/>
            <w:bCs w:val="0"/>
            <w:sz w:val="32"/>
            <w:szCs w:val="32"/>
          </w:rPr>
          <w:delText>工作生活补贴标准：约5万元/人/年（含五险一金的个人和单位缴纳部分）。</w:delText>
        </w:r>
      </w:del>
    </w:p>
    <w:p w14:paraId="4C6F2B3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27" w:author="董雨凤" w:date="2026-06-29T16:13:45Z"/>
          <w:rFonts w:hint="default" w:ascii="Times New Roman" w:hAnsi="Times New Roman" w:eastAsia="方正黑体_GBK" w:cs="Times New Roman"/>
          <w:bCs/>
          <w:sz w:val="32"/>
          <w:szCs w:val="32"/>
          <w:lang w:val="en-US" w:eastAsia="zh-CN"/>
        </w:rPr>
      </w:pPr>
      <w:del w:id="128" w:author="董雨凤" w:date="2026-06-29T16:13:45Z">
        <w:r>
          <w:rPr>
            <w:rFonts w:hint="eastAsia" w:ascii="Times New Roman" w:hAnsi="Times New Roman" w:eastAsia="方正黑体_GBK" w:cs="Times New Roman"/>
            <w:bCs/>
            <w:sz w:val="32"/>
            <w:szCs w:val="32"/>
            <w:lang w:val="en-US" w:eastAsia="zh-CN"/>
          </w:rPr>
          <w:delText>六</w:delText>
        </w:r>
      </w:del>
      <w:del w:id="129" w:author="董雨凤" w:date="2026-06-29T16:13:45Z">
        <w:r>
          <w:rPr>
            <w:rFonts w:hint="default" w:ascii="Times New Roman" w:hAnsi="Times New Roman" w:eastAsia="方正黑体_GBK" w:cs="Times New Roman"/>
            <w:bCs/>
            <w:sz w:val="32"/>
            <w:szCs w:val="32"/>
          </w:rPr>
          <w:delText>、</w:delText>
        </w:r>
      </w:del>
      <w:del w:id="130" w:author="董雨凤" w:date="2026-06-29T16:13:45Z">
        <w:r>
          <w:rPr>
            <w:rFonts w:hint="eastAsia" w:ascii="Times New Roman" w:hAnsi="Times New Roman" w:eastAsia="方正黑体_GBK" w:cs="Times New Roman"/>
            <w:bCs/>
            <w:sz w:val="32"/>
            <w:szCs w:val="32"/>
            <w:lang w:val="en-US" w:eastAsia="zh-CN"/>
          </w:rPr>
          <w:delText>报名及资格审查</w:delText>
        </w:r>
      </w:del>
    </w:p>
    <w:p w14:paraId="7B8F518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31" w:author="董雨凤" w:date="2026-06-29T16:13:45Z"/>
          <w:rFonts w:hint="eastAsia" w:ascii="Times New Roman" w:hAnsi="Times New Roman" w:eastAsia="方正仿宋_GBK" w:cs="Times New Roman"/>
          <w:bCs w:val="0"/>
          <w:sz w:val="32"/>
          <w:szCs w:val="32"/>
          <w:lang w:eastAsia="zh-CN"/>
        </w:rPr>
      </w:pPr>
      <w:del w:id="132" w:author="董雨凤" w:date="2026-06-29T16:13:45Z">
        <w:r>
          <w:rPr>
            <w:rFonts w:hint="eastAsia" w:ascii="方正楷体_GBK" w:hAnsi="方正楷体_GBK" w:eastAsia="方正楷体_GBK" w:cs="方正楷体_GBK"/>
            <w:bCs w:val="0"/>
            <w:sz w:val="32"/>
            <w:szCs w:val="32"/>
          </w:rPr>
          <w:delText>（</w:delText>
        </w:r>
      </w:del>
      <w:del w:id="133" w:author="董雨凤" w:date="2026-06-29T16:13:45Z">
        <w:r>
          <w:rPr>
            <w:rFonts w:hint="eastAsia" w:ascii="方正楷体_GBK" w:hAnsi="方正楷体_GBK" w:eastAsia="方正楷体_GBK" w:cs="方正楷体_GBK"/>
            <w:bCs w:val="0"/>
            <w:sz w:val="32"/>
            <w:szCs w:val="32"/>
            <w:lang w:val="en-US" w:eastAsia="zh-CN"/>
          </w:rPr>
          <w:delText>一</w:delText>
        </w:r>
      </w:del>
      <w:del w:id="134" w:author="董雨凤" w:date="2026-06-29T16:13:45Z">
        <w:r>
          <w:rPr>
            <w:rFonts w:hint="eastAsia" w:ascii="方正楷体_GBK" w:hAnsi="方正楷体_GBK" w:eastAsia="方正楷体_GBK" w:cs="方正楷体_GBK"/>
            <w:bCs w:val="0"/>
            <w:sz w:val="32"/>
            <w:szCs w:val="32"/>
          </w:rPr>
          <w:delText>）</w:delText>
        </w:r>
      </w:del>
      <w:del w:id="135" w:author="董雨凤" w:date="2026-06-29T16:13:45Z">
        <w:r>
          <w:rPr>
            <w:rFonts w:hint="eastAsia" w:ascii="方正楷体_GBK" w:hAnsi="方正楷体_GBK" w:eastAsia="方正楷体_GBK" w:cs="方正楷体_GBK"/>
            <w:bCs w:val="0"/>
            <w:spacing w:val="-6"/>
            <w:sz w:val="32"/>
            <w:szCs w:val="32"/>
          </w:rPr>
          <w:delText>报名时间</w:delText>
        </w:r>
      </w:del>
      <w:del w:id="136" w:author="董雨凤" w:date="2026-06-29T16:13:45Z">
        <w:r>
          <w:rPr>
            <w:rFonts w:hint="default" w:ascii="Times New Roman" w:hAnsi="Times New Roman" w:eastAsia="方正仿宋_GBK" w:cs="Times New Roman"/>
            <w:bCs w:val="0"/>
            <w:spacing w:val="-6"/>
            <w:sz w:val="32"/>
            <w:szCs w:val="32"/>
          </w:rPr>
          <w:delText>：202</w:delText>
        </w:r>
      </w:del>
      <w:del w:id="137" w:author="董雨凤" w:date="2026-06-29T16:13:45Z">
        <w:r>
          <w:rPr>
            <w:rFonts w:hint="eastAsia" w:ascii="Times New Roman" w:hAnsi="Times New Roman" w:eastAsia="方正仿宋_GBK" w:cs="Times New Roman"/>
            <w:bCs w:val="0"/>
            <w:spacing w:val="-6"/>
            <w:sz w:val="32"/>
            <w:szCs w:val="32"/>
            <w:lang w:val="en-US" w:eastAsia="zh-CN"/>
          </w:rPr>
          <w:delText>6</w:delText>
        </w:r>
      </w:del>
      <w:del w:id="138" w:author="董雨凤" w:date="2026-06-29T16:13:45Z">
        <w:r>
          <w:rPr>
            <w:rFonts w:hint="default" w:ascii="Times New Roman" w:hAnsi="Times New Roman" w:eastAsia="方正仿宋_GBK" w:cs="Times New Roman"/>
            <w:bCs w:val="0"/>
            <w:spacing w:val="-6"/>
            <w:sz w:val="32"/>
            <w:szCs w:val="32"/>
          </w:rPr>
          <w:delText>年</w:delText>
        </w:r>
      </w:del>
      <w:del w:id="139" w:author="董雨凤" w:date="2026-06-29T16:13:45Z">
        <w:r>
          <w:rPr>
            <w:rFonts w:hint="eastAsia" w:ascii="Times New Roman" w:hAnsi="Times New Roman" w:eastAsia="方正仿宋_GBK" w:cs="Times New Roman"/>
            <w:bCs w:val="0"/>
            <w:spacing w:val="-6"/>
            <w:sz w:val="32"/>
            <w:szCs w:val="32"/>
            <w:lang w:val="en-US" w:eastAsia="zh-CN"/>
          </w:rPr>
          <w:delText>6</w:delText>
        </w:r>
      </w:del>
      <w:del w:id="140" w:author="董雨凤" w:date="2026-06-29T16:13:45Z">
        <w:r>
          <w:rPr>
            <w:rFonts w:hint="default" w:ascii="Times New Roman" w:hAnsi="Times New Roman" w:eastAsia="方正仿宋_GBK" w:cs="Times New Roman"/>
            <w:bCs w:val="0"/>
            <w:spacing w:val="-6"/>
            <w:sz w:val="32"/>
            <w:szCs w:val="32"/>
          </w:rPr>
          <w:delText>月</w:delText>
        </w:r>
      </w:del>
      <w:del w:id="141" w:author="董雨凤" w:date="2026-06-29T16:13:45Z">
        <w:r>
          <w:rPr>
            <w:rFonts w:hint="eastAsia" w:ascii="Times New Roman" w:hAnsi="Times New Roman" w:eastAsia="方正仿宋_GBK" w:cs="Times New Roman"/>
            <w:bCs w:val="0"/>
            <w:spacing w:val="-6"/>
            <w:sz w:val="32"/>
            <w:szCs w:val="32"/>
            <w:lang w:val="en-US" w:eastAsia="zh-CN"/>
          </w:rPr>
          <w:delText>30</w:delText>
        </w:r>
      </w:del>
      <w:del w:id="142" w:author="董雨凤" w:date="2026-06-29T16:13:45Z">
        <w:r>
          <w:rPr>
            <w:rFonts w:hint="default" w:ascii="Times New Roman" w:hAnsi="Times New Roman" w:eastAsia="方正仿宋_GBK" w:cs="Times New Roman"/>
            <w:bCs w:val="0"/>
            <w:spacing w:val="-6"/>
            <w:sz w:val="32"/>
            <w:szCs w:val="32"/>
          </w:rPr>
          <w:delText>日—</w:delText>
        </w:r>
      </w:del>
      <w:del w:id="143" w:author="董雨凤" w:date="2026-06-29T16:13:45Z">
        <w:r>
          <w:rPr>
            <w:rFonts w:hint="eastAsia" w:ascii="Times New Roman" w:hAnsi="Times New Roman" w:eastAsia="方正仿宋_GBK" w:cs="Times New Roman"/>
            <w:bCs w:val="0"/>
            <w:spacing w:val="-6"/>
            <w:sz w:val="32"/>
            <w:szCs w:val="32"/>
            <w:lang w:val="en-US" w:eastAsia="zh-CN"/>
          </w:rPr>
          <w:delText>7</w:delText>
        </w:r>
      </w:del>
      <w:del w:id="144" w:author="董雨凤" w:date="2026-06-29T16:13:45Z">
        <w:r>
          <w:rPr>
            <w:rFonts w:hint="default" w:ascii="Times New Roman" w:hAnsi="Times New Roman" w:eastAsia="方正仿宋_GBK" w:cs="Times New Roman"/>
            <w:bCs w:val="0"/>
            <w:spacing w:val="-6"/>
            <w:sz w:val="32"/>
            <w:szCs w:val="32"/>
          </w:rPr>
          <w:delText>月</w:delText>
        </w:r>
      </w:del>
      <w:del w:id="145" w:author="董雨凤" w:date="2026-06-29T16:13:45Z">
        <w:r>
          <w:rPr>
            <w:rFonts w:hint="eastAsia" w:ascii="Times New Roman" w:hAnsi="Times New Roman" w:eastAsia="方正仿宋_GBK" w:cs="Times New Roman"/>
            <w:bCs w:val="0"/>
            <w:spacing w:val="-6"/>
            <w:sz w:val="32"/>
            <w:szCs w:val="32"/>
            <w:lang w:val="en-US" w:eastAsia="zh-CN"/>
          </w:rPr>
          <w:delText>6</w:delText>
        </w:r>
      </w:del>
      <w:del w:id="146" w:author="董雨凤" w:date="2026-06-29T16:13:45Z">
        <w:r>
          <w:rPr>
            <w:rFonts w:hint="default" w:ascii="Times New Roman" w:hAnsi="Times New Roman" w:eastAsia="方正仿宋_GBK" w:cs="Times New Roman"/>
            <w:bCs w:val="0"/>
            <w:spacing w:val="-6"/>
            <w:sz w:val="32"/>
            <w:szCs w:val="32"/>
          </w:rPr>
          <w:delText>日，工作日：</w:delText>
        </w:r>
      </w:del>
      <w:del w:id="147" w:author="董雨凤" w:date="2026-06-29T16:13:45Z">
        <w:r>
          <w:rPr>
            <w:rFonts w:hint="eastAsia" w:ascii="Times New Roman" w:hAnsi="Times New Roman" w:eastAsia="方正仿宋_GBK" w:cs="Times New Roman"/>
            <w:bCs w:val="0"/>
            <w:sz w:val="32"/>
            <w:szCs w:val="32"/>
            <w:lang w:val="en-US" w:eastAsia="zh-CN"/>
          </w:rPr>
          <w:delText>8</w:delText>
        </w:r>
      </w:del>
      <w:del w:id="148" w:author="董雨凤" w:date="2026-06-29T16:13:45Z">
        <w:r>
          <w:rPr>
            <w:rFonts w:hint="default" w:ascii="Times New Roman" w:hAnsi="Times New Roman" w:eastAsia="方正仿宋_GBK" w:cs="Times New Roman"/>
            <w:bCs w:val="0"/>
            <w:sz w:val="32"/>
            <w:szCs w:val="32"/>
          </w:rPr>
          <w:delText>:00</w:delText>
        </w:r>
      </w:del>
      <w:del w:id="149" w:author="董雨凤" w:date="2026-06-29T16:13:45Z">
        <w:r>
          <w:rPr>
            <w:rFonts w:hint="default" w:ascii="Times New Roman" w:hAnsi="Times New Roman" w:eastAsia="方正仿宋_GBK" w:cs="Times New Roman"/>
            <w:bCs w:val="0"/>
            <w:sz w:val="32"/>
            <w:szCs w:val="32"/>
            <w:lang w:eastAsia="zh-CN"/>
          </w:rPr>
          <w:delText>—</w:delText>
        </w:r>
      </w:del>
      <w:del w:id="150" w:author="董雨凤" w:date="2026-06-29T16:13:45Z">
        <w:r>
          <w:rPr>
            <w:rFonts w:hint="default" w:ascii="Times New Roman" w:hAnsi="Times New Roman" w:eastAsia="方正仿宋_GBK" w:cs="Times New Roman"/>
            <w:bCs w:val="0"/>
            <w:sz w:val="32"/>
            <w:szCs w:val="32"/>
          </w:rPr>
          <w:delText>12:00，1</w:delText>
        </w:r>
      </w:del>
      <w:del w:id="151" w:author="董雨凤" w:date="2026-06-29T16:13:45Z">
        <w:r>
          <w:rPr>
            <w:rFonts w:hint="eastAsia" w:ascii="Times New Roman" w:hAnsi="Times New Roman" w:eastAsia="方正仿宋_GBK" w:cs="Times New Roman"/>
            <w:bCs w:val="0"/>
            <w:sz w:val="32"/>
            <w:szCs w:val="32"/>
            <w:lang w:val="en-US" w:eastAsia="zh-CN"/>
          </w:rPr>
          <w:delText>4</w:delText>
        </w:r>
      </w:del>
      <w:del w:id="152" w:author="董雨凤" w:date="2026-06-29T16:13:45Z">
        <w:r>
          <w:rPr>
            <w:rFonts w:hint="default" w:ascii="Times New Roman" w:hAnsi="Times New Roman" w:eastAsia="方正仿宋_GBK" w:cs="Times New Roman"/>
            <w:bCs w:val="0"/>
            <w:sz w:val="32"/>
            <w:szCs w:val="32"/>
          </w:rPr>
          <w:delText>:00</w:delText>
        </w:r>
      </w:del>
      <w:del w:id="153" w:author="董雨凤" w:date="2026-06-29T16:13:45Z">
        <w:r>
          <w:rPr>
            <w:rFonts w:hint="default" w:ascii="Times New Roman" w:hAnsi="Times New Roman" w:eastAsia="方正仿宋_GBK" w:cs="Times New Roman"/>
            <w:bCs w:val="0"/>
            <w:sz w:val="32"/>
            <w:szCs w:val="32"/>
            <w:lang w:eastAsia="zh-CN"/>
          </w:rPr>
          <w:delText>—</w:delText>
        </w:r>
      </w:del>
      <w:del w:id="154" w:author="董雨凤" w:date="2026-06-29T16:13:45Z">
        <w:r>
          <w:rPr>
            <w:rFonts w:hint="default" w:ascii="Times New Roman" w:hAnsi="Times New Roman" w:eastAsia="方正仿宋_GBK" w:cs="Times New Roman"/>
            <w:bCs w:val="0"/>
            <w:sz w:val="32"/>
            <w:szCs w:val="32"/>
          </w:rPr>
          <w:delText>17:00</w:delText>
        </w:r>
      </w:del>
      <w:del w:id="155" w:author="董雨凤" w:date="2026-06-29T16:13:45Z">
        <w:r>
          <w:rPr>
            <w:rFonts w:hint="eastAsia" w:ascii="Times New Roman" w:hAnsi="Times New Roman" w:eastAsia="方正仿宋_GBK" w:cs="Times New Roman"/>
            <w:bCs w:val="0"/>
            <w:sz w:val="32"/>
            <w:szCs w:val="32"/>
            <w:lang w:eastAsia="zh-CN"/>
          </w:rPr>
          <w:delText>。</w:delText>
        </w:r>
      </w:del>
    </w:p>
    <w:p w14:paraId="6E3C856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56" w:author="董雨凤" w:date="2026-06-29T16:13:45Z"/>
          <w:rFonts w:hint="eastAsia" w:ascii="Times New Roman" w:hAnsi="Times New Roman" w:eastAsia="方正仿宋_GBK" w:cs="Times New Roman"/>
          <w:spacing w:val="0"/>
          <w:kern w:val="2"/>
          <w:sz w:val="32"/>
          <w:szCs w:val="32"/>
          <w:highlight w:val="none"/>
          <w:lang w:val="en-US" w:eastAsia="zh-CN"/>
        </w:rPr>
      </w:pPr>
      <w:del w:id="157" w:author="董雨凤" w:date="2026-06-29T16:13:45Z">
        <w:r>
          <w:rPr>
            <w:rFonts w:hint="eastAsia" w:ascii="方正楷体_GBK" w:hAnsi="方正楷体_GBK" w:eastAsia="方正楷体_GBK" w:cs="方正楷体_GBK"/>
            <w:spacing w:val="0"/>
            <w:kern w:val="2"/>
            <w:sz w:val="32"/>
            <w:szCs w:val="32"/>
            <w:lang w:eastAsia="zh-CN"/>
          </w:rPr>
          <w:delText>（</w:delText>
        </w:r>
      </w:del>
      <w:del w:id="158" w:author="董雨凤" w:date="2026-06-29T16:13:45Z">
        <w:r>
          <w:rPr>
            <w:rFonts w:hint="eastAsia" w:ascii="方正楷体_GBK" w:hAnsi="方正楷体_GBK" w:eastAsia="方正楷体_GBK" w:cs="方正楷体_GBK"/>
            <w:spacing w:val="0"/>
            <w:kern w:val="2"/>
            <w:sz w:val="32"/>
            <w:szCs w:val="32"/>
            <w:lang w:val="en-US" w:eastAsia="zh-CN"/>
          </w:rPr>
          <w:delText>二</w:delText>
        </w:r>
      </w:del>
      <w:del w:id="159" w:author="董雨凤" w:date="2026-06-29T16:13:45Z">
        <w:r>
          <w:rPr>
            <w:rFonts w:hint="eastAsia" w:ascii="方正楷体_GBK" w:hAnsi="方正楷体_GBK" w:eastAsia="方正楷体_GBK" w:cs="方正楷体_GBK"/>
            <w:spacing w:val="0"/>
            <w:kern w:val="2"/>
            <w:sz w:val="32"/>
            <w:szCs w:val="32"/>
            <w:lang w:eastAsia="zh-CN"/>
          </w:rPr>
          <w:delText>）</w:delText>
        </w:r>
      </w:del>
      <w:del w:id="160" w:author="董雨凤" w:date="2026-06-29T16:13:45Z">
        <w:r>
          <w:rPr>
            <w:rFonts w:hint="eastAsia" w:ascii="方正楷体_GBK" w:hAnsi="方正楷体_GBK" w:eastAsia="方正楷体_GBK" w:cs="方正楷体_GBK"/>
            <w:spacing w:val="0"/>
            <w:kern w:val="2"/>
            <w:sz w:val="32"/>
            <w:szCs w:val="32"/>
          </w:rPr>
          <w:delText>报名方式</w:delText>
        </w:r>
      </w:del>
      <w:del w:id="161" w:author="董雨凤" w:date="2026-06-29T16:13:45Z">
        <w:r>
          <w:rPr>
            <w:rFonts w:hint="default" w:ascii="Times New Roman" w:hAnsi="Times New Roman" w:eastAsia="方正仿宋_GBK" w:cs="Times New Roman"/>
            <w:spacing w:val="0"/>
            <w:kern w:val="2"/>
            <w:sz w:val="32"/>
            <w:szCs w:val="32"/>
          </w:rPr>
          <w:delText>：本次招募</w:delText>
        </w:r>
      </w:del>
      <w:del w:id="162" w:author="董雨凤" w:date="2026-06-29T16:13:45Z">
        <w:r>
          <w:rPr>
            <w:rFonts w:hint="default" w:ascii="Times New Roman" w:hAnsi="Times New Roman" w:eastAsia="方正仿宋_GBK" w:cs="Times New Roman"/>
            <w:spacing w:val="0"/>
            <w:kern w:val="2"/>
            <w:sz w:val="32"/>
            <w:szCs w:val="32"/>
            <w:highlight w:val="none"/>
          </w:rPr>
          <w:delText>采取现场报名方式，</w:delText>
        </w:r>
      </w:del>
      <w:del w:id="163" w:author="董雨凤" w:date="2026-06-29T16:13:45Z">
        <w:r>
          <w:rPr>
            <w:rFonts w:hint="eastAsia" w:ascii="Times New Roman" w:hAnsi="Times New Roman" w:eastAsia="方正仿宋_GBK" w:cs="Times New Roman"/>
            <w:spacing w:val="0"/>
            <w:kern w:val="2"/>
            <w:sz w:val="32"/>
            <w:szCs w:val="32"/>
            <w:highlight w:val="none"/>
            <w:lang w:val="en-US" w:eastAsia="zh-CN"/>
          </w:rPr>
          <w:delText>现场报名地点：</w:delText>
        </w:r>
      </w:del>
      <w:del w:id="164" w:author="董雨凤" w:date="2026-06-29T16:13:45Z">
        <w:r>
          <w:rPr>
            <w:rFonts w:ascii="Times New Roman" w:hAnsi="Times New Roman" w:eastAsia="方正仿宋_GBK" w:cs="Times New Roman"/>
            <w:color w:val="000000"/>
            <w:sz w:val="32"/>
            <w:szCs w:val="32"/>
          </w:rPr>
          <w:delText>四川天府新区</w:delText>
        </w:r>
      </w:del>
      <w:del w:id="165" w:author="董雨凤" w:date="2026-06-29T16:13:45Z">
        <w:r>
          <w:rPr>
            <w:rFonts w:hint="eastAsia" w:ascii="Times New Roman" w:hAnsi="Times New Roman" w:eastAsia="方正仿宋_GBK" w:cs="Times New Roman"/>
            <w:color w:val="000000"/>
            <w:sz w:val="32"/>
            <w:szCs w:val="32"/>
            <w:lang w:eastAsia="zh-CN"/>
          </w:rPr>
          <w:delText>正兴</w:delText>
        </w:r>
      </w:del>
      <w:del w:id="166" w:author="董雨凤" w:date="2026-06-29T16:13:45Z">
        <w:r>
          <w:rPr>
            <w:rFonts w:ascii="Times New Roman" w:hAnsi="Times New Roman" w:eastAsia="方正仿宋_GBK" w:cs="Times New Roman"/>
            <w:color w:val="000000"/>
            <w:sz w:val="32"/>
            <w:szCs w:val="32"/>
          </w:rPr>
          <w:delText>社区卫生服务中心</w:delText>
        </w:r>
      </w:del>
      <w:del w:id="167" w:author="董雨凤" w:date="2026-06-29T16:13:45Z">
        <w:r>
          <w:rPr>
            <w:rFonts w:hint="eastAsia" w:ascii="Times New Roman" w:hAnsi="Times New Roman" w:eastAsia="方正仿宋_GBK" w:cs="Times New Roman"/>
            <w:color w:val="000000"/>
            <w:sz w:val="32"/>
            <w:szCs w:val="32"/>
            <w:lang w:val="en-US" w:eastAsia="zh-CN"/>
          </w:rPr>
          <w:delText>六</w:delText>
        </w:r>
      </w:del>
      <w:del w:id="168" w:author="董雨凤" w:date="2026-06-29T16:13:45Z">
        <w:r>
          <w:rPr>
            <w:rFonts w:ascii="Times New Roman" w:hAnsi="Times New Roman" w:eastAsia="方正仿宋_GBK" w:cs="Times New Roman"/>
            <w:color w:val="000000"/>
            <w:sz w:val="32"/>
            <w:szCs w:val="32"/>
          </w:rPr>
          <w:delText>楼</w:delText>
        </w:r>
      </w:del>
      <w:del w:id="169" w:author="董雨凤" w:date="2026-06-29T16:13:45Z">
        <w:r>
          <w:rPr>
            <w:rFonts w:hint="eastAsia" w:ascii="Times New Roman" w:hAnsi="Times New Roman" w:eastAsia="方正仿宋_GBK" w:cs="Times New Roman"/>
            <w:color w:val="000000"/>
            <w:sz w:val="32"/>
            <w:szCs w:val="32"/>
            <w:lang w:val="en-US" w:eastAsia="zh-CN"/>
          </w:rPr>
          <w:delText>行政</w:delText>
        </w:r>
      </w:del>
      <w:del w:id="170" w:author="董雨凤" w:date="2026-06-29T16:13:45Z">
        <w:r>
          <w:rPr>
            <w:rFonts w:ascii="Times New Roman" w:hAnsi="Times New Roman" w:eastAsia="方正仿宋_GBK" w:cs="Times New Roman"/>
            <w:color w:val="000000"/>
            <w:sz w:val="32"/>
            <w:szCs w:val="32"/>
          </w:rPr>
          <w:delText>办公室</w:delText>
        </w:r>
      </w:del>
      <w:del w:id="171" w:author="董雨凤" w:date="2026-06-29T16:13:45Z">
        <w:r>
          <w:rPr>
            <w:rFonts w:hint="eastAsia" w:ascii="Times New Roman" w:hAnsi="Times New Roman" w:eastAsia="方正仿宋_GBK" w:cs="Times New Roman"/>
            <w:color w:val="000000"/>
            <w:sz w:val="32"/>
            <w:szCs w:val="32"/>
            <w:lang w:eastAsia="zh-CN"/>
          </w:rPr>
          <w:delText>（</w:delText>
        </w:r>
      </w:del>
      <w:del w:id="172" w:author="董雨凤" w:date="2026-06-29T16:13:45Z">
        <w:r>
          <w:rPr>
            <w:rFonts w:hint="eastAsia" w:ascii="Times New Roman" w:hAnsi="Times New Roman" w:eastAsia="方正仿宋_GBK" w:cs="Times New Roman"/>
            <w:color w:val="000000"/>
            <w:sz w:val="32"/>
            <w:szCs w:val="32"/>
            <w:lang w:val="en-US" w:eastAsia="zh-CN"/>
          </w:rPr>
          <w:delText>天府新区大安路519号</w:delText>
        </w:r>
      </w:del>
      <w:del w:id="173" w:author="董雨凤" w:date="2026-06-29T16:13:45Z">
        <w:r>
          <w:rPr>
            <w:rFonts w:hint="eastAsia" w:ascii="Times New Roman" w:hAnsi="Times New Roman" w:eastAsia="方正仿宋_GBK" w:cs="Times New Roman"/>
            <w:color w:val="000000"/>
            <w:sz w:val="32"/>
            <w:szCs w:val="32"/>
            <w:lang w:eastAsia="zh-CN"/>
          </w:rPr>
          <w:delText>）</w:delText>
        </w:r>
      </w:del>
      <w:del w:id="174" w:author="董雨凤" w:date="2026-06-29T16:13:45Z">
        <w:r>
          <w:rPr>
            <w:rFonts w:hint="eastAsia" w:ascii="Times New Roman" w:hAnsi="Times New Roman" w:eastAsia="方正仿宋_GBK" w:cs="Times New Roman"/>
            <w:spacing w:val="0"/>
            <w:kern w:val="2"/>
            <w:sz w:val="32"/>
            <w:szCs w:val="32"/>
            <w:lang w:val="en-US" w:eastAsia="zh-CN"/>
          </w:rPr>
          <w:delText>。</w:delText>
        </w:r>
      </w:del>
      <w:del w:id="175" w:author="董雨凤" w:date="2026-06-29T16:13:45Z">
        <w:r>
          <w:rPr>
            <w:rFonts w:hint="eastAsia" w:ascii="Times New Roman" w:hAnsi="Times New Roman" w:eastAsia="方正仿宋_GBK" w:cs="Times New Roman"/>
            <w:spacing w:val="0"/>
            <w:kern w:val="2"/>
            <w:sz w:val="32"/>
            <w:szCs w:val="32"/>
            <w:highlight w:val="none"/>
            <w:lang w:val="en-US" w:eastAsia="zh-CN"/>
          </w:rPr>
          <w:delText>现场报名时同步进行资格审查。</w:delText>
        </w:r>
      </w:del>
    </w:p>
    <w:p w14:paraId="3B76E99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76" w:author="董雨凤" w:date="2026-06-29T16:13:45Z"/>
          <w:rFonts w:hint="eastAsia" w:ascii="方正楷体_GBK" w:hAnsi="方正楷体_GBK" w:eastAsia="方正楷体_GBK" w:cs="方正楷体_GBK"/>
          <w:spacing w:val="0"/>
          <w:kern w:val="2"/>
          <w:sz w:val="32"/>
          <w:szCs w:val="32"/>
          <w:highlight w:val="none"/>
          <w:lang w:val="en-US" w:eastAsia="zh-CN"/>
        </w:rPr>
      </w:pPr>
      <w:del w:id="177" w:author="董雨凤" w:date="2026-06-29T16:13:45Z">
        <w:r>
          <w:rPr>
            <w:rFonts w:hint="eastAsia" w:ascii="方正楷体_GBK" w:hAnsi="方正楷体_GBK" w:eastAsia="方正楷体_GBK" w:cs="方正楷体_GBK"/>
            <w:spacing w:val="0"/>
            <w:kern w:val="2"/>
            <w:sz w:val="32"/>
            <w:szCs w:val="32"/>
            <w:highlight w:val="none"/>
            <w:lang w:val="en-US" w:eastAsia="zh-CN"/>
          </w:rPr>
          <w:delText>（三）报名需提供材料：</w:delText>
        </w:r>
      </w:del>
    </w:p>
    <w:p w14:paraId="407A745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78" w:author="董雨凤" w:date="2026-06-29T16:13:45Z"/>
          <w:rFonts w:hint="eastAsia" w:ascii="Times New Roman" w:hAnsi="Times New Roman" w:eastAsia="方正仿宋_GBK" w:cs="Times New Roman"/>
          <w:spacing w:val="0"/>
          <w:kern w:val="2"/>
          <w:sz w:val="32"/>
          <w:szCs w:val="32"/>
          <w:lang w:eastAsia="zh-CN"/>
        </w:rPr>
      </w:pPr>
      <w:del w:id="179" w:author="董雨凤" w:date="2026-06-29T16:13:45Z">
        <w:r>
          <w:rPr>
            <w:rFonts w:hint="eastAsia" w:ascii="Times New Roman" w:hAnsi="Times New Roman" w:eastAsia="方正仿宋_GBK" w:cs="Times New Roman"/>
            <w:spacing w:val="0"/>
            <w:kern w:val="2"/>
            <w:sz w:val="32"/>
            <w:szCs w:val="32"/>
            <w:highlight w:val="none"/>
            <w:lang w:val="en-US" w:eastAsia="zh-CN"/>
          </w:rPr>
          <w:delText>1.</w:delText>
        </w:r>
      </w:del>
      <w:del w:id="180" w:author="董雨凤" w:date="2026-06-29T16:13:45Z">
        <w:r>
          <w:rPr>
            <w:rFonts w:hint="default" w:ascii="Times New Roman" w:hAnsi="Times New Roman" w:eastAsia="方正仿宋_GBK" w:cs="Times New Roman"/>
            <w:spacing w:val="0"/>
            <w:kern w:val="2"/>
            <w:sz w:val="32"/>
            <w:szCs w:val="32"/>
          </w:rPr>
          <w:delText>本人签名的《</w:delText>
        </w:r>
      </w:del>
      <w:del w:id="181" w:author="董雨凤" w:date="2026-06-29T16:13:45Z">
        <w:r>
          <w:rPr>
            <w:rFonts w:hint="default" w:ascii="Times New Roman" w:hAnsi="Times New Roman" w:eastAsia="方正仿宋_GBK" w:cs="Times New Roman"/>
            <w:bCs w:val="0"/>
            <w:sz w:val="32"/>
            <w:szCs w:val="32"/>
          </w:rPr>
          <w:delText>四川天府新区正兴社区卫生服务中心2026年医疗卫生辅助岗位招募报名表</w:delText>
        </w:r>
      </w:del>
      <w:del w:id="182" w:author="董雨凤" w:date="2026-06-29T16:13:45Z">
        <w:r>
          <w:rPr>
            <w:rFonts w:hint="default" w:ascii="Times New Roman" w:hAnsi="Times New Roman" w:eastAsia="方正仿宋_GBK" w:cs="Times New Roman"/>
            <w:spacing w:val="0"/>
            <w:kern w:val="2"/>
            <w:sz w:val="32"/>
            <w:szCs w:val="32"/>
          </w:rPr>
          <w:delText>》（附件</w:delText>
        </w:r>
      </w:del>
      <w:del w:id="183" w:author="董雨凤" w:date="2026-06-29T16:13:45Z">
        <w:r>
          <w:rPr>
            <w:rFonts w:hint="eastAsia" w:ascii="Times New Roman" w:hAnsi="Times New Roman" w:eastAsia="方正仿宋_GBK" w:cs="Times New Roman"/>
            <w:spacing w:val="0"/>
            <w:kern w:val="2"/>
            <w:sz w:val="32"/>
            <w:szCs w:val="32"/>
            <w:lang w:val="en-US" w:eastAsia="zh-CN"/>
          </w:rPr>
          <w:delText>2</w:delText>
        </w:r>
      </w:del>
      <w:del w:id="184" w:author="董雨凤" w:date="2026-06-29T16:13:45Z">
        <w:r>
          <w:rPr>
            <w:rFonts w:hint="default" w:ascii="Times New Roman" w:hAnsi="Times New Roman" w:eastAsia="方正仿宋_GBK" w:cs="Times New Roman"/>
            <w:spacing w:val="0"/>
            <w:kern w:val="2"/>
            <w:sz w:val="32"/>
            <w:szCs w:val="32"/>
          </w:rPr>
          <w:delText>）</w:delText>
        </w:r>
      </w:del>
      <w:del w:id="185" w:author="董雨凤" w:date="2026-06-29T16:13:45Z">
        <w:r>
          <w:rPr>
            <w:rFonts w:hint="default" w:ascii="Times New Roman" w:hAnsi="Times New Roman" w:eastAsia="方正仿宋_GBK" w:cs="Times New Roman"/>
            <w:b w:val="0"/>
            <w:bCs w:val="0"/>
            <w:spacing w:val="0"/>
            <w:kern w:val="2"/>
            <w:sz w:val="32"/>
            <w:szCs w:val="32"/>
            <w:lang w:val="en-US" w:eastAsia="zh-CN"/>
          </w:rPr>
          <w:delText>原件及复印件</w:delText>
        </w:r>
      </w:del>
      <w:del w:id="186" w:author="董雨凤" w:date="2026-06-29T16:13:45Z">
        <w:r>
          <w:rPr>
            <w:rFonts w:hint="eastAsia" w:ascii="Times New Roman" w:hAnsi="Times New Roman" w:eastAsia="方正仿宋_GBK" w:cs="Times New Roman"/>
            <w:spacing w:val="0"/>
            <w:kern w:val="2"/>
            <w:sz w:val="32"/>
            <w:szCs w:val="32"/>
            <w:lang w:eastAsia="zh-CN"/>
          </w:rPr>
          <w:delText>；</w:delText>
        </w:r>
      </w:del>
    </w:p>
    <w:p w14:paraId="5F197E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87" w:author="董雨凤" w:date="2026-06-29T16:13:45Z"/>
          <w:rFonts w:hint="eastAsia" w:ascii="Times New Roman" w:hAnsi="Times New Roman" w:eastAsia="方正仿宋_GBK" w:cs="Times New Roman"/>
          <w:spacing w:val="0"/>
          <w:kern w:val="2"/>
          <w:sz w:val="32"/>
          <w:szCs w:val="32"/>
          <w:lang w:eastAsia="zh-CN"/>
        </w:rPr>
      </w:pPr>
      <w:del w:id="188" w:author="董雨凤" w:date="2026-06-29T16:13:45Z">
        <w:r>
          <w:rPr>
            <w:rFonts w:hint="eastAsia" w:ascii="Times New Roman" w:hAnsi="Times New Roman" w:eastAsia="方正仿宋_GBK" w:cs="Times New Roman"/>
            <w:spacing w:val="0"/>
            <w:kern w:val="2"/>
            <w:sz w:val="32"/>
            <w:szCs w:val="32"/>
            <w:lang w:val="en-US" w:eastAsia="zh-CN"/>
          </w:rPr>
          <w:delText>2.本人有效期内</w:delText>
        </w:r>
      </w:del>
      <w:del w:id="189" w:author="董雨凤" w:date="2026-06-29T16:13:45Z">
        <w:r>
          <w:rPr>
            <w:rFonts w:hint="default" w:ascii="Times New Roman" w:hAnsi="Times New Roman" w:eastAsia="方正仿宋_GBK" w:cs="Times New Roman"/>
            <w:spacing w:val="0"/>
            <w:kern w:val="2"/>
            <w:sz w:val="32"/>
            <w:szCs w:val="32"/>
          </w:rPr>
          <w:delText>身份证、</w:delText>
        </w:r>
      </w:del>
      <w:del w:id="190" w:author="董雨凤" w:date="2026-06-29T16:13:45Z">
        <w:r>
          <w:rPr>
            <w:rFonts w:hint="default" w:ascii="Times New Roman" w:hAnsi="Times New Roman" w:eastAsia="方正仿宋_GBK" w:cs="Times New Roman"/>
            <w:sz w:val="32"/>
            <w:szCs w:val="32"/>
          </w:rPr>
          <w:delText>毕业证</w:delText>
        </w:r>
      </w:del>
      <w:del w:id="191" w:author="董雨凤" w:date="2026-06-29T16:13:45Z">
        <w:r>
          <w:rPr>
            <w:rFonts w:hint="default" w:ascii="Times New Roman" w:hAnsi="Times New Roman" w:eastAsia="方正仿宋_GBK" w:cs="Times New Roman"/>
            <w:sz w:val="32"/>
            <w:szCs w:val="32"/>
            <w:lang w:val="en-US" w:eastAsia="zh-CN"/>
          </w:rPr>
          <w:delText>及学位证</w:delText>
        </w:r>
      </w:del>
      <w:del w:id="192" w:author="董雨凤" w:date="2026-06-29T16:13:45Z">
        <w:r>
          <w:rPr>
            <w:rFonts w:hint="eastAsia" w:ascii="Times New Roman" w:hAnsi="Times New Roman" w:eastAsia="方正仿宋_GBK" w:cs="Times New Roman"/>
            <w:sz w:val="32"/>
            <w:szCs w:val="32"/>
            <w:lang w:val="en-US" w:eastAsia="zh-CN"/>
          </w:rPr>
          <w:delText>（2026年高校应届毕业生尚未取得毕业证和学位证的，需提供学生证扫描件和学信网《教育部学籍在线验证报告》，并在服务协议签订之前取得符合岗位条件要求的毕业证和学位证等证书）</w:delText>
        </w:r>
      </w:del>
      <w:del w:id="193" w:author="董雨凤" w:date="2026-06-29T16:13:45Z">
        <w:r>
          <w:rPr>
            <w:rFonts w:hint="default" w:ascii="Times New Roman" w:hAnsi="Times New Roman" w:eastAsia="方正仿宋_GBK" w:cs="Times New Roman"/>
            <w:spacing w:val="0"/>
            <w:kern w:val="2"/>
            <w:sz w:val="32"/>
            <w:szCs w:val="32"/>
          </w:rPr>
          <w:delText>、留学归国人员应提供教育部留学服务中心出具的国</w:delText>
        </w:r>
      </w:del>
      <w:del w:id="194" w:author="董雨凤" w:date="2026-06-29T16:13:45Z">
        <w:r>
          <w:rPr>
            <w:rFonts w:hint="eastAsia" w:ascii="Times New Roman" w:hAnsi="Times New Roman" w:eastAsia="方正仿宋_GBK" w:cs="Times New Roman"/>
            <w:spacing w:val="0"/>
            <w:kern w:val="2"/>
            <w:sz w:val="32"/>
            <w:szCs w:val="32"/>
            <w:lang w:eastAsia="zh-CN"/>
          </w:rPr>
          <w:delText>（</w:delText>
        </w:r>
      </w:del>
      <w:del w:id="195" w:author="董雨凤" w:date="2026-06-29T16:13:45Z">
        <w:r>
          <w:rPr>
            <w:rFonts w:hint="default" w:ascii="Times New Roman" w:hAnsi="Times New Roman" w:eastAsia="方正仿宋_GBK" w:cs="Times New Roman"/>
            <w:spacing w:val="0"/>
            <w:kern w:val="2"/>
            <w:sz w:val="32"/>
            <w:szCs w:val="32"/>
          </w:rPr>
          <w:delText>境</w:delText>
        </w:r>
      </w:del>
      <w:del w:id="196" w:author="董雨凤" w:date="2026-06-29T16:13:45Z">
        <w:r>
          <w:rPr>
            <w:rFonts w:hint="eastAsia" w:ascii="Times New Roman" w:hAnsi="Times New Roman" w:eastAsia="方正仿宋_GBK" w:cs="Times New Roman"/>
            <w:spacing w:val="0"/>
            <w:kern w:val="2"/>
            <w:sz w:val="32"/>
            <w:szCs w:val="32"/>
            <w:lang w:eastAsia="zh-CN"/>
          </w:rPr>
          <w:delText>）</w:delText>
        </w:r>
      </w:del>
      <w:del w:id="197" w:author="董雨凤" w:date="2026-06-29T16:13:45Z">
        <w:r>
          <w:rPr>
            <w:rFonts w:hint="default" w:ascii="Times New Roman" w:hAnsi="Times New Roman" w:eastAsia="方正仿宋_GBK" w:cs="Times New Roman"/>
            <w:spacing w:val="0"/>
            <w:kern w:val="2"/>
            <w:sz w:val="32"/>
            <w:szCs w:val="32"/>
          </w:rPr>
          <w:delText>外学历（学位）认证证书扫描件</w:delText>
        </w:r>
      </w:del>
      <w:del w:id="198" w:author="董雨凤" w:date="2026-06-29T16:13:45Z">
        <w:r>
          <w:rPr>
            <w:rFonts w:hint="eastAsia" w:ascii="Times New Roman" w:hAnsi="Times New Roman" w:eastAsia="方正仿宋_GBK" w:cs="Times New Roman"/>
            <w:spacing w:val="0"/>
            <w:kern w:val="2"/>
            <w:sz w:val="32"/>
            <w:szCs w:val="32"/>
            <w:lang w:eastAsia="zh-CN"/>
          </w:rPr>
          <w:delText>、</w:delText>
        </w:r>
      </w:del>
      <w:del w:id="199" w:author="董雨凤" w:date="2026-06-29T16:13:45Z">
        <w:r>
          <w:rPr>
            <w:rFonts w:hint="eastAsia" w:ascii="Times New Roman" w:hAnsi="Times New Roman" w:eastAsia="方正仿宋_GBK" w:cs="Times New Roman"/>
            <w:spacing w:val="0"/>
            <w:kern w:val="2"/>
            <w:sz w:val="32"/>
            <w:szCs w:val="32"/>
            <w:lang w:val="en-US" w:eastAsia="zh-CN"/>
          </w:rPr>
          <w:delText>资格证原件及复印件，</w:delText>
        </w:r>
      </w:del>
      <w:del w:id="200" w:author="董雨凤" w:date="2026-06-29T16:13:45Z">
        <w:r>
          <w:rPr>
            <w:rFonts w:hint="default" w:ascii="Times New Roman" w:hAnsi="Times New Roman" w:eastAsia="方正仿宋_GBK" w:cs="Times New Roman"/>
            <w:spacing w:val="0"/>
            <w:kern w:val="2"/>
            <w:sz w:val="32"/>
            <w:szCs w:val="32"/>
          </w:rPr>
          <w:delText>无犯罪记录证明、无失信证明</w:delText>
        </w:r>
      </w:del>
      <w:del w:id="201" w:author="董雨凤" w:date="2026-06-29T16:13:45Z">
        <w:r>
          <w:rPr>
            <w:rFonts w:hint="eastAsia" w:ascii="Times New Roman" w:hAnsi="Times New Roman" w:eastAsia="方正仿宋_GBK" w:cs="Times New Roman"/>
            <w:spacing w:val="0"/>
            <w:kern w:val="2"/>
            <w:sz w:val="32"/>
            <w:szCs w:val="32"/>
            <w:lang w:eastAsia="zh-CN"/>
          </w:rPr>
          <w:delText>（</w:delText>
        </w:r>
      </w:del>
      <w:del w:id="202" w:author="董雨凤" w:date="2026-06-29T16:13:45Z">
        <w:r>
          <w:rPr>
            <w:rFonts w:hint="eastAsia" w:ascii="Times New Roman" w:hAnsi="Times New Roman" w:eastAsia="方正仿宋_GBK" w:cs="Times New Roman"/>
            <w:spacing w:val="0"/>
            <w:kern w:val="2"/>
            <w:sz w:val="32"/>
            <w:szCs w:val="32"/>
            <w:lang w:val="en-US" w:eastAsia="zh-CN"/>
          </w:rPr>
          <w:delText>查询网站：中国执行信息公开网</w:delText>
        </w:r>
      </w:del>
      <w:del w:id="203" w:author="董雨凤" w:date="2026-06-29T16:13:45Z">
        <w:r>
          <w:rPr>
            <w:rFonts w:hint="eastAsia" w:ascii="Times New Roman" w:hAnsi="Times New Roman" w:eastAsia="方正仿宋_GBK" w:cs="Times New Roman"/>
            <w:spacing w:val="0"/>
            <w:kern w:val="2"/>
            <w:sz w:val="32"/>
            <w:szCs w:val="32"/>
            <w:lang w:eastAsia="zh-CN"/>
          </w:rPr>
          <w:delText>）</w:delText>
        </w:r>
      </w:del>
      <w:del w:id="204" w:author="董雨凤" w:date="2026-06-29T16:13:45Z">
        <w:r>
          <w:rPr>
            <w:rFonts w:hint="default" w:ascii="Times New Roman" w:hAnsi="Times New Roman" w:eastAsia="方正仿宋_GBK" w:cs="Times New Roman"/>
            <w:spacing w:val="0"/>
            <w:kern w:val="2"/>
            <w:sz w:val="32"/>
            <w:szCs w:val="32"/>
          </w:rPr>
          <w:delText>等相关</w:delText>
        </w:r>
      </w:del>
      <w:del w:id="205" w:author="董雨凤" w:date="2026-06-29T16:13:45Z">
        <w:r>
          <w:rPr>
            <w:rFonts w:hint="eastAsia" w:ascii="Times New Roman" w:hAnsi="Times New Roman" w:eastAsia="方正仿宋_GBK" w:cs="Times New Roman"/>
            <w:spacing w:val="0"/>
            <w:kern w:val="2"/>
            <w:sz w:val="32"/>
            <w:szCs w:val="32"/>
            <w:lang w:val="en-US" w:eastAsia="zh-CN"/>
          </w:rPr>
          <w:delText>岗位所需印证</w:delText>
        </w:r>
      </w:del>
      <w:del w:id="206" w:author="董雨凤" w:date="2026-06-29T16:13:45Z">
        <w:r>
          <w:rPr>
            <w:rFonts w:hint="default" w:ascii="Times New Roman" w:hAnsi="Times New Roman" w:eastAsia="方正仿宋_GBK" w:cs="Times New Roman"/>
            <w:spacing w:val="0"/>
            <w:kern w:val="2"/>
            <w:sz w:val="32"/>
            <w:szCs w:val="32"/>
          </w:rPr>
          <w:delText>材料</w:delText>
        </w:r>
      </w:del>
      <w:del w:id="207" w:author="董雨凤" w:date="2026-06-29T16:13:45Z">
        <w:r>
          <w:rPr>
            <w:rFonts w:hint="eastAsia" w:ascii="Times New Roman" w:hAnsi="Times New Roman" w:eastAsia="方正仿宋_GBK" w:cs="Times New Roman"/>
            <w:b w:val="0"/>
            <w:bCs w:val="0"/>
            <w:spacing w:val="0"/>
            <w:kern w:val="2"/>
            <w:sz w:val="32"/>
            <w:szCs w:val="32"/>
            <w:lang w:val="en-US" w:eastAsia="zh-CN"/>
          </w:rPr>
          <w:delText>原件及复印件</w:delText>
        </w:r>
      </w:del>
      <w:del w:id="208" w:author="董雨凤" w:date="2026-06-29T16:13:45Z">
        <w:r>
          <w:rPr>
            <w:rFonts w:hint="eastAsia" w:ascii="Times New Roman" w:hAnsi="Times New Roman" w:eastAsia="方正仿宋_GBK" w:cs="Times New Roman"/>
            <w:spacing w:val="0"/>
            <w:kern w:val="2"/>
            <w:sz w:val="32"/>
            <w:szCs w:val="32"/>
            <w:lang w:eastAsia="zh-CN"/>
          </w:rPr>
          <w:delText>；</w:delText>
        </w:r>
      </w:del>
    </w:p>
    <w:p w14:paraId="204BC12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09" w:author="董雨凤" w:date="2026-06-29T16:13:45Z"/>
          <w:rFonts w:hint="eastAsia" w:ascii="Times New Roman" w:hAnsi="Times New Roman" w:eastAsia="方正仿宋_GBK" w:cs="Times New Roman"/>
          <w:color w:val="auto"/>
          <w:spacing w:val="0"/>
          <w:kern w:val="2"/>
          <w:sz w:val="32"/>
          <w:szCs w:val="32"/>
          <w:lang w:val="en-US" w:eastAsia="zh-CN"/>
        </w:rPr>
      </w:pPr>
      <w:del w:id="210" w:author="董雨凤" w:date="2026-06-29T16:13:45Z">
        <w:r>
          <w:rPr>
            <w:rFonts w:hint="eastAsia" w:ascii="Times New Roman" w:hAnsi="Times New Roman" w:eastAsia="方正仿宋_GBK" w:cs="Times New Roman"/>
            <w:spacing w:val="0"/>
            <w:kern w:val="2"/>
            <w:sz w:val="32"/>
            <w:szCs w:val="32"/>
            <w:lang w:val="en-US" w:eastAsia="zh-CN"/>
          </w:rPr>
          <w:delText>3.符合条件的公共卫生特别服务岗人员需提供符合条件的公共卫生特别服务岗人员需提供《四川省公共卫生特别服务岗（新冠肺炎疫情防控应急岗）项目人员期满考核登记表》、社保证明（自毕业之日起至今）；</w:delText>
        </w:r>
      </w:del>
    </w:p>
    <w:p w14:paraId="30045D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11" w:author="董雨凤" w:date="2026-06-29T16:13:45Z"/>
          <w:rFonts w:hint="eastAsia" w:ascii="Times New Roman" w:hAnsi="Times New Roman" w:eastAsia="方正仿宋_GBK" w:cs="Times New Roman"/>
          <w:spacing w:val="0"/>
          <w:kern w:val="2"/>
          <w:sz w:val="32"/>
          <w:szCs w:val="32"/>
          <w:lang w:eastAsia="zh-CN"/>
        </w:rPr>
      </w:pPr>
      <w:del w:id="212" w:author="董雨凤" w:date="2026-06-29T16:13:45Z">
        <w:r>
          <w:rPr>
            <w:rFonts w:hint="eastAsia" w:ascii="Times New Roman" w:hAnsi="Times New Roman" w:eastAsia="方正仿宋_GBK" w:cs="Times New Roman"/>
            <w:color w:val="auto"/>
            <w:spacing w:val="0"/>
            <w:kern w:val="2"/>
            <w:sz w:val="32"/>
            <w:szCs w:val="32"/>
            <w:lang w:val="en-US" w:eastAsia="zh-CN"/>
          </w:rPr>
          <w:delText>4.</w:delText>
        </w:r>
      </w:del>
      <w:del w:id="213" w:author="董雨凤" w:date="2026-06-29T16:13:45Z">
        <w:r>
          <w:rPr>
            <w:rFonts w:hint="eastAsia" w:ascii="Times New Roman" w:hAnsi="Times New Roman" w:eastAsia="方正仿宋_GBK" w:cs="Times New Roman"/>
            <w:spacing w:val="0"/>
            <w:kern w:val="2"/>
            <w:sz w:val="32"/>
            <w:szCs w:val="32"/>
            <w:lang w:val="en-US" w:eastAsia="zh-CN"/>
          </w:rPr>
          <w:delText>属于优先招募范围的人员需提供相关支撑材料</w:delText>
        </w:r>
      </w:del>
      <w:del w:id="214" w:author="董雨凤" w:date="2026-06-29T16:13:45Z">
        <w:r>
          <w:rPr>
            <w:rFonts w:hint="eastAsia" w:ascii="Times New Roman" w:hAnsi="Times New Roman" w:eastAsia="方正仿宋_GBK" w:cs="Times New Roman"/>
            <w:b w:val="0"/>
            <w:bCs w:val="0"/>
            <w:spacing w:val="0"/>
            <w:kern w:val="2"/>
            <w:sz w:val="32"/>
            <w:szCs w:val="32"/>
            <w:lang w:val="en-US" w:eastAsia="zh-CN"/>
          </w:rPr>
          <w:delText>原件及复印件</w:delText>
        </w:r>
      </w:del>
      <w:del w:id="215" w:author="董雨凤" w:date="2026-06-29T16:13:45Z">
        <w:r>
          <w:rPr>
            <w:rFonts w:hint="eastAsia" w:ascii="Times New Roman" w:hAnsi="Times New Roman" w:eastAsia="方正仿宋_GBK" w:cs="Times New Roman"/>
            <w:spacing w:val="0"/>
            <w:kern w:val="2"/>
            <w:sz w:val="32"/>
            <w:szCs w:val="32"/>
            <w:lang w:val="en-US" w:eastAsia="zh-CN"/>
          </w:rPr>
          <w:delText>（未提供视为不符合优先条件）</w:delText>
        </w:r>
      </w:del>
      <w:del w:id="216" w:author="董雨凤" w:date="2026-06-29T16:13:45Z">
        <w:r>
          <w:rPr>
            <w:rFonts w:hint="eastAsia" w:ascii="Times New Roman" w:hAnsi="Times New Roman" w:eastAsia="方正仿宋_GBK" w:cs="Times New Roman"/>
            <w:spacing w:val="0"/>
            <w:kern w:val="2"/>
            <w:sz w:val="32"/>
            <w:szCs w:val="32"/>
            <w:lang w:eastAsia="zh-CN"/>
          </w:rPr>
          <w:delText>。</w:delText>
        </w:r>
      </w:del>
    </w:p>
    <w:p w14:paraId="0E50B73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17" w:author="董雨凤" w:date="2026-06-29T16:13:45Z"/>
          <w:rFonts w:hint="default" w:ascii="Times New Roman" w:hAnsi="Times New Roman" w:eastAsia="方正仿宋_GBK" w:cs="Times New Roman"/>
          <w:spacing w:val="0"/>
          <w:kern w:val="2"/>
          <w:sz w:val="32"/>
          <w:szCs w:val="32"/>
        </w:rPr>
      </w:pPr>
      <w:del w:id="218" w:author="董雨凤" w:date="2026-06-29T16:13:45Z">
        <w:r>
          <w:rPr>
            <w:rFonts w:hint="default" w:ascii="Times New Roman" w:hAnsi="Times New Roman" w:eastAsia="方正仿宋_GBK" w:cs="Times New Roman"/>
            <w:spacing w:val="0"/>
            <w:kern w:val="2"/>
            <w:sz w:val="32"/>
            <w:szCs w:val="32"/>
          </w:rPr>
          <w:delText>应聘人员报名前应认真阅读</w:delText>
        </w:r>
      </w:del>
      <w:del w:id="219" w:author="董雨凤" w:date="2026-06-29T16:13:45Z">
        <w:r>
          <w:rPr>
            <w:rFonts w:hint="eastAsia" w:ascii="Times New Roman" w:hAnsi="Times New Roman" w:eastAsia="方正仿宋_GBK" w:cs="Times New Roman"/>
            <w:spacing w:val="0"/>
            <w:kern w:val="2"/>
            <w:sz w:val="32"/>
            <w:szCs w:val="32"/>
            <w:lang w:val="en-US" w:eastAsia="zh-CN"/>
          </w:rPr>
          <w:delText>招募</w:delText>
        </w:r>
      </w:del>
      <w:del w:id="220" w:author="董雨凤" w:date="2026-06-29T16:13:45Z">
        <w:r>
          <w:rPr>
            <w:rFonts w:hint="default" w:ascii="Times New Roman" w:hAnsi="Times New Roman" w:eastAsia="方正仿宋_GBK" w:cs="Times New Roman"/>
            <w:spacing w:val="0"/>
            <w:kern w:val="2"/>
            <w:sz w:val="32"/>
            <w:szCs w:val="32"/>
          </w:rPr>
          <w:delText>公告以及</w:delText>
        </w:r>
      </w:del>
      <w:del w:id="221" w:author="董雨凤" w:date="2026-06-29T16:13:45Z">
        <w:r>
          <w:rPr>
            <w:rFonts w:ascii="Times New Roman" w:hAnsi="Times New Roman" w:eastAsia="方正仿宋_GBK" w:cs="Times New Roman"/>
            <w:color w:val="000000"/>
            <w:kern w:val="2"/>
            <w:sz w:val="32"/>
            <w:szCs w:val="32"/>
            <w:lang w:val="en-US" w:eastAsia="zh-CN" w:bidi="ar"/>
          </w:rPr>
          <w:delText>《四川天府新区</w:delText>
        </w:r>
      </w:del>
      <w:del w:id="222" w:author="董雨凤" w:date="2026-06-29T16:13:45Z">
        <w:r>
          <w:rPr>
            <w:rFonts w:hint="eastAsia" w:ascii="Times New Roman" w:hAnsi="Times New Roman" w:eastAsia="方正仿宋_GBK" w:cs="Times New Roman"/>
            <w:color w:val="000000"/>
            <w:kern w:val="2"/>
            <w:sz w:val="32"/>
            <w:szCs w:val="32"/>
            <w:lang w:val="en-US" w:eastAsia="zh-CN" w:bidi="ar"/>
          </w:rPr>
          <w:delText>正兴</w:delText>
        </w:r>
      </w:del>
      <w:del w:id="223" w:author="董雨凤" w:date="2026-06-29T16:13:45Z">
        <w:r>
          <w:rPr>
            <w:rFonts w:ascii="Times New Roman" w:hAnsi="Times New Roman" w:eastAsia="方正仿宋_GBK" w:cs="Times New Roman"/>
            <w:color w:val="000000"/>
            <w:kern w:val="2"/>
            <w:sz w:val="32"/>
            <w:szCs w:val="32"/>
            <w:lang w:val="en-US" w:eastAsia="zh-CN" w:bidi="ar"/>
          </w:rPr>
          <w:delText>社区卫生服务中心2026年医疗卫生辅助岗位</w:delText>
        </w:r>
      </w:del>
      <w:del w:id="224" w:author="董雨凤" w:date="2026-06-29T16:13:45Z">
        <w:r>
          <w:rPr>
            <w:rFonts w:hint="eastAsia" w:ascii="Times New Roman" w:hAnsi="Times New Roman" w:eastAsia="方正仿宋_GBK" w:cs="Times New Roman"/>
            <w:color w:val="000000"/>
            <w:kern w:val="2"/>
            <w:sz w:val="32"/>
            <w:szCs w:val="32"/>
            <w:lang w:val="en-US" w:eastAsia="zh-CN" w:bidi="ar"/>
          </w:rPr>
          <w:delText>招募</w:delText>
        </w:r>
      </w:del>
      <w:del w:id="225" w:author="董雨凤" w:date="2026-06-29T16:13:45Z">
        <w:r>
          <w:rPr>
            <w:rFonts w:ascii="Times New Roman" w:hAnsi="Times New Roman" w:eastAsia="方正仿宋_GBK" w:cs="Times New Roman"/>
            <w:color w:val="000000"/>
            <w:kern w:val="2"/>
            <w:sz w:val="32"/>
            <w:szCs w:val="32"/>
            <w:lang w:val="en-US" w:eastAsia="zh-CN" w:bidi="ar"/>
          </w:rPr>
          <w:delText>岗位表》</w:delText>
        </w:r>
      </w:del>
      <w:del w:id="226" w:author="董雨凤" w:date="2026-06-29T16:13:45Z">
        <w:r>
          <w:rPr>
            <w:rFonts w:hint="default" w:ascii="Times New Roman" w:hAnsi="Times New Roman" w:eastAsia="方正仿宋_GBK" w:cs="Times New Roman"/>
            <w:spacing w:val="0"/>
            <w:kern w:val="2"/>
            <w:sz w:val="32"/>
            <w:szCs w:val="32"/>
            <w:lang w:eastAsia="zh-CN"/>
          </w:rPr>
          <w:delText>（</w:delText>
        </w:r>
      </w:del>
      <w:del w:id="227" w:author="董雨凤" w:date="2026-06-29T16:13:45Z">
        <w:r>
          <w:rPr>
            <w:rFonts w:hint="default" w:ascii="Times New Roman" w:hAnsi="Times New Roman" w:eastAsia="方正仿宋_GBK" w:cs="Times New Roman"/>
            <w:spacing w:val="0"/>
            <w:kern w:val="2"/>
            <w:sz w:val="32"/>
            <w:szCs w:val="32"/>
          </w:rPr>
          <w:delText>附件</w:delText>
        </w:r>
      </w:del>
      <w:del w:id="228" w:author="董雨凤" w:date="2026-06-29T16:13:45Z">
        <w:r>
          <w:rPr>
            <w:rFonts w:hint="eastAsia" w:ascii="Times New Roman" w:hAnsi="Times New Roman" w:eastAsia="方正仿宋_GBK" w:cs="Times New Roman"/>
            <w:spacing w:val="0"/>
            <w:kern w:val="2"/>
            <w:sz w:val="32"/>
            <w:szCs w:val="32"/>
            <w:lang w:val="en-US" w:eastAsia="zh-CN"/>
          </w:rPr>
          <w:delText>1</w:delText>
        </w:r>
      </w:del>
      <w:del w:id="229" w:author="董雨凤" w:date="2026-06-29T16:13:45Z">
        <w:r>
          <w:rPr>
            <w:rFonts w:hint="default" w:ascii="Times New Roman" w:hAnsi="Times New Roman" w:eastAsia="方正仿宋_GBK" w:cs="Times New Roman"/>
            <w:spacing w:val="0"/>
            <w:kern w:val="2"/>
            <w:sz w:val="32"/>
            <w:szCs w:val="32"/>
            <w:lang w:eastAsia="zh-CN"/>
          </w:rPr>
          <w:delText>）</w:delText>
        </w:r>
      </w:del>
      <w:del w:id="230" w:author="董雨凤" w:date="2026-06-29T16:13:45Z">
        <w:r>
          <w:rPr>
            <w:rFonts w:hint="default" w:ascii="Times New Roman" w:hAnsi="Times New Roman" w:eastAsia="方正仿宋_GBK" w:cs="Times New Roman"/>
            <w:spacing w:val="0"/>
            <w:kern w:val="2"/>
            <w:sz w:val="32"/>
            <w:szCs w:val="32"/>
          </w:rPr>
          <w:delText>等信息。每位应聘人员限报一个招募岗位，应按照公布的招募岗位、资格条件及要求报名，报名时提供的信息和材料应真实、准确、完整。</w:delText>
        </w:r>
      </w:del>
    </w:p>
    <w:p w14:paraId="202B644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31" w:author="董雨凤" w:date="2026-06-29T16:13:45Z"/>
          <w:rFonts w:hint="default" w:ascii="Times New Roman" w:hAnsi="Times New Roman" w:eastAsia="方正仿宋_GBK" w:cs="Times New Roman"/>
          <w:bCs w:val="0"/>
          <w:sz w:val="32"/>
          <w:szCs w:val="32"/>
        </w:rPr>
      </w:pPr>
      <w:del w:id="232" w:author="董雨凤" w:date="2026-06-29T16:13:45Z">
        <w:r>
          <w:rPr>
            <w:rFonts w:hint="eastAsia" w:ascii="Times New Roman" w:hAnsi="Times New Roman" w:eastAsia="方正仿宋_GBK" w:cs="Times New Roman"/>
            <w:spacing w:val="0"/>
            <w:kern w:val="2"/>
            <w:sz w:val="32"/>
            <w:szCs w:val="32"/>
            <w:lang w:val="en-US" w:eastAsia="zh-CN"/>
          </w:rPr>
          <w:delText>中心</w:delText>
        </w:r>
      </w:del>
      <w:del w:id="233" w:author="董雨凤" w:date="2026-06-29T16:13:45Z">
        <w:r>
          <w:rPr>
            <w:rFonts w:hint="default" w:ascii="Times New Roman" w:hAnsi="Times New Roman" w:eastAsia="方正仿宋_GBK" w:cs="Times New Roman"/>
            <w:spacing w:val="0"/>
            <w:kern w:val="2"/>
            <w:sz w:val="32"/>
            <w:szCs w:val="32"/>
          </w:rPr>
          <w:delText>将结合岗位条件对报名人员填报的信息、提供的材料进行资格审查。资格审查贯穿招募全过程，任何时候发现被招募者有不符合招募资格条件、弄虚作假等情形的，取消招募资格，所产生的后果由被招募者本人承担。</w:delText>
        </w:r>
      </w:del>
    </w:p>
    <w:p w14:paraId="329B294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34" w:author="董雨凤" w:date="2026-06-29T16:13:45Z"/>
          <w:rFonts w:hint="eastAsia" w:ascii="方正黑体_GBK" w:hAnsi="方正黑体_GBK" w:eastAsia="方正黑体_GBK" w:cs="方正黑体_GBK"/>
          <w:bCs/>
          <w:sz w:val="32"/>
          <w:szCs w:val="32"/>
        </w:rPr>
      </w:pPr>
      <w:del w:id="235" w:author="董雨凤" w:date="2026-06-29T16:13:45Z">
        <w:r>
          <w:rPr>
            <w:rFonts w:hint="eastAsia" w:ascii="方正黑体_GBK" w:hAnsi="方正黑体_GBK" w:eastAsia="方正黑体_GBK" w:cs="方正黑体_GBK"/>
            <w:bCs/>
            <w:sz w:val="32"/>
            <w:szCs w:val="32"/>
            <w:lang w:val="en-US" w:eastAsia="zh-CN"/>
          </w:rPr>
          <w:delText>七、</w:delText>
        </w:r>
      </w:del>
      <w:del w:id="236" w:author="董雨凤" w:date="2026-06-29T16:13:45Z">
        <w:r>
          <w:rPr>
            <w:rFonts w:hint="eastAsia" w:ascii="方正黑体_GBK" w:hAnsi="方正黑体_GBK" w:eastAsia="方正黑体_GBK" w:cs="方正黑体_GBK"/>
            <w:bCs/>
            <w:sz w:val="32"/>
            <w:szCs w:val="32"/>
          </w:rPr>
          <w:delText>考核</w:delText>
        </w:r>
      </w:del>
    </w:p>
    <w:p w14:paraId="0F8ADFD5">
      <w:pPr>
        <w:keepNext w:val="0"/>
        <w:keepLines w:val="0"/>
        <w:pageBreakBefore w:val="0"/>
        <w:kinsoku/>
        <w:wordWrap/>
        <w:overflowPunct/>
        <w:topLinePunct w:val="0"/>
        <w:autoSpaceDE/>
        <w:autoSpaceDN/>
        <w:bidi w:val="0"/>
        <w:adjustRightInd w:val="0"/>
        <w:snapToGrid w:val="0"/>
        <w:spacing w:line="580" w:lineRule="exact"/>
        <w:ind w:firstLineChars="200"/>
        <w:textAlignment w:val="auto"/>
        <w:rPr>
          <w:del w:id="237" w:author="董雨凤" w:date="2026-06-29T16:13:45Z"/>
          <w:rFonts w:hint="default" w:ascii="Times New Roman" w:hAnsi="Times New Roman" w:eastAsia="方正仿宋_GBK" w:cs="Times New Roman"/>
          <w:color w:val="000000"/>
          <w:sz w:val="32"/>
          <w:szCs w:val="32"/>
        </w:rPr>
      </w:pPr>
      <w:del w:id="238" w:author="董雨凤" w:date="2026-06-29T16:13:45Z">
        <w:r>
          <w:rPr>
            <w:rFonts w:hint="default" w:ascii="Times New Roman" w:hAnsi="Times New Roman" w:eastAsia="方正仿宋_GBK" w:cs="Times New Roman"/>
            <w:bCs w:val="0"/>
            <w:sz w:val="32"/>
            <w:szCs w:val="32"/>
          </w:rPr>
          <w:delText>本次招募</w:delText>
        </w:r>
      </w:del>
      <w:del w:id="239" w:author="董雨凤" w:date="2026-06-29T16:13:45Z">
        <w:r>
          <w:rPr>
            <w:rFonts w:hint="eastAsia" w:ascii="Times New Roman" w:hAnsi="Times New Roman" w:eastAsia="方正仿宋_GBK" w:cs="Times New Roman"/>
            <w:bCs w:val="0"/>
            <w:sz w:val="32"/>
            <w:szCs w:val="32"/>
            <w:lang w:val="en-US" w:eastAsia="zh-CN"/>
          </w:rPr>
          <w:delText>考核</w:delText>
        </w:r>
      </w:del>
      <w:del w:id="240" w:author="董雨凤" w:date="2026-06-29T16:13:45Z">
        <w:r>
          <w:rPr>
            <w:rFonts w:hint="default" w:ascii="Times New Roman" w:hAnsi="Times New Roman" w:eastAsia="方正仿宋_GBK" w:cs="Times New Roman"/>
            <w:bCs w:val="0"/>
            <w:sz w:val="32"/>
            <w:szCs w:val="32"/>
          </w:rPr>
          <w:delText>采取</w:delText>
        </w:r>
      </w:del>
      <w:del w:id="241" w:author="董雨凤" w:date="2026-06-29T16:13:45Z">
        <w:r>
          <w:rPr>
            <w:rFonts w:hint="eastAsia" w:ascii="Times New Roman" w:hAnsi="Times New Roman" w:eastAsia="方正仿宋_GBK" w:cs="Times New Roman"/>
            <w:bCs w:val="0"/>
            <w:sz w:val="32"/>
            <w:szCs w:val="32"/>
            <w:lang w:val="en-US" w:eastAsia="zh-CN"/>
          </w:rPr>
          <w:delText>半结构化面试</w:delText>
        </w:r>
      </w:del>
      <w:del w:id="242" w:author="董雨凤" w:date="2026-06-29T16:13:45Z">
        <w:r>
          <w:rPr>
            <w:rFonts w:hint="default" w:ascii="Times New Roman" w:hAnsi="Times New Roman" w:eastAsia="方正仿宋_GBK" w:cs="Times New Roman"/>
            <w:bCs w:val="0"/>
            <w:sz w:val="32"/>
            <w:szCs w:val="32"/>
            <w:highlight w:val="none"/>
          </w:rPr>
          <w:delText>方式进行。</w:delText>
        </w:r>
      </w:del>
      <w:del w:id="243" w:author="董雨凤" w:date="2026-06-29T16:13:45Z">
        <w:r>
          <w:rPr>
            <w:rFonts w:hint="default" w:ascii="Times New Roman" w:hAnsi="Times New Roman" w:eastAsia="方正仿宋_GBK" w:cs="Times New Roman"/>
            <w:color w:val="000000"/>
            <w:sz w:val="32"/>
            <w:szCs w:val="32"/>
            <w:highlight w:val="none"/>
          </w:rPr>
          <w:delText>应聘人员</w:delText>
        </w:r>
      </w:del>
      <w:del w:id="244" w:author="董雨凤" w:date="2026-06-29T16:13:45Z">
        <w:r>
          <w:rPr>
            <w:rFonts w:hint="eastAsia" w:ascii="Times New Roman" w:hAnsi="Times New Roman" w:eastAsia="方正仿宋_GBK" w:cs="Times New Roman"/>
            <w:color w:val="000000"/>
            <w:sz w:val="32"/>
            <w:szCs w:val="32"/>
            <w:highlight w:val="none"/>
            <w:lang w:val="en-US" w:eastAsia="zh-CN"/>
          </w:rPr>
          <w:delText>面</w:delText>
        </w:r>
      </w:del>
      <w:del w:id="245" w:author="董雨凤" w:date="2026-06-29T16:13:45Z">
        <w:r>
          <w:rPr>
            <w:rFonts w:hint="default" w:ascii="Times New Roman" w:hAnsi="Times New Roman" w:eastAsia="方正仿宋_GBK" w:cs="Times New Roman"/>
            <w:color w:val="000000"/>
            <w:sz w:val="32"/>
            <w:szCs w:val="32"/>
            <w:highlight w:val="none"/>
          </w:rPr>
          <w:delText>试成绩即为总成绩，满分为100分，最低</w:delText>
        </w:r>
      </w:del>
      <w:del w:id="246" w:author="董雨凤" w:date="2026-06-29T16:13:45Z">
        <w:r>
          <w:rPr>
            <w:rFonts w:hint="eastAsia" w:ascii="Times New Roman" w:hAnsi="Times New Roman" w:eastAsia="方正仿宋_GBK" w:cs="Times New Roman"/>
            <w:color w:val="000000"/>
            <w:sz w:val="32"/>
            <w:szCs w:val="32"/>
            <w:highlight w:val="none"/>
            <w:lang w:val="en-US" w:eastAsia="zh-CN"/>
          </w:rPr>
          <w:delText>分数</w:delText>
        </w:r>
      </w:del>
      <w:del w:id="247" w:author="董雨凤" w:date="2026-06-29T16:13:45Z">
        <w:r>
          <w:rPr>
            <w:rFonts w:hint="default" w:ascii="Times New Roman" w:hAnsi="Times New Roman" w:eastAsia="方正仿宋_GBK" w:cs="Times New Roman"/>
            <w:color w:val="000000"/>
            <w:sz w:val="32"/>
            <w:szCs w:val="32"/>
            <w:highlight w:val="none"/>
          </w:rPr>
          <w:delText>线</w:delText>
        </w:r>
      </w:del>
      <w:del w:id="248" w:author="董雨凤" w:date="2026-06-29T16:13:45Z">
        <w:r>
          <w:rPr>
            <w:rFonts w:hint="eastAsia" w:ascii="Times New Roman" w:hAnsi="Times New Roman" w:eastAsia="方正仿宋_GBK" w:cs="Times New Roman"/>
            <w:color w:val="000000"/>
            <w:sz w:val="32"/>
            <w:szCs w:val="32"/>
            <w:highlight w:val="none"/>
            <w:lang w:val="en-US" w:eastAsia="zh-CN"/>
          </w:rPr>
          <w:delText>60</w:delText>
        </w:r>
      </w:del>
      <w:del w:id="249" w:author="董雨凤" w:date="2026-06-29T16:13:45Z">
        <w:r>
          <w:rPr>
            <w:rFonts w:hint="default" w:ascii="Times New Roman" w:hAnsi="Times New Roman" w:eastAsia="方正仿宋_GBK" w:cs="Times New Roman"/>
            <w:color w:val="000000"/>
            <w:sz w:val="32"/>
            <w:szCs w:val="32"/>
            <w:highlight w:val="none"/>
          </w:rPr>
          <w:delText>分</w:delText>
        </w:r>
      </w:del>
      <w:del w:id="250" w:author="董雨凤" w:date="2026-06-29T16:13:45Z">
        <w:r>
          <w:rPr>
            <w:rFonts w:hint="eastAsia" w:ascii="Times New Roman" w:hAnsi="Times New Roman" w:eastAsia="方正仿宋_GBK" w:cs="Times New Roman"/>
            <w:color w:val="000000"/>
            <w:sz w:val="32"/>
            <w:szCs w:val="32"/>
            <w:highlight w:val="none"/>
            <w:lang w:eastAsia="zh-CN"/>
          </w:rPr>
          <w:delText>（</w:delText>
        </w:r>
      </w:del>
      <w:del w:id="251" w:author="董雨凤" w:date="2026-06-29T16:13:45Z">
        <w:r>
          <w:rPr>
            <w:rFonts w:hint="eastAsia" w:ascii="Times New Roman" w:hAnsi="Times New Roman" w:eastAsia="方正仿宋_GBK" w:cs="Times New Roman"/>
            <w:color w:val="000000"/>
            <w:sz w:val="32"/>
            <w:szCs w:val="32"/>
            <w:highlight w:val="none"/>
            <w:lang w:val="en-US" w:eastAsia="zh-CN"/>
          </w:rPr>
          <w:delText>含60分</w:delText>
        </w:r>
      </w:del>
      <w:del w:id="252" w:author="董雨凤" w:date="2026-06-29T16:13:45Z">
        <w:r>
          <w:rPr>
            <w:rFonts w:hint="eastAsia" w:ascii="Times New Roman" w:hAnsi="Times New Roman" w:eastAsia="方正仿宋_GBK" w:cs="Times New Roman"/>
            <w:color w:val="000000"/>
            <w:sz w:val="32"/>
            <w:szCs w:val="32"/>
            <w:highlight w:val="none"/>
            <w:lang w:eastAsia="zh-CN"/>
          </w:rPr>
          <w:delText>）</w:delText>
        </w:r>
      </w:del>
      <w:del w:id="253" w:author="董雨凤" w:date="2026-06-29T16:13:45Z">
        <w:r>
          <w:rPr>
            <w:rFonts w:hint="default" w:ascii="Times New Roman" w:hAnsi="Times New Roman" w:eastAsia="方正仿宋_GBK" w:cs="Times New Roman"/>
            <w:color w:val="000000"/>
            <w:sz w:val="32"/>
            <w:szCs w:val="32"/>
            <w:highlight w:val="none"/>
          </w:rPr>
          <w:delText>，低于</w:delText>
        </w:r>
      </w:del>
      <w:del w:id="254" w:author="董雨凤" w:date="2026-06-29T16:13:45Z">
        <w:r>
          <w:rPr>
            <w:rFonts w:hint="eastAsia" w:ascii="Times New Roman" w:hAnsi="Times New Roman" w:eastAsia="方正仿宋_GBK" w:cs="Times New Roman"/>
            <w:color w:val="000000"/>
            <w:sz w:val="32"/>
            <w:szCs w:val="32"/>
            <w:highlight w:val="none"/>
            <w:lang w:val="en-US" w:eastAsia="zh-CN"/>
          </w:rPr>
          <w:delText>60</w:delText>
        </w:r>
      </w:del>
      <w:del w:id="255" w:author="董雨凤" w:date="2026-06-29T16:13:45Z">
        <w:r>
          <w:rPr>
            <w:rFonts w:hint="default" w:ascii="Times New Roman" w:hAnsi="Times New Roman" w:eastAsia="方正仿宋_GBK" w:cs="Times New Roman"/>
            <w:color w:val="000000"/>
            <w:sz w:val="32"/>
            <w:szCs w:val="32"/>
            <w:highlight w:val="none"/>
          </w:rPr>
          <w:delText>分的不得进入下一环节</w:delText>
        </w:r>
      </w:del>
      <w:del w:id="256" w:author="董雨凤" w:date="2026-06-29T16:13:45Z">
        <w:r>
          <w:rPr>
            <w:rFonts w:hint="default" w:ascii="Times New Roman" w:hAnsi="Times New Roman" w:eastAsia="方正仿宋_GBK" w:cs="Times New Roman"/>
            <w:color w:val="000000"/>
            <w:sz w:val="32"/>
            <w:szCs w:val="32"/>
          </w:rPr>
          <w:delText>。</w:delText>
        </w:r>
      </w:del>
      <w:del w:id="257" w:author="董雨凤" w:date="2026-06-29T16:13:45Z">
        <w:r>
          <w:rPr>
            <w:rFonts w:hint="eastAsia" w:ascii="Times New Roman" w:hAnsi="Times New Roman" w:eastAsia="方正仿宋_GBK" w:cs="Times New Roman"/>
            <w:color w:val="000000"/>
            <w:sz w:val="32"/>
            <w:szCs w:val="32"/>
            <w:lang w:val="en-US" w:eastAsia="zh-CN"/>
          </w:rPr>
          <w:delText>考核</w:delText>
        </w:r>
      </w:del>
      <w:del w:id="258" w:author="董雨凤" w:date="2026-06-29T16:13:45Z">
        <w:r>
          <w:rPr>
            <w:rFonts w:hint="default" w:ascii="Times New Roman" w:hAnsi="Times New Roman" w:eastAsia="方正仿宋_GBK" w:cs="Times New Roman"/>
            <w:color w:val="000000"/>
            <w:sz w:val="32"/>
            <w:szCs w:val="32"/>
          </w:rPr>
          <w:delText>具体</w:delText>
        </w:r>
      </w:del>
      <w:del w:id="259" w:author="董雨凤" w:date="2026-06-29T16:13:45Z">
        <w:r>
          <w:rPr>
            <w:rFonts w:hint="eastAsia" w:ascii="Times New Roman" w:hAnsi="Times New Roman" w:eastAsia="方正仿宋_GBK" w:cs="Times New Roman"/>
            <w:color w:val="000000"/>
            <w:sz w:val="32"/>
            <w:szCs w:val="32"/>
            <w:lang w:val="en-US" w:eastAsia="zh-CN"/>
          </w:rPr>
          <w:delText>时间、</w:delText>
        </w:r>
      </w:del>
      <w:del w:id="260" w:author="董雨凤" w:date="2026-06-29T16:13:45Z">
        <w:r>
          <w:rPr>
            <w:rFonts w:hint="default" w:ascii="Times New Roman" w:hAnsi="Times New Roman" w:eastAsia="方正仿宋_GBK" w:cs="Times New Roman"/>
            <w:color w:val="000000"/>
            <w:sz w:val="32"/>
            <w:szCs w:val="32"/>
          </w:rPr>
          <w:delText>地点以</w:delText>
        </w:r>
      </w:del>
      <w:del w:id="261" w:author="董雨凤" w:date="2026-06-29T16:13:45Z">
        <w:r>
          <w:rPr>
            <w:rFonts w:hint="eastAsia" w:ascii="Times New Roman" w:hAnsi="Times New Roman" w:eastAsia="方正仿宋_GBK" w:cs="Times New Roman"/>
            <w:color w:val="000000"/>
            <w:sz w:val="32"/>
            <w:szCs w:val="32"/>
            <w:lang w:val="en-US" w:eastAsia="zh-CN"/>
          </w:rPr>
          <w:delText>电话或</w:delText>
        </w:r>
      </w:del>
      <w:del w:id="262" w:author="董雨凤" w:date="2026-06-29T16:13:45Z">
        <w:r>
          <w:rPr>
            <w:rFonts w:hint="default" w:ascii="Times New Roman" w:hAnsi="Times New Roman" w:eastAsia="方正仿宋_GBK" w:cs="Times New Roman"/>
            <w:bCs w:val="0"/>
            <w:sz w:val="32"/>
            <w:szCs w:val="32"/>
          </w:rPr>
          <w:delText>电子邮箱</w:delText>
        </w:r>
      </w:del>
      <w:del w:id="263" w:author="董雨凤" w:date="2026-06-29T16:13:45Z">
        <w:r>
          <w:rPr>
            <w:rFonts w:hint="eastAsia" w:ascii="Times New Roman" w:hAnsi="Times New Roman" w:eastAsia="方正仿宋_GBK" w:cs="Times New Roman"/>
            <w:color w:val="000000"/>
            <w:sz w:val="32"/>
            <w:szCs w:val="32"/>
            <w:lang w:val="en-US" w:eastAsia="zh-CN"/>
          </w:rPr>
          <w:delText>等</w:delText>
        </w:r>
      </w:del>
      <w:del w:id="264" w:author="董雨凤" w:date="2026-06-29T16:13:45Z">
        <w:r>
          <w:rPr>
            <w:rFonts w:hint="default" w:ascii="Times New Roman" w:hAnsi="Times New Roman" w:eastAsia="方正仿宋_GBK" w:cs="Times New Roman"/>
            <w:color w:val="000000"/>
            <w:sz w:val="32"/>
            <w:szCs w:val="32"/>
          </w:rPr>
          <w:delText>通知为准。</w:delText>
        </w:r>
      </w:del>
    </w:p>
    <w:p w14:paraId="243CBA3C">
      <w:pPr>
        <w:keepNext w:val="0"/>
        <w:keepLines w:val="0"/>
        <w:pageBreakBefore w:val="0"/>
        <w:kinsoku/>
        <w:wordWrap/>
        <w:overflowPunct/>
        <w:topLinePunct w:val="0"/>
        <w:autoSpaceDE/>
        <w:autoSpaceDN/>
        <w:bidi w:val="0"/>
        <w:adjustRightInd w:val="0"/>
        <w:snapToGrid w:val="0"/>
        <w:spacing w:line="580" w:lineRule="exact"/>
        <w:ind w:firstLineChars="200"/>
        <w:textAlignment w:val="auto"/>
        <w:rPr>
          <w:del w:id="265" w:author="董雨凤" w:date="2026-06-29T16:13:45Z"/>
          <w:rFonts w:hint="default" w:ascii="Times New Roman" w:hAnsi="Times New Roman" w:eastAsia="方正仿宋_GBK" w:cs="Times New Roman"/>
          <w:color w:val="000000"/>
          <w:sz w:val="32"/>
          <w:szCs w:val="32"/>
          <w:lang w:val="en-US" w:eastAsia="zh-CN"/>
        </w:rPr>
      </w:pPr>
      <w:del w:id="266" w:author="董雨凤" w:date="2026-06-29T16:13:45Z">
        <w:r>
          <w:rPr>
            <w:rFonts w:hint="default" w:ascii="Times New Roman" w:hAnsi="Times New Roman" w:eastAsia="方正仿宋_GBK" w:cs="Times New Roman"/>
            <w:bCs/>
            <w:sz w:val="32"/>
            <w:szCs w:val="32"/>
            <w:highlight w:val="none"/>
          </w:rPr>
          <w:delText>考生面试成绩计算方式为：考官5名，对考生进行综合评分，面试成绩取平均分，面试得分当场公布，考生签字确认。</w:delText>
        </w:r>
      </w:del>
    </w:p>
    <w:p w14:paraId="405FB20D">
      <w:pPr>
        <w:keepNext w:val="0"/>
        <w:keepLines w:val="0"/>
        <w:widowControl w:val="0"/>
        <w:suppressLineNumbers w:val="0"/>
        <w:pBdr>
          <w:top w:val="none" w:color="auto" w:sz="0" w:space="0"/>
          <w:left w:val="none" w:color="auto" w:sz="0" w:space="0"/>
          <w:bottom w:val="none" w:color="auto" w:sz="0" w:space="0"/>
          <w:right w:val="none" w:color="auto" w:sz="0" w:space="0"/>
        </w:pBdr>
        <w:overflowPunct/>
        <w:adjustRightInd w:val="0"/>
        <w:snapToGrid w:val="0"/>
        <w:spacing w:before="0" w:beforeAutospacing="0" w:after="0" w:afterAutospacing="0" w:line="580" w:lineRule="exact"/>
        <w:ind w:left="0" w:right="0" w:firstLine="640" w:firstLineChars="200"/>
        <w:jc w:val="both"/>
        <w:rPr>
          <w:del w:id="267" w:author="董雨凤" w:date="2026-06-29T16:13:45Z"/>
          <w:rFonts w:ascii="Times New Roman" w:hAnsi="Times New Roman" w:eastAsia="方正仿宋_GBK" w:cs="Times New Roman"/>
          <w:color w:val="000000"/>
          <w:sz w:val="32"/>
          <w:szCs w:val="32"/>
        </w:rPr>
      </w:pPr>
      <w:del w:id="268" w:author="董雨凤" w:date="2026-06-29T16:13:45Z">
        <w:r>
          <w:rPr>
            <w:rFonts w:hint="default" w:ascii="Times New Roman" w:hAnsi="Times New Roman" w:eastAsia="方正仿宋_GBK" w:cs="Times New Roman"/>
            <w:sz w:val="32"/>
            <w:szCs w:val="32"/>
            <w:lang w:val="en-US" w:eastAsia="zh-CN"/>
          </w:rPr>
          <w:delText>面试</w:delText>
        </w:r>
      </w:del>
      <w:del w:id="269" w:author="董雨凤" w:date="2026-06-29T16:13:45Z">
        <w:r>
          <w:rPr>
            <w:rFonts w:hint="default" w:ascii="Times New Roman" w:hAnsi="Times New Roman" w:eastAsia="方正仿宋_GBK" w:cs="Times New Roman"/>
            <w:sz w:val="32"/>
            <w:szCs w:val="32"/>
          </w:rPr>
          <w:delText>成绩及进入体检人员名单于</w:delText>
        </w:r>
      </w:del>
      <w:del w:id="270" w:author="董雨凤" w:date="2026-06-29T16:13:45Z">
        <w:r>
          <w:rPr>
            <w:rFonts w:hint="eastAsia" w:ascii="Times New Roman" w:hAnsi="Times New Roman" w:eastAsia="方正仿宋_GBK" w:cs="Times New Roman"/>
            <w:sz w:val="32"/>
            <w:szCs w:val="32"/>
            <w:lang w:val="en-US" w:eastAsia="zh-CN"/>
          </w:rPr>
          <w:delText>3</w:delText>
        </w:r>
      </w:del>
      <w:del w:id="271" w:author="董雨凤" w:date="2026-06-29T16:13:45Z">
        <w:r>
          <w:rPr>
            <w:rFonts w:hint="default" w:ascii="Times New Roman" w:hAnsi="Times New Roman" w:eastAsia="方正仿宋_GBK" w:cs="Times New Roman"/>
            <w:sz w:val="32"/>
            <w:szCs w:val="32"/>
          </w:rPr>
          <w:delText>日内在四川天府新区正兴社区卫生服务中心</w:delText>
        </w:r>
      </w:del>
      <w:del w:id="272" w:author="董雨凤" w:date="2026-06-29T16:13:45Z">
        <w:r>
          <w:rPr>
            <w:rFonts w:hint="default" w:ascii="Times New Roman" w:hAnsi="Times New Roman" w:eastAsia="方正仿宋_GBK" w:cs="Times New Roman"/>
            <w:sz w:val="32"/>
            <w:szCs w:val="32"/>
            <w:lang w:val="en-US" w:eastAsia="zh-CN"/>
          </w:rPr>
          <w:delText>微信公众号</w:delText>
        </w:r>
      </w:del>
      <w:del w:id="273" w:author="董雨凤" w:date="2026-06-29T16:13:45Z">
        <w:r>
          <w:rPr>
            <w:rFonts w:hint="default" w:ascii="Times New Roman" w:hAnsi="Times New Roman" w:eastAsia="方正仿宋_GBK" w:cs="Times New Roman"/>
            <w:sz w:val="32"/>
            <w:szCs w:val="32"/>
          </w:rPr>
          <w:delText>公布。进入体检人员按同一岗位考生成绩排名从高到低</w:delText>
        </w:r>
      </w:del>
      <w:del w:id="274" w:author="董雨凤" w:date="2026-06-29T16:13:45Z">
        <w:r>
          <w:rPr>
            <w:rFonts w:hint="default" w:ascii="Times New Roman" w:hAnsi="Times New Roman" w:eastAsia="方正仿宋_GBK" w:cs="Times New Roman"/>
            <w:sz w:val="32"/>
            <w:szCs w:val="32"/>
            <w:lang w:val="en-US" w:eastAsia="zh-CN"/>
          </w:rPr>
          <w:delText>等额</w:delText>
        </w:r>
      </w:del>
      <w:del w:id="275" w:author="董雨凤" w:date="2026-06-29T16:13:45Z">
        <w:r>
          <w:rPr>
            <w:rFonts w:hint="default" w:ascii="Times New Roman" w:hAnsi="Times New Roman" w:eastAsia="方正仿宋_GBK" w:cs="Times New Roman"/>
            <w:sz w:val="32"/>
            <w:szCs w:val="32"/>
          </w:rPr>
          <w:delText>确定。若考生</w:delText>
        </w:r>
      </w:del>
      <w:del w:id="276" w:author="董雨凤" w:date="2026-06-29T16:13:45Z">
        <w:r>
          <w:rPr>
            <w:rFonts w:hint="default" w:ascii="Times New Roman" w:hAnsi="Times New Roman" w:eastAsia="方正仿宋_GBK" w:cs="Times New Roman"/>
            <w:sz w:val="32"/>
            <w:szCs w:val="32"/>
            <w:lang w:val="en-US" w:eastAsia="zh-CN"/>
          </w:rPr>
          <w:delText>面试</w:delText>
        </w:r>
      </w:del>
      <w:del w:id="277" w:author="董雨凤" w:date="2026-06-29T16:13:45Z">
        <w:r>
          <w:rPr>
            <w:rFonts w:hint="default" w:ascii="Times New Roman" w:hAnsi="Times New Roman" w:eastAsia="方正仿宋_GBK" w:cs="Times New Roman"/>
            <w:sz w:val="32"/>
            <w:szCs w:val="32"/>
          </w:rPr>
          <w:delText>成绩相同，则组织加试，加试成绩从高到低依次</w:delText>
        </w:r>
      </w:del>
      <w:del w:id="278" w:author="董雨凤" w:date="2026-06-29T16:13:45Z">
        <w:r>
          <w:rPr>
            <w:rFonts w:hint="eastAsia" w:ascii="Times New Roman" w:hAnsi="Times New Roman" w:eastAsia="方正仿宋_GBK" w:cs="Times New Roman"/>
            <w:sz w:val="32"/>
            <w:szCs w:val="32"/>
            <w:lang w:eastAsia="zh-CN"/>
          </w:rPr>
          <w:delText>排序</w:delText>
        </w:r>
      </w:del>
      <w:del w:id="279" w:author="董雨凤" w:date="2026-06-29T16:13:45Z">
        <w:r>
          <w:rPr>
            <w:rFonts w:hint="default" w:ascii="Times New Roman" w:hAnsi="Times New Roman" w:eastAsia="方正仿宋_GBK" w:cs="Times New Roman"/>
            <w:sz w:val="32"/>
            <w:szCs w:val="32"/>
          </w:rPr>
          <w:delText>确定进入体检人员</w:delText>
        </w:r>
      </w:del>
      <w:del w:id="280" w:author="董雨凤" w:date="2026-06-29T16:13:45Z">
        <w:r>
          <w:rPr>
            <w:rFonts w:hint="default" w:ascii="Times New Roman" w:hAnsi="Times New Roman" w:eastAsia="方正仿宋_GBK" w:cs="Times New Roman"/>
            <w:sz w:val="32"/>
            <w:szCs w:val="32"/>
            <w:lang w:eastAsia="zh-CN"/>
          </w:rPr>
          <w:delText>（</w:delText>
        </w:r>
      </w:del>
      <w:del w:id="281" w:author="董雨凤" w:date="2026-06-29T16:13:45Z">
        <w:r>
          <w:rPr>
            <w:rFonts w:hint="default" w:ascii="Times New Roman" w:hAnsi="Times New Roman" w:eastAsia="方正仿宋_GBK" w:cs="Times New Roman"/>
            <w:sz w:val="32"/>
            <w:szCs w:val="32"/>
            <w:lang w:val="en-US" w:eastAsia="zh-CN"/>
          </w:rPr>
          <w:delText>加试具体形式、时间、地点另行通知</w:delText>
        </w:r>
      </w:del>
      <w:del w:id="282" w:author="董雨凤" w:date="2026-06-29T16:13:45Z">
        <w:r>
          <w:rPr>
            <w:rFonts w:hint="default" w:ascii="Times New Roman" w:hAnsi="Times New Roman" w:eastAsia="方正仿宋_GBK" w:cs="Times New Roman"/>
            <w:sz w:val="32"/>
            <w:szCs w:val="32"/>
            <w:lang w:eastAsia="zh-CN"/>
          </w:rPr>
          <w:delText>）</w:delText>
        </w:r>
      </w:del>
      <w:del w:id="283" w:author="董雨凤" w:date="2026-06-29T16:13:45Z">
        <w:r>
          <w:rPr>
            <w:rFonts w:hint="default" w:ascii="Times New Roman" w:hAnsi="Times New Roman" w:eastAsia="方正仿宋_GBK" w:cs="Times New Roman"/>
            <w:sz w:val="32"/>
            <w:szCs w:val="32"/>
          </w:rPr>
          <w:delText>。</w:delText>
        </w:r>
      </w:del>
    </w:p>
    <w:p w14:paraId="73B68AA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84" w:author="董雨凤" w:date="2026-06-29T16:13:45Z"/>
          <w:rFonts w:hint="eastAsia" w:ascii="方正黑体_GBK" w:hAnsi="方正黑体_GBK" w:eastAsia="方正黑体_GBK" w:cs="方正黑体_GBK"/>
          <w:color w:val="000000"/>
          <w:sz w:val="32"/>
          <w:szCs w:val="32"/>
        </w:rPr>
      </w:pPr>
      <w:del w:id="285" w:author="董雨凤" w:date="2026-06-29T16:13:45Z">
        <w:r>
          <w:rPr>
            <w:rFonts w:hint="eastAsia" w:ascii="方正黑体_GBK" w:hAnsi="方正黑体_GBK" w:eastAsia="方正黑体_GBK" w:cs="方正黑体_GBK"/>
            <w:color w:val="000000"/>
            <w:sz w:val="32"/>
            <w:szCs w:val="32"/>
            <w:lang w:val="en-US" w:eastAsia="zh-CN"/>
          </w:rPr>
          <w:delText>八、</w:delText>
        </w:r>
      </w:del>
      <w:del w:id="286" w:author="董雨凤" w:date="2026-06-29T16:13:45Z">
        <w:r>
          <w:rPr>
            <w:rFonts w:hint="eastAsia" w:ascii="方正黑体_GBK" w:hAnsi="方正黑体_GBK" w:eastAsia="方正黑体_GBK" w:cs="方正黑体_GBK"/>
            <w:color w:val="000000"/>
            <w:sz w:val="32"/>
            <w:szCs w:val="32"/>
          </w:rPr>
          <w:delText>体检</w:delText>
        </w:r>
      </w:del>
    </w:p>
    <w:p w14:paraId="2206926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287" w:author="董雨凤" w:date="2026-06-29T16:13:45Z"/>
          <w:rFonts w:hint="default" w:ascii="Times New Roman" w:hAnsi="Times New Roman" w:eastAsia="方正仿宋_GBK" w:cs="Times New Roman"/>
          <w:color w:val="000000"/>
          <w:sz w:val="32"/>
          <w:szCs w:val="32"/>
          <w:lang w:val="en-US" w:eastAsia="zh-CN"/>
        </w:rPr>
      </w:pPr>
      <w:del w:id="288" w:author="董雨凤" w:date="2026-06-29T16:13:45Z">
        <w:r>
          <w:rPr>
            <w:rFonts w:hint="default" w:ascii="Times New Roman" w:hAnsi="Times New Roman" w:eastAsia="方正仿宋_GBK" w:cs="Times New Roman"/>
            <w:color w:val="000000"/>
            <w:sz w:val="32"/>
            <w:szCs w:val="32"/>
          </w:rPr>
          <w:delText>体检费用由</w:delText>
        </w:r>
      </w:del>
      <w:del w:id="289" w:author="董雨凤" w:date="2026-06-29T16:13:45Z">
        <w:r>
          <w:rPr>
            <w:rFonts w:hint="eastAsia" w:ascii="Times New Roman" w:hAnsi="Times New Roman" w:eastAsia="方正仿宋_GBK" w:cs="Times New Roman"/>
            <w:color w:val="000000"/>
            <w:sz w:val="32"/>
            <w:szCs w:val="32"/>
            <w:lang w:val="en-US" w:eastAsia="zh-CN"/>
          </w:rPr>
          <w:delText>进入体检人员本人</w:delText>
        </w:r>
      </w:del>
      <w:del w:id="290" w:author="董雨凤" w:date="2026-06-29T16:13:45Z">
        <w:r>
          <w:rPr>
            <w:rFonts w:hint="default" w:ascii="Times New Roman" w:hAnsi="Times New Roman" w:eastAsia="方正仿宋_GBK" w:cs="Times New Roman"/>
            <w:color w:val="000000"/>
            <w:sz w:val="32"/>
            <w:szCs w:val="32"/>
          </w:rPr>
          <w:delText>承担。体检</w:delText>
        </w:r>
      </w:del>
      <w:del w:id="291" w:author="董雨凤" w:date="2026-06-29T16:13:45Z">
        <w:r>
          <w:rPr>
            <w:rFonts w:hint="eastAsia" w:ascii="Times New Roman" w:hAnsi="Times New Roman" w:eastAsia="方正仿宋_GBK" w:cs="Times New Roman"/>
            <w:color w:val="000000"/>
            <w:sz w:val="32"/>
            <w:szCs w:val="32"/>
            <w:lang w:val="en-US" w:eastAsia="zh-CN"/>
          </w:rPr>
          <w:delText>标准和项目参照公务员录用体检标准等规定</w:delText>
        </w:r>
      </w:del>
      <w:del w:id="292" w:author="董雨凤" w:date="2026-06-29T16:13:45Z">
        <w:r>
          <w:rPr>
            <w:rFonts w:hint="default" w:ascii="Times New Roman" w:hAnsi="Times New Roman" w:eastAsia="方正仿宋_GBK" w:cs="Times New Roman"/>
            <w:color w:val="000000"/>
            <w:sz w:val="32"/>
            <w:szCs w:val="32"/>
          </w:rPr>
          <w:delText>执行。进入体检人员初次体检不合格或</w:delText>
        </w:r>
      </w:del>
      <w:del w:id="293" w:author="董雨凤" w:date="2026-06-29T16:13:45Z">
        <w:r>
          <w:rPr>
            <w:rFonts w:hint="eastAsia" w:ascii="Times New Roman" w:hAnsi="Times New Roman" w:eastAsia="方正仿宋_GBK" w:cs="Times New Roman"/>
            <w:color w:val="000000"/>
            <w:sz w:val="32"/>
            <w:szCs w:val="32"/>
            <w:lang w:val="en-US" w:eastAsia="zh-CN"/>
          </w:rPr>
          <w:delText>对</w:delText>
        </w:r>
      </w:del>
      <w:del w:id="294" w:author="董雨凤" w:date="2026-06-29T16:13:45Z">
        <w:r>
          <w:rPr>
            <w:rFonts w:hint="default" w:ascii="Times New Roman" w:hAnsi="Times New Roman" w:eastAsia="方正仿宋_GBK" w:cs="Times New Roman"/>
            <w:color w:val="000000"/>
            <w:sz w:val="32"/>
            <w:szCs w:val="32"/>
          </w:rPr>
          <w:delText>体检项目结果有疑问的，可在接到体检结果通知起三日内申请复检。复检只进行一次，只复检对体检结论有影响的项目。复检</w:delText>
        </w:r>
      </w:del>
      <w:del w:id="295" w:author="董雨凤" w:date="2026-06-29T16:13:45Z">
        <w:r>
          <w:rPr>
            <w:rFonts w:hint="eastAsia" w:ascii="Times New Roman" w:hAnsi="Times New Roman" w:eastAsia="方正仿宋_GBK" w:cs="Times New Roman"/>
            <w:color w:val="000000"/>
            <w:sz w:val="32"/>
            <w:szCs w:val="32"/>
            <w:lang w:val="en-US" w:eastAsia="zh-CN"/>
          </w:rPr>
          <w:delText>安排在不低于原体检医院等级的其他综合性医院</w:delText>
        </w:r>
      </w:del>
      <w:del w:id="296" w:author="董雨凤" w:date="2026-06-29T16:13:45Z">
        <w:r>
          <w:rPr>
            <w:rFonts w:hint="default" w:ascii="Times New Roman" w:hAnsi="Times New Roman" w:eastAsia="方正仿宋_GBK" w:cs="Times New Roman"/>
            <w:color w:val="000000"/>
            <w:sz w:val="32"/>
            <w:szCs w:val="32"/>
          </w:rPr>
          <w:delText>进行。复检人员的体检结果以复检结</w:delText>
        </w:r>
      </w:del>
      <w:del w:id="297" w:author="董雨凤" w:date="2026-06-29T16:13:45Z">
        <w:r>
          <w:rPr>
            <w:rFonts w:hint="eastAsia" w:ascii="Times New Roman" w:hAnsi="Times New Roman" w:eastAsia="方正仿宋_GBK" w:cs="Times New Roman"/>
            <w:color w:val="000000"/>
            <w:sz w:val="32"/>
            <w:szCs w:val="32"/>
            <w:lang w:val="en-US" w:eastAsia="zh-CN"/>
          </w:rPr>
          <w:delText>论</w:delText>
        </w:r>
      </w:del>
      <w:del w:id="298" w:author="董雨凤" w:date="2026-06-29T16:13:45Z">
        <w:r>
          <w:rPr>
            <w:rFonts w:hint="default" w:ascii="Times New Roman" w:hAnsi="Times New Roman" w:eastAsia="方正仿宋_GBK" w:cs="Times New Roman"/>
            <w:color w:val="000000"/>
            <w:sz w:val="32"/>
            <w:szCs w:val="32"/>
          </w:rPr>
          <w:delText>为准。</w:delText>
        </w:r>
      </w:del>
      <w:del w:id="299" w:author="董雨凤" w:date="2026-06-29T16:13:45Z">
        <w:r>
          <w:rPr>
            <w:rFonts w:hint="eastAsia" w:ascii="Times New Roman" w:hAnsi="Times New Roman" w:eastAsia="方正仿宋_GBK" w:cs="Times New Roman"/>
            <w:color w:val="000000"/>
            <w:sz w:val="32"/>
            <w:szCs w:val="32"/>
            <w:lang w:val="en-US" w:eastAsia="zh-CN"/>
          </w:rPr>
          <w:delText>复检所产生的一切费用由申请复检人员本人承担。</w:delText>
        </w:r>
      </w:del>
    </w:p>
    <w:p w14:paraId="23619C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300" w:author="董雨凤" w:date="2026-06-29T16:13:45Z"/>
          <w:rFonts w:hint="default" w:ascii="Times New Roman" w:hAnsi="Times New Roman" w:eastAsia="方正仿宋_GBK" w:cs="Times New Roman"/>
          <w:sz w:val="32"/>
          <w:szCs w:val="32"/>
        </w:rPr>
      </w:pPr>
      <w:del w:id="301" w:author="董雨凤" w:date="2026-06-29T16:13:45Z">
        <w:r>
          <w:rPr>
            <w:rFonts w:hint="default" w:ascii="Times New Roman" w:hAnsi="Times New Roman" w:eastAsia="方正仿宋_GBK" w:cs="Times New Roman"/>
            <w:sz w:val="32"/>
            <w:szCs w:val="32"/>
          </w:rPr>
          <w:delText>因进入体检人员未按要求参加体检或体检不合格出现的空额，可按照该</w:delText>
        </w:r>
      </w:del>
      <w:del w:id="302" w:author="董雨凤" w:date="2026-06-29T16:13:45Z">
        <w:r>
          <w:rPr>
            <w:rFonts w:hint="eastAsia" w:ascii="Times New Roman" w:hAnsi="Times New Roman" w:eastAsia="方正仿宋_GBK" w:cs="Times New Roman"/>
            <w:sz w:val="32"/>
            <w:szCs w:val="32"/>
            <w:lang w:eastAsia="zh-CN"/>
          </w:rPr>
          <w:delText>招募</w:delText>
        </w:r>
      </w:del>
      <w:del w:id="303" w:author="董雨凤" w:date="2026-06-29T16:13:45Z">
        <w:r>
          <w:rPr>
            <w:rFonts w:hint="default" w:ascii="Times New Roman" w:hAnsi="Times New Roman" w:eastAsia="方正仿宋_GBK" w:cs="Times New Roman"/>
            <w:sz w:val="32"/>
            <w:szCs w:val="32"/>
          </w:rPr>
          <w:delText>岗位考试成绩从高分到低分（须在合格线60分及以上）依次等额递补</w:delText>
        </w:r>
      </w:del>
      <w:del w:id="304" w:author="董雨凤" w:date="2026-06-29T16:13:45Z">
        <w:r>
          <w:rPr>
            <w:rFonts w:hint="default" w:ascii="Times New Roman" w:hAnsi="Times New Roman" w:eastAsia="方正仿宋_GBK" w:cs="Times New Roman"/>
            <w:sz w:val="32"/>
            <w:szCs w:val="32"/>
            <w:lang w:val="en-US" w:eastAsia="zh-CN"/>
          </w:rPr>
          <w:delText>1次（如面试成绩相同，则另行组织加试，加试成绩较高者进入体检，加试具体形式、时间、地点另行通知）</w:delText>
        </w:r>
      </w:del>
      <w:del w:id="305" w:author="董雨凤" w:date="2026-06-29T16:13:45Z">
        <w:r>
          <w:rPr>
            <w:rFonts w:hint="default" w:ascii="Times New Roman" w:hAnsi="Times New Roman" w:eastAsia="方正仿宋_GBK" w:cs="Times New Roman"/>
            <w:sz w:val="32"/>
            <w:szCs w:val="32"/>
          </w:rPr>
          <w:delText>。</w:delText>
        </w:r>
      </w:del>
    </w:p>
    <w:p w14:paraId="610826C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306" w:author="董雨凤" w:date="2026-06-29T16:13:45Z"/>
          <w:rFonts w:hint="eastAsia" w:ascii="方正黑体_GBK" w:hAnsi="方正黑体_GBK" w:eastAsia="方正黑体_GBK" w:cs="方正黑体_GBK"/>
          <w:color w:val="000000"/>
          <w:sz w:val="32"/>
          <w:szCs w:val="32"/>
        </w:rPr>
      </w:pPr>
      <w:del w:id="307" w:author="董雨凤" w:date="2026-06-29T16:13:45Z">
        <w:r>
          <w:rPr>
            <w:rFonts w:hint="eastAsia" w:ascii="方正黑体_GBK" w:hAnsi="方正黑体_GBK" w:eastAsia="方正黑体_GBK" w:cs="方正黑体_GBK"/>
            <w:color w:val="000000"/>
            <w:sz w:val="32"/>
            <w:szCs w:val="32"/>
            <w:lang w:val="en-US" w:eastAsia="zh-CN"/>
          </w:rPr>
          <w:delText>九、</w:delText>
        </w:r>
      </w:del>
      <w:del w:id="308" w:author="董雨凤" w:date="2026-06-29T16:13:45Z">
        <w:r>
          <w:rPr>
            <w:rFonts w:hint="eastAsia" w:ascii="方正黑体_GBK" w:hAnsi="方正黑体_GBK" w:eastAsia="方正黑体_GBK" w:cs="方正黑体_GBK"/>
            <w:color w:val="000000"/>
            <w:sz w:val="32"/>
            <w:szCs w:val="32"/>
          </w:rPr>
          <w:delText>公示</w:delText>
        </w:r>
      </w:del>
    </w:p>
    <w:p w14:paraId="31E9CB5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309" w:author="董雨凤" w:date="2026-06-29T16:13:45Z"/>
          <w:rFonts w:hint="default" w:ascii="Times New Roman" w:hAnsi="Times New Roman" w:eastAsia="方正仿宋_GBK" w:cs="Times New Roman"/>
          <w:sz w:val="32"/>
          <w:szCs w:val="32"/>
          <w:lang w:val="en-US" w:eastAsia="zh-CN"/>
        </w:rPr>
      </w:pPr>
      <w:del w:id="310" w:author="董雨凤" w:date="2026-06-29T16:13:45Z">
        <w:r>
          <w:rPr>
            <w:rFonts w:hint="default" w:ascii="Times New Roman" w:hAnsi="Times New Roman" w:eastAsia="方正仿宋_GBK" w:cs="Times New Roman"/>
            <w:sz w:val="32"/>
            <w:szCs w:val="32"/>
          </w:rPr>
          <w:delText>体检合格者确定为拟招募人员，拟招募人员名单将通过四川天府新区正兴社区卫生服务中心</w:delText>
        </w:r>
      </w:del>
      <w:del w:id="311" w:author="董雨凤" w:date="2026-06-29T16:13:45Z">
        <w:r>
          <w:rPr>
            <w:rFonts w:hint="default" w:ascii="Times New Roman" w:hAnsi="Times New Roman" w:eastAsia="方正仿宋_GBK" w:cs="Times New Roman"/>
            <w:sz w:val="32"/>
            <w:szCs w:val="32"/>
            <w:lang w:val="en-US" w:eastAsia="zh-CN"/>
          </w:rPr>
          <w:delText>微信公众号</w:delText>
        </w:r>
      </w:del>
      <w:del w:id="312" w:author="董雨凤" w:date="2026-06-29T16:13:45Z">
        <w:r>
          <w:rPr>
            <w:rFonts w:hint="default" w:ascii="Times New Roman" w:hAnsi="Times New Roman" w:eastAsia="方正仿宋_GBK" w:cs="Times New Roman"/>
            <w:sz w:val="32"/>
            <w:szCs w:val="32"/>
          </w:rPr>
          <w:delText>进行为期</w:delText>
        </w:r>
      </w:del>
      <w:del w:id="313" w:author="董雨凤" w:date="2026-06-29T16:13:45Z">
        <w:r>
          <w:rPr>
            <w:rFonts w:hint="default" w:ascii="Times New Roman" w:hAnsi="Times New Roman" w:eastAsia="方正仿宋_GBK" w:cs="Times New Roman"/>
            <w:sz w:val="32"/>
            <w:szCs w:val="32"/>
            <w:lang w:val="en-US" w:eastAsia="zh-CN"/>
          </w:rPr>
          <w:delText>5天</w:delText>
        </w:r>
      </w:del>
      <w:del w:id="314" w:author="董雨凤" w:date="2026-06-29T16:13:45Z">
        <w:r>
          <w:rPr>
            <w:rFonts w:hint="default" w:ascii="Times New Roman" w:hAnsi="Times New Roman" w:eastAsia="方正仿宋_GBK" w:cs="Times New Roman"/>
            <w:sz w:val="32"/>
            <w:szCs w:val="32"/>
          </w:rPr>
          <w:delText>的公示，对公示期间反映有严重问题并查有实据、不符合招募资格条件的，取消其招募资格。取消招募资格或公示后因本人原因自愿放弃出现的空额，</w:delText>
        </w:r>
      </w:del>
      <w:del w:id="315" w:author="董雨凤" w:date="2026-06-29T16:13:45Z">
        <w:r>
          <w:rPr>
            <w:rFonts w:hint="default" w:ascii="Times New Roman" w:hAnsi="Times New Roman" w:eastAsia="方正仿宋_GBK" w:cs="Times New Roman"/>
            <w:sz w:val="32"/>
            <w:szCs w:val="32"/>
            <w:lang w:val="en-US" w:eastAsia="zh-CN"/>
          </w:rPr>
          <w:delText>不再递补。</w:delText>
        </w:r>
      </w:del>
    </w:p>
    <w:p w14:paraId="1A2DAE3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316" w:author="董雨凤" w:date="2026-06-29T16:13:45Z"/>
          <w:rFonts w:hint="eastAsia" w:ascii="方正黑体_GBK" w:hAnsi="方正黑体_GBK" w:eastAsia="方正黑体_GBK" w:cs="方正黑体_GBK"/>
          <w:color w:val="000000"/>
          <w:sz w:val="32"/>
          <w:szCs w:val="32"/>
        </w:rPr>
      </w:pPr>
      <w:del w:id="317" w:author="董雨凤" w:date="2026-06-29T16:13:45Z">
        <w:r>
          <w:rPr>
            <w:rFonts w:hint="eastAsia" w:ascii="方正黑体_GBK" w:hAnsi="方正黑体_GBK" w:eastAsia="方正黑体_GBK" w:cs="方正黑体_GBK"/>
            <w:color w:val="000000"/>
            <w:sz w:val="32"/>
            <w:szCs w:val="32"/>
            <w:lang w:val="en-US" w:eastAsia="zh-CN"/>
          </w:rPr>
          <w:delText>十、</w:delText>
        </w:r>
      </w:del>
      <w:del w:id="318" w:author="董雨凤" w:date="2026-06-29T16:13:45Z">
        <w:r>
          <w:rPr>
            <w:rFonts w:hint="eastAsia" w:ascii="方正黑体_GBK" w:hAnsi="方正黑体_GBK" w:eastAsia="方正黑体_GBK" w:cs="方正黑体_GBK"/>
            <w:color w:val="000000"/>
            <w:sz w:val="32"/>
            <w:szCs w:val="32"/>
          </w:rPr>
          <w:delText>签订协议</w:delText>
        </w:r>
      </w:del>
    </w:p>
    <w:p w14:paraId="05BBD2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319" w:author="董雨凤" w:date="2026-06-29T16:13:45Z"/>
          <w:rFonts w:hint="default" w:ascii="Times New Roman" w:hAnsi="Times New Roman" w:eastAsia="方正仿宋_GBK" w:cs="Times New Roman"/>
          <w:sz w:val="32"/>
          <w:szCs w:val="32"/>
          <w:lang w:val="en-US" w:eastAsia="zh-CN"/>
        </w:rPr>
      </w:pPr>
      <w:del w:id="320" w:author="董雨凤" w:date="2026-06-29T16:13:45Z">
        <w:r>
          <w:rPr>
            <w:rFonts w:hint="default" w:ascii="Times New Roman" w:hAnsi="Times New Roman" w:eastAsia="方正仿宋_GBK" w:cs="Times New Roman"/>
            <w:sz w:val="32"/>
            <w:szCs w:val="32"/>
          </w:rPr>
          <w:delText>公示结束后，</w:delText>
        </w:r>
      </w:del>
      <w:del w:id="321" w:author="董雨凤" w:date="2026-06-29T16:13:45Z">
        <w:r>
          <w:rPr>
            <w:rFonts w:hint="eastAsia" w:ascii="Times New Roman" w:hAnsi="Times New Roman" w:eastAsia="方正仿宋_GBK" w:cs="Times New Roman"/>
            <w:sz w:val="32"/>
            <w:szCs w:val="32"/>
            <w:lang w:val="en-US" w:eastAsia="zh-CN"/>
          </w:rPr>
          <w:delText>中心与招募人员签订志愿服务协议。</w:delText>
        </w:r>
      </w:del>
      <w:del w:id="322" w:author="董雨凤" w:date="2026-06-29T16:13:45Z">
        <w:r>
          <w:rPr>
            <w:rFonts w:hint="default" w:ascii="Times New Roman" w:hAnsi="Times New Roman" w:eastAsia="方正仿宋_GBK" w:cs="Times New Roman"/>
            <w:sz w:val="32"/>
            <w:szCs w:val="32"/>
          </w:rPr>
          <w:delText>未在规定时间内与</w:delText>
        </w:r>
      </w:del>
      <w:del w:id="323" w:author="董雨凤" w:date="2026-06-29T16:13:45Z">
        <w:r>
          <w:rPr>
            <w:rFonts w:hint="default" w:ascii="Times New Roman" w:hAnsi="Times New Roman" w:eastAsia="方正仿宋_GBK" w:cs="Times New Roman"/>
            <w:sz w:val="32"/>
            <w:szCs w:val="32"/>
            <w:lang w:val="en-US" w:eastAsia="zh-CN"/>
          </w:rPr>
          <w:delText>中心</w:delText>
        </w:r>
      </w:del>
      <w:del w:id="324" w:author="董雨凤" w:date="2026-06-29T16:13:45Z">
        <w:r>
          <w:rPr>
            <w:rFonts w:hint="default" w:ascii="Times New Roman" w:hAnsi="Times New Roman" w:eastAsia="方正仿宋_GBK" w:cs="Times New Roman"/>
            <w:sz w:val="32"/>
            <w:szCs w:val="32"/>
          </w:rPr>
          <w:delText>签订志愿服务协议者，视为自动放弃，由此产生的岗位空缺，</w:delText>
        </w:r>
      </w:del>
      <w:del w:id="325" w:author="董雨凤" w:date="2026-06-29T16:13:45Z">
        <w:r>
          <w:rPr>
            <w:rFonts w:hint="default" w:ascii="Times New Roman" w:hAnsi="Times New Roman" w:eastAsia="方正仿宋_GBK" w:cs="Times New Roman"/>
            <w:sz w:val="32"/>
            <w:szCs w:val="32"/>
            <w:lang w:val="en-US" w:eastAsia="zh-CN"/>
          </w:rPr>
          <w:delText>不再递补。</w:delText>
        </w:r>
      </w:del>
    </w:p>
    <w:p w14:paraId="7A7FC593">
      <w:pPr>
        <w:keepNext w:val="0"/>
        <w:keepLines w:val="0"/>
        <w:pageBreakBefore w:val="0"/>
        <w:kinsoku/>
        <w:wordWrap/>
        <w:overflowPunct/>
        <w:topLinePunct w:val="0"/>
        <w:autoSpaceDE/>
        <w:autoSpaceDN/>
        <w:bidi w:val="0"/>
        <w:adjustRightInd w:val="0"/>
        <w:snapToGrid w:val="0"/>
        <w:spacing w:line="580" w:lineRule="exact"/>
        <w:ind w:firstLineChars="200"/>
        <w:textAlignment w:val="auto"/>
        <w:rPr>
          <w:del w:id="326" w:author="董雨凤" w:date="2026-06-29T16:13:45Z"/>
          <w:rFonts w:hint="default" w:ascii="Times New Roman" w:hAnsi="Times New Roman" w:eastAsia="方正黑体_GBK" w:cs="Times New Roman"/>
          <w:bCs/>
          <w:sz w:val="32"/>
          <w:szCs w:val="32"/>
        </w:rPr>
      </w:pPr>
      <w:del w:id="327" w:author="董雨凤" w:date="2026-06-29T16:13:45Z">
        <w:r>
          <w:rPr>
            <w:rFonts w:hint="eastAsia" w:ascii="Times New Roman" w:hAnsi="Times New Roman" w:eastAsia="方正黑体_GBK" w:cs="Times New Roman"/>
            <w:bCs/>
            <w:sz w:val="32"/>
            <w:szCs w:val="32"/>
            <w:lang w:val="en-US" w:eastAsia="zh-CN"/>
          </w:rPr>
          <w:delText>十一</w:delText>
        </w:r>
      </w:del>
      <w:del w:id="328" w:author="董雨凤" w:date="2026-06-29T16:13:45Z">
        <w:r>
          <w:rPr>
            <w:rFonts w:hint="default" w:ascii="Times New Roman" w:hAnsi="Times New Roman" w:eastAsia="方正黑体_GBK" w:cs="Times New Roman"/>
            <w:bCs/>
            <w:sz w:val="32"/>
            <w:szCs w:val="32"/>
          </w:rPr>
          <w:delText>、纪律和监督</w:delText>
        </w:r>
      </w:del>
    </w:p>
    <w:p w14:paraId="422C7F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329" w:author="董雨凤" w:date="2026-06-29T16:13:45Z"/>
          <w:rFonts w:hint="default" w:ascii="Times New Roman" w:hAnsi="Times New Roman" w:eastAsia="方正仿宋_GBK" w:cs="Times New Roman"/>
          <w:bCs w:val="0"/>
          <w:sz w:val="32"/>
          <w:szCs w:val="32"/>
        </w:rPr>
      </w:pPr>
      <w:del w:id="330" w:author="董雨凤" w:date="2026-06-29T16:13:45Z">
        <w:r>
          <w:rPr>
            <w:rFonts w:hint="default" w:ascii="Times New Roman" w:hAnsi="Times New Roman" w:eastAsia="方正仿宋_GBK" w:cs="Times New Roman"/>
            <w:bCs w:val="0"/>
            <w:sz w:val="32"/>
            <w:szCs w:val="32"/>
          </w:rPr>
          <w:delText>参照《事业单位公开招募违纪违规行为处理规定》（人社部35号令）的规定要求开展招募工作。</w:delText>
        </w:r>
      </w:del>
      <w:del w:id="331" w:author="董雨凤" w:date="2026-06-29T16:13:45Z">
        <w:r>
          <w:rPr>
            <w:rFonts w:hint="eastAsia" w:ascii="Times New Roman" w:hAnsi="Times New Roman" w:eastAsia="方正仿宋_GBK" w:cs="Times New Roman"/>
            <w:bCs w:val="0"/>
            <w:sz w:val="32"/>
            <w:szCs w:val="32"/>
            <w:lang w:val="en-US" w:eastAsia="zh-CN"/>
          </w:rPr>
          <w:delText>中心</w:delText>
        </w:r>
      </w:del>
      <w:del w:id="332" w:author="董雨凤" w:date="2026-06-29T16:13:45Z">
        <w:r>
          <w:rPr>
            <w:rFonts w:hint="default" w:ascii="Times New Roman" w:hAnsi="Times New Roman" w:eastAsia="方正仿宋_GBK" w:cs="Times New Roman"/>
            <w:bCs w:val="0"/>
            <w:sz w:val="32"/>
            <w:szCs w:val="32"/>
          </w:rPr>
          <w:delText>和工作人员在公开招募中确保信息、过程、结果公开，接受社会及有关部门的监督。对违反规定、弄虚作假的人员一经查实，取消其</w:delText>
        </w:r>
      </w:del>
      <w:del w:id="333" w:author="董雨凤" w:date="2026-06-29T16:13:45Z">
        <w:r>
          <w:rPr>
            <w:rFonts w:hint="eastAsia" w:ascii="Times New Roman" w:hAnsi="Times New Roman" w:eastAsia="方正仿宋_GBK" w:cs="Times New Roman"/>
            <w:bCs w:val="0"/>
            <w:sz w:val="32"/>
            <w:szCs w:val="32"/>
            <w:lang w:val="en-US" w:eastAsia="zh-CN"/>
          </w:rPr>
          <w:delText>招募</w:delText>
        </w:r>
      </w:del>
      <w:del w:id="334" w:author="董雨凤" w:date="2026-06-29T16:13:45Z">
        <w:r>
          <w:rPr>
            <w:rFonts w:hint="default" w:ascii="Times New Roman" w:hAnsi="Times New Roman" w:eastAsia="方正仿宋_GBK" w:cs="Times New Roman"/>
            <w:bCs w:val="0"/>
            <w:sz w:val="32"/>
            <w:szCs w:val="32"/>
          </w:rPr>
          <w:delText>资格，并对相关人员按照有关规定进行严肃处理，构成犯罪的，依法追究刑事责任。</w:delText>
        </w:r>
      </w:del>
    </w:p>
    <w:p w14:paraId="006A03C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335" w:author="董雨凤" w:date="2026-06-29T16:13:45Z"/>
          <w:rFonts w:hint="default" w:ascii="Times New Roman" w:hAnsi="Times New Roman" w:eastAsia="方正仿宋_GBK" w:cs="Times New Roman"/>
          <w:bCs w:val="0"/>
          <w:sz w:val="32"/>
          <w:szCs w:val="32"/>
        </w:rPr>
      </w:pPr>
      <w:del w:id="336" w:author="董雨凤" w:date="2026-06-29T16:13:45Z">
        <w:r>
          <w:rPr>
            <w:rFonts w:hint="default" w:ascii="Times New Roman" w:hAnsi="Times New Roman" w:eastAsia="方正仿宋_GBK" w:cs="Times New Roman"/>
            <w:bCs w:val="0"/>
            <w:sz w:val="32"/>
            <w:szCs w:val="32"/>
          </w:rPr>
          <w:delText>为保证本次招募工作的顺利进行，维护招募工作的公正性、严肃性，欢迎社会各界予以监督。举报者应以真实姓名实事求是地反映问题，并提供必要的调查线索，凡以匿名或其他方式反映的问题不予受理。</w:delText>
        </w:r>
      </w:del>
    </w:p>
    <w:p w14:paraId="2426502E">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37" w:author="董雨凤" w:date="2026-06-29T16:13:45Z"/>
          <w:rFonts w:hint="eastAsia" w:ascii="方正黑体_GBK" w:hAnsi="方正黑体_GBK" w:eastAsia="方正黑体_GBK" w:cs="方正黑体_GBK"/>
          <w:bCs/>
          <w:sz w:val="32"/>
          <w:szCs w:val="32"/>
        </w:rPr>
      </w:pPr>
      <w:del w:id="338" w:author="董雨凤" w:date="2026-06-29T16:13:45Z">
        <w:r>
          <w:rPr>
            <w:rFonts w:hint="eastAsia" w:ascii="方正黑体_GBK" w:hAnsi="方正黑体_GBK" w:eastAsia="方正黑体_GBK" w:cs="方正黑体_GBK"/>
            <w:bCs/>
            <w:sz w:val="32"/>
            <w:szCs w:val="32"/>
          </w:rPr>
          <w:delText>十</w:delText>
        </w:r>
      </w:del>
      <w:del w:id="339" w:author="董雨凤" w:date="2026-06-29T16:13:45Z">
        <w:r>
          <w:rPr>
            <w:rFonts w:hint="eastAsia" w:ascii="方正黑体_GBK" w:hAnsi="方正黑体_GBK" w:eastAsia="方正黑体_GBK" w:cs="方正黑体_GBK"/>
            <w:bCs/>
            <w:sz w:val="32"/>
            <w:szCs w:val="32"/>
            <w:lang w:val="en-US" w:eastAsia="zh-CN"/>
          </w:rPr>
          <w:delText>二</w:delText>
        </w:r>
      </w:del>
      <w:del w:id="340" w:author="董雨凤" w:date="2026-06-29T16:13:45Z">
        <w:r>
          <w:rPr>
            <w:rFonts w:hint="eastAsia" w:ascii="方正黑体_GBK" w:hAnsi="方正黑体_GBK" w:eastAsia="方正黑体_GBK" w:cs="方正黑体_GBK"/>
            <w:bCs/>
            <w:sz w:val="32"/>
            <w:szCs w:val="32"/>
          </w:rPr>
          <w:delText>、特别提示</w:delText>
        </w:r>
      </w:del>
    </w:p>
    <w:p w14:paraId="772DC723">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41" w:author="董雨凤" w:date="2026-06-29T16:13:45Z"/>
          <w:rFonts w:hint="default" w:ascii="Times New Roman" w:hAnsi="Times New Roman" w:eastAsia="方正仿宋_GBK" w:cs="Times New Roman"/>
          <w:bCs w:val="0"/>
          <w:sz w:val="32"/>
          <w:szCs w:val="32"/>
        </w:rPr>
      </w:pPr>
      <w:del w:id="342" w:author="董雨凤" w:date="2026-06-29T16:13:45Z">
        <w:r>
          <w:rPr>
            <w:rFonts w:hint="default" w:ascii="Times New Roman" w:hAnsi="Times New Roman" w:eastAsia="方正仿宋_GBK" w:cs="Times New Roman"/>
            <w:bCs w:val="0"/>
            <w:sz w:val="32"/>
            <w:szCs w:val="32"/>
          </w:rPr>
          <w:delText>（一）本次招募所有相关公告均在</w:delText>
        </w:r>
      </w:del>
      <w:del w:id="343" w:author="董雨凤" w:date="2026-06-29T16:13:45Z">
        <w:r>
          <w:rPr>
            <w:rFonts w:hint="default" w:ascii="Times New Roman" w:hAnsi="Times New Roman" w:eastAsia="方正仿宋_GBK" w:cs="Times New Roman"/>
            <w:sz w:val="32"/>
            <w:szCs w:val="32"/>
          </w:rPr>
          <w:delText>四川天府新区正兴社区卫生服务中心</w:delText>
        </w:r>
      </w:del>
      <w:del w:id="344" w:author="董雨凤" w:date="2026-06-29T16:13:45Z">
        <w:r>
          <w:rPr>
            <w:rFonts w:hint="default" w:ascii="Times New Roman" w:hAnsi="Times New Roman" w:eastAsia="方正仿宋_GBK" w:cs="Times New Roman"/>
            <w:sz w:val="32"/>
            <w:szCs w:val="32"/>
            <w:lang w:val="en-US" w:eastAsia="zh-CN"/>
          </w:rPr>
          <w:delText>微信公众号</w:delText>
        </w:r>
      </w:del>
      <w:del w:id="345" w:author="董雨凤" w:date="2026-06-29T16:13:45Z">
        <w:r>
          <w:rPr>
            <w:rFonts w:hint="default" w:ascii="Times New Roman" w:hAnsi="Times New Roman" w:eastAsia="方正仿宋_GBK" w:cs="Times New Roman"/>
            <w:bCs w:val="0"/>
            <w:sz w:val="32"/>
            <w:szCs w:val="32"/>
          </w:rPr>
          <w:delText>发布，请报名人员随时关注招募工作安排。因报名人员不主动、不及时、不按要求登录相关网站查阅相关信息，导致本人未能按要求参加</w:delText>
        </w:r>
      </w:del>
      <w:del w:id="346" w:author="董雨凤" w:date="2026-06-29T16:13:45Z">
        <w:r>
          <w:rPr>
            <w:rFonts w:hint="eastAsia" w:ascii="Times New Roman" w:hAnsi="Times New Roman" w:eastAsia="方正仿宋_GBK" w:cs="Times New Roman"/>
            <w:bCs w:val="0"/>
            <w:sz w:val="32"/>
            <w:szCs w:val="32"/>
            <w:lang w:val="en-US" w:eastAsia="zh-CN"/>
          </w:rPr>
          <w:delText>面试</w:delText>
        </w:r>
      </w:del>
      <w:del w:id="347" w:author="董雨凤" w:date="2026-06-29T16:13:45Z">
        <w:r>
          <w:rPr>
            <w:rFonts w:hint="default" w:ascii="Times New Roman" w:hAnsi="Times New Roman" w:eastAsia="方正仿宋_GBK" w:cs="Times New Roman"/>
            <w:bCs w:val="0"/>
            <w:sz w:val="32"/>
            <w:szCs w:val="32"/>
          </w:rPr>
          <w:delText>、体检、递补、上岗的，责任自负。</w:delText>
        </w:r>
      </w:del>
    </w:p>
    <w:p w14:paraId="14E33FF3">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48" w:author="董雨凤" w:date="2026-06-29T16:13:45Z"/>
          <w:rFonts w:hint="default" w:ascii="Times New Roman" w:hAnsi="Times New Roman" w:eastAsia="方正仿宋_GBK" w:cs="Times New Roman"/>
          <w:bCs w:val="0"/>
          <w:sz w:val="32"/>
          <w:szCs w:val="32"/>
        </w:rPr>
      </w:pPr>
      <w:del w:id="349" w:author="董雨凤" w:date="2026-06-29T16:13:45Z">
        <w:r>
          <w:rPr>
            <w:rFonts w:hint="default" w:ascii="Times New Roman" w:hAnsi="Times New Roman" w:eastAsia="方正仿宋_GBK" w:cs="Times New Roman"/>
            <w:bCs w:val="0"/>
            <w:sz w:val="32"/>
            <w:szCs w:val="32"/>
          </w:rPr>
          <w:delText>（二）本考试</w:delText>
        </w:r>
      </w:del>
      <w:del w:id="350" w:author="董雨凤" w:date="2026-06-29T16:13:45Z">
        <w:r>
          <w:rPr>
            <w:rFonts w:hint="eastAsia" w:ascii="Times New Roman" w:hAnsi="Times New Roman" w:eastAsia="方正仿宋_GBK" w:cs="Times New Roman"/>
            <w:bCs w:val="0"/>
            <w:sz w:val="32"/>
            <w:szCs w:val="32"/>
            <w:lang w:val="en-US" w:eastAsia="zh-CN"/>
          </w:rPr>
          <w:delText>不收取任何费用，</w:delText>
        </w:r>
      </w:del>
      <w:del w:id="351" w:author="董雨凤" w:date="2026-06-29T16:13:45Z">
        <w:r>
          <w:rPr>
            <w:rFonts w:hint="default" w:ascii="Times New Roman" w:hAnsi="Times New Roman" w:eastAsia="方正仿宋_GBK" w:cs="Times New Roman"/>
            <w:bCs w:val="0"/>
            <w:sz w:val="32"/>
            <w:szCs w:val="32"/>
          </w:rPr>
          <w:delText>不指定考试辅导用书，不举办也不委托任何机构举办考试辅导培训班。敬请广大报名人员提高警惕，切勿上当受骗。</w:delText>
        </w:r>
      </w:del>
    </w:p>
    <w:p w14:paraId="2852C3E3">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52" w:author="董雨凤" w:date="2026-06-29T16:13:45Z"/>
          <w:rFonts w:hint="default" w:ascii="Times New Roman" w:hAnsi="Times New Roman" w:eastAsia="方正仿宋_GBK" w:cs="Times New Roman"/>
          <w:bCs w:val="0"/>
          <w:sz w:val="32"/>
          <w:szCs w:val="32"/>
        </w:rPr>
      </w:pPr>
      <w:del w:id="353" w:author="董雨凤" w:date="2026-06-29T16:13:45Z">
        <w:r>
          <w:rPr>
            <w:rFonts w:hint="default" w:ascii="Times New Roman" w:hAnsi="Times New Roman" w:eastAsia="方正仿宋_GBK" w:cs="Times New Roman"/>
            <w:bCs w:val="0"/>
            <w:sz w:val="32"/>
            <w:szCs w:val="32"/>
          </w:rPr>
          <w:delText>（三）请报考考生确保联系方式正确、畅通，如因无法与报考考生取得联系所造成的后果，由报考考生自行负责。</w:delText>
        </w:r>
      </w:del>
    </w:p>
    <w:p w14:paraId="14C46238">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54" w:author="董雨凤" w:date="2026-06-29T16:13:45Z"/>
          <w:rFonts w:hint="default" w:ascii="Times New Roman" w:hAnsi="Times New Roman" w:eastAsia="方正仿宋_GBK" w:cs="Times New Roman"/>
          <w:bCs/>
          <w:sz w:val="32"/>
          <w:szCs w:val="32"/>
        </w:rPr>
      </w:pPr>
    </w:p>
    <w:p w14:paraId="544E678C">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55" w:author="董雨凤" w:date="2026-06-29T16:13:45Z"/>
          <w:rFonts w:hint="default" w:ascii="Times New Roman" w:hAnsi="Times New Roman" w:eastAsia="方正仿宋_GBK" w:cs="Times New Roman"/>
          <w:bCs/>
          <w:sz w:val="32"/>
          <w:szCs w:val="32"/>
          <w:highlight w:val="none"/>
          <w:lang w:val="en-US" w:eastAsia="zh-CN"/>
        </w:rPr>
      </w:pPr>
      <w:del w:id="356" w:author="董雨凤" w:date="2026-06-29T16:13:45Z">
        <w:r>
          <w:rPr>
            <w:rFonts w:hint="default" w:ascii="Times New Roman" w:hAnsi="Times New Roman" w:eastAsia="方正仿宋_GBK" w:cs="Times New Roman"/>
            <w:bCs/>
            <w:sz w:val="32"/>
            <w:szCs w:val="32"/>
          </w:rPr>
          <w:delText>咨询电话：</w:delText>
        </w:r>
      </w:del>
      <w:del w:id="357" w:author="董雨凤" w:date="2026-06-29T16:13:45Z">
        <w:r>
          <w:rPr>
            <w:rFonts w:hint="eastAsia" w:ascii="Times New Roman" w:hAnsi="Times New Roman" w:eastAsia="方正仿宋_GBK" w:cs="Times New Roman"/>
            <w:bCs/>
            <w:sz w:val="32"/>
            <w:szCs w:val="32"/>
            <w:lang w:val="en-US" w:eastAsia="zh-CN"/>
          </w:rPr>
          <w:delText>028-85671096</w:delText>
        </w:r>
      </w:del>
      <w:del w:id="358" w:author="董雨凤" w:date="2026-06-29T16:13:45Z">
        <w:r>
          <w:rPr>
            <w:rFonts w:hint="eastAsia" w:ascii="Times New Roman" w:hAnsi="Times New Roman" w:eastAsia="方正仿宋_GBK" w:cs="Times New Roman"/>
            <w:bCs/>
            <w:sz w:val="32"/>
            <w:szCs w:val="32"/>
            <w:highlight w:val="none"/>
            <w:lang w:val="en-US" w:eastAsia="zh-CN"/>
          </w:rPr>
          <w:delText>（</w:delText>
        </w:r>
      </w:del>
      <w:del w:id="359" w:author="董雨凤" w:date="2026-06-29T16:13:45Z">
        <w:r>
          <w:rPr>
            <w:rFonts w:hint="default" w:ascii="Times New Roman" w:hAnsi="Times New Roman" w:eastAsia="方正仿宋_GBK" w:cs="Times New Roman"/>
            <w:bCs w:val="0"/>
            <w:sz w:val="32"/>
            <w:szCs w:val="32"/>
            <w:highlight w:val="none"/>
          </w:rPr>
          <w:delText>工作日：</w:delText>
        </w:r>
      </w:del>
      <w:del w:id="360" w:author="董雨凤" w:date="2026-06-29T16:13:45Z">
        <w:r>
          <w:rPr>
            <w:rFonts w:hint="eastAsia" w:ascii="Times New Roman" w:hAnsi="Times New Roman" w:eastAsia="方正仿宋_GBK" w:cs="Times New Roman"/>
            <w:bCs w:val="0"/>
            <w:sz w:val="32"/>
            <w:szCs w:val="32"/>
            <w:highlight w:val="none"/>
            <w:lang w:val="en-US" w:eastAsia="zh-CN"/>
          </w:rPr>
          <w:delText>8</w:delText>
        </w:r>
      </w:del>
      <w:del w:id="361" w:author="董雨凤" w:date="2026-06-29T16:13:45Z">
        <w:r>
          <w:rPr>
            <w:rFonts w:hint="default" w:ascii="Times New Roman" w:hAnsi="Times New Roman" w:eastAsia="方正仿宋_GBK" w:cs="Times New Roman"/>
            <w:bCs w:val="0"/>
            <w:sz w:val="32"/>
            <w:szCs w:val="32"/>
            <w:highlight w:val="none"/>
          </w:rPr>
          <w:delText>:00</w:delText>
        </w:r>
      </w:del>
      <w:del w:id="362" w:author="董雨凤" w:date="2026-06-29T16:13:45Z">
        <w:r>
          <w:rPr>
            <w:rFonts w:hint="default" w:ascii="Times New Roman" w:hAnsi="Times New Roman" w:eastAsia="方正仿宋_GBK" w:cs="Times New Roman"/>
            <w:bCs w:val="0"/>
            <w:sz w:val="32"/>
            <w:szCs w:val="32"/>
            <w:highlight w:val="none"/>
            <w:lang w:eastAsia="zh-CN"/>
          </w:rPr>
          <w:delText>—</w:delText>
        </w:r>
      </w:del>
      <w:del w:id="363" w:author="董雨凤" w:date="2026-06-29T16:13:45Z">
        <w:r>
          <w:rPr>
            <w:rFonts w:hint="default" w:ascii="Times New Roman" w:hAnsi="Times New Roman" w:eastAsia="方正仿宋_GBK" w:cs="Times New Roman"/>
            <w:bCs w:val="0"/>
            <w:sz w:val="32"/>
            <w:szCs w:val="32"/>
            <w:highlight w:val="none"/>
          </w:rPr>
          <w:delText>12:00，1</w:delText>
        </w:r>
      </w:del>
      <w:del w:id="364" w:author="董雨凤" w:date="2026-06-29T16:13:45Z">
        <w:r>
          <w:rPr>
            <w:rFonts w:hint="eastAsia" w:ascii="Times New Roman" w:hAnsi="Times New Roman" w:eastAsia="方正仿宋_GBK" w:cs="Times New Roman"/>
            <w:bCs w:val="0"/>
            <w:sz w:val="32"/>
            <w:szCs w:val="32"/>
            <w:highlight w:val="none"/>
            <w:lang w:val="en-US" w:eastAsia="zh-CN"/>
          </w:rPr>
          <w:delText>4</w:delText>
        </w:r>
      </w:del>
      <w:del w:id="365" w:author="董雨凤" w:date="2026-06-29T16:13:45Z">
        <w:r>
          <w:rPr>
            <w:rFonts w:hint="default" w:ascii="Times New Roman" w:hAnsi="Times New Roman" w:eastAsia="方正仿宋_GBK" w:cs="Times New Roman"/>
            <w:bCs w:val="0"/>
            <w:sz w:val="32"/>
            <w:szCs w:val="32"/>
            <w:highlight w:val="none"/>
          </w:rPr>
          <w:delText>:00</w:delText>
        </w:r>
      </w:del>
      <w:del w:id="366" w:author="董雨凤" w:date="2026-06-29T16:13:45Z">
        <w:r>
          <w:rPr>
            <w:rFonts w:hint="default" w:ascii="Times New Roman" w:hAnsi="Times New Roman" w:eastAsia="方正仿宋_GBK" w:cs="Times New Roman"/>
            <w:bCs w:val="0"/>
            <w:sz w:val="32"/>
            <w:szCs w:val="32"/>
            <w:highlight w:val="none"/>
            <w:lang w:eastAsia="zh-CN"/>
          </w:rPr>
          <w:delText>—</w:delText>
        </w:r>
      </w:del>
      <w:del w:id="367" w:author="董雨凤" w:date="2026-06-29T16:13:45Z">
        <w:r>
          <w:rPr>
            <w:rFonts w:hint="default" w:ascii="Times New Roman" w:hAnsi="Times New Roman" w:eastAsia="方正仿宋_GBK" w:cs="Times New Roman"/>
            <w:bCs w:val="0"/>
            <w:sz w:val="32"/>
            <w:szCs w:val="32"/>
            <w:highlight w:val="none"/>
          </w:rPr>
          <w:delText>17:00</w:delText>
        </w:r>
      </w:del>
      <w:del w:id="368" w:author="董雨凤" w:date="2026-06-29T16:13:45Z">
        <w:r>
          <w:rPr>
            <w:rFonts w:hint="eastAsia" w:ascii="Times New Roman" w:hAnsi="Times New Roman" w:eastAsia="方正仿宋_GBK" w:cs="Times New Roman"/>
            <w:bCs/>
            <w:sz w:val="32"/>
            <w:szCs w:val="32"/>
            <w:highlight w:val="none"/>
            <w:lang w:val="en-US" w:eastAsia="zh-CN"/>
          </w:rPr>
          <w:delText>）</w:delText>
        </w:r>
      </w:del>
    </w:p>
    <w:p w14:paraId="352B33A5">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69" w:author="董雨凤" w:date="2026-06-29T16:13:45Z"/>
          <w:rFonts w:hint="default" w:ascii="Times New Roman" w:hAnsi="Times New Roman" w:eastAsia="方正仿宋_GBK" w:cs="Times New Roman"/>
          <w:bCs/>
          <w:sz w:val="32"/>
          <w:szCs w:val="32"/>
          <w:lang w:val="en-US" w:eastAsia="zh-CN"/>
        </w:rPr>
      </w:pPr>
      <w:del w:id="370" w:author="董雨凤" w:date="2026-06-29T16:13:45Z">
        <w:r>
          <w:rPr>
            <w:rFonts w:hint="default" w:ascii="Times New Roman" w:hAnsi="Times New Roman" w:eastAsia="方正仿宋_GBK" w:cs="Times New Roman"/>
            <w:bCs/>
            <w:sz w:val="32"/>
            <w:szCs w:val="32"/>
          </w:rPr>
          <w:delText>监督电话：028-</w:delText>
        </w:r>
      </w:del>
      <w:del w:id="371" w:author="董雨凤" w:date="2026-06-29T16:13:45Z">
        <w:r>
          <w:rPr>
            <w:rFonts w:hint="eastAsia" w:ascii="Times New Roman" w:hAnsi="Times New Roman" w:eastAsia="方正仿宋_GBK" w:cs="Times New Roman"/>
            <w:bCs/>
            <w:sz w:val="32"/>
            <w:szCs w:val="32"/>
            <w:lang w:val="en-US" w:eastAsia="zh-CN"/>
          </w:rPr>
          <w:delText>60658970</w:delText>
        </w:r>
      </w:del>
      <w:del w:id="372" w:author="董雨凤" w:date="2026-06-29T16:13:45Z">
        <w:r>
          <w:rPr>
            <w:rFonts w:hint="eastAsia" w:ascii="Times New Roman" w:hAnsi="Times New Roman" w:eastAsia="方正仿宋_GBK" w:cs="Times New Roman"/>
            <w:bCs/>
            <w:sz w:val="32"/>
            <w:szCs w:val="32"/>
            <w:highlight w:val="none"/>
            <w:lang w:val="en-US" w:eastAsia="zh-CN"/>
          </w:rPr>
          <w:delText>（</w:delText>
        </w:r>
      </w:del>
      <w:del w:id="373" w:author="董雨凤" w:date="2026-06-29T16:13:45Z">
        <w:r>
          <w:rPr>
            <w:rFonts w:hint="default" w:ascii="Times New Roman" w:hAnsi="Times New Roman" w:eastAsia="方正仿宋_GBK" w:cs="Times New Roman"/>
            <w:bCs w:val="0"/>
            <w:sz w:val="32"/>
            <w:szCs w:val="32"/>
            <w:highlight w:val="none"/>
          </w:rPr>
          <w:delText>工作日：</w:delText>
        </w:r>
      </w:del>
      <w:del w:id="374" w:author="董雨凤" w:date="2026-06-29T16:13:45Z">
        <w:r>
          <w:rPr>
            <w:rFonts w:hint="eastAsia" w:ascii="Times New Roman" w:hAnsi="Times New Roman" w:eastAsia="方正仿宋_GBK" w:cs="Times New Roman"/>
            <w:bCs w:val="0"/>
            <w:sz w:val="32"/>
            <w:szCs w:val="32"/>
            <w:highlight w:val="none"/>
            <w:lang w:val="en-US" w:eastAsia="zh-CN"/>
          </w:rPr>
          <w:delText>9</w:delText>
        </w:r>
      </w:del>
      <w:del w:id="375" w:author="董雨凤" w:date="2026-06-29T16:13:45Z">
        <w:r>
          <w:rPr>
            <w:rFonts w:hint="default" w:ascii="Times New Roman" w:hAnsi="Times New Roman" w:eastAsia="方正仿宋_GBK" w:cs="Times New Roman"/>
            <w:bCs w:val="0"/>
            <w:sz w:val="32"/>
            <w:szCs w:val="32"/>
            <w:highlight w:val="none"/>
          </w:rPr>
          <w:delText>:00</w:delText>
        </w:r>
      </w:del>
      <w:del w:id="376" w:author="董雨凤" w:date="2026-06-29T16:13:45Z">
        <w:r>
          <w:rPr>
            <w:rFonts w:hint="default" w:ascii="Times New Roman" w:hAnsi="Times New Roman" w:eastAsia="方正仿宋_GBK" w:cs="Times New Roman"/>
            <w:bCs w:val="0"/>
            <w:sz w:val="32"/>
            <w:szCs w:val="32"/>
            <w:highlight w:val="none"/>
            <w:lang w:eastAsia="zh-CN"/>
          </w:rPr>
          <w:delText>—</w:delText>
        </w:r>
      </w:del>
      <w:del w:id="377" w:author="董雨凤" w:date="2026-06-29T16:13:45Z">
        <w:r>
          <w:rPr>
            <w:rFonts w:hint="default" w:ascii="Times New Roman" w:hAnsi="Times New Roman" w:eastAsia="方正仿宋_GBK" w:cs="Times New Roman"/>
            <w:bCs w:val="0"/>
            <w:sz w:val="32"/>
            <w:szCs w:val="32"/>
            <w:highlight w:val="none"/>
          </w:rPr>
          <w:delText>12:00，1</w:delText>
        </w:r>
      </w:del>
      <w:del w:id="378" w:author="董雨凤" w:date="2026-06-29T16:13:45Z">
        <w:r>
          <w:rPr>
            <w:rFonts w:hint="eastAsia" w:ascii="Times New Roman" w:hAnsi="Times New Roman" w:eastAsia="方正仿宋_GBK" w:cs="Times New Roman"/>
            <w:bCs w:val="0"/>
            <w:sz w:val="32"/>
            <w:szCs w:val="32"/>
            <w:highlight w:val="none"/>
            <w:lang w:val="en-US" w:eastAsia="zh-CN"/>
          </w:rPr>
          <w:delText>3</w:delText>
        </w:r>
      </w:del>
      <w:del w:id="379" w:author="董雨凤" w:date="2026-06-29T16:13:45Z">
        <w:r>
          <w:rPr>
            <w:rFonts w:hint="default" w:ascii="Times New Roman" w:hAnsi="Times New Roman" w:eastAsia="方正仿宋_GBK" w:cs="Times New Roman"/>
            <w:bCs w:val="0"/>
            <w:sz w:val="32"/>
            <w:szCs w:val="32"/>
            <w:highlight w:val="none"/>
          </w:rPr>
          <w:delText>:00</w:delText>
        </w:r>
      </w:del>
      <w:del w:id="380" w:author="董雨凤" w:date="2026-06-29T16:13:45Z">
        <w:r>
          <w:rPr>
            <w:rFonts w:hint="default" w:ascii="Times New Roman" w:hAnsi="Times New Roman" w:eastAsia="方正仿宋_GBK" w:cs="Times New Roman"/>
            <w:bCs w:val="0"/>
            <w:sz w:val="32"/>
            <w:szCs w:val="32"/>
            <w:highlight w:val="none"/>
            <w:lang w:eastAsia="zh-CN"/>
          </w:rPr>
          <w:delText>—</w:delText>
        </w:r>
      </w:del>
      <w:del w:id="381" w:author="董雨凤" w:date="2026-06-29T16:13:45Z">
        <w:r>
          <w:rPr>
            <w:rFonts w:hint="default" w:ascii="Times New Roman" w:hAnsi="Times New Roman" w:eastAsia="方正仿宋_GBK" w:cs="Times New Roman"/>
            <w:bCs w:val="0"/>
            <w:sz w:val="32"/>
            <w:szCs w:val="32"/>
            <w:highlight w:val="none"/>
          </w:rPr>
          <w:delText>17:00</w:delText>
        </w:r>
      </w:del>
      <w:del w:id="382" w:author="董雨凤" w:date="2026-06-29T16:13:45Z">
        <w:r>
          <w:rPr>
            <w:rFonts w:hint="eastAsia" w:ascii="Times New Roman" w:hAnsi="Times New Roman" w:eastAsia="方正仿宋_GBK" w:cs="Times New Roman"/>
            <w:bCs/>
            <w:sz w:val="32"/>
            <w:szCs w:val="32"/>
            <w:highlight w:val="none"/>
            <w:lang w:val="en-US" w:eastAsia="zh-CN"/>
          </w:rPr>
          <w:delText>）</w:delText>
        </w:r>
      </w:del>
    </w:p>
    <w:p w14:paraId="01A7D41B">
      <w:pPr>
        <w:keepNext w:val="0"/>
        <w:keepLines w:val="0"/>
        <w:pageBreakBefore w:val="0"/>
        <w:kinsoku/>
        <w:wordWrap/>
        <w:topLinePunct w:val="0"/>
        <w:autoSpaceDE/>
        <w:autoSpaceDN/>
        <w:bidi w:val="0"/>
        <w:adjustRightInd w:val="0"/>
        <w:snapToGrid w:val="0"/>
        <w:spacing w:line="580" w:lineRule="exact"/>
        <w:ind w:firstLineChars="200"/>
        <w:textAlignment w:val="auto"/>
        <w:rPr>
          <w:del w:id="383" w:author="董雨凤" w:date="2026-06-29T16:13:45Z"/>
          <w:rFonts w:hint="eastAsia" w:ascii="Times New Roman" w:hAnsi="Times New Roman" w:eastAsia="方正仿宋_GBK" w:cs="Times New Roman"/>
          <w:bCs/>
          <w:color w:val="000000"/>
          <w:kern w:val="0"/>
          <w:sz w:val="32"/>
          <w:szCs w:val="32"/>
          <w:lang w:val="en-US" w:eastAsia="zh-CN"/>
        </w:rPr>
      </w:pPr>
    </w:p>
    <w:p w14:paraId="19D52334">
      <w:pPr>
        <w:keepNext w:val="0"/>
        <w:keepLines w:val="0"/>
        <w:pageBreakBefore w:val="0"/>
        <w:kinsoku/>
        <w:wordWrap/>
        <w:topLinePunct w:val="0"/>
        <w:autoSpaceDE/>
        <w:autoSpaceDN/>
        <w:bidi w:val="0"/>
        <w:adjustRightInd w:val="0"/>
        <w:snapToGrid w:val="0"/>
        <w:spacing w:line="580" w:lineRule="exact"/>
        <w:ind w:left="1918" w:leftChars="304" w:hanging="1280" w:hangingChars="400"/>
        <w:textAlignment w:val="auto"/>
        <w:rPr>
          <w:del w:id="384" w:author="董雨凤" w:date="2026-06-29T16:13:45Z"/>
          <w:rFonts w:hint="eastAsia" w:ascii="Times New Roman" w:hAnsi="Times New Roman" w:eastAsia="方正仿宋_GBK" w:cs="Times New Roman"/>
          <w:bCs/>
          <w:color w:val="000000"/>
          <w:w w:val="95"/>
          <w:kern w:val="0"/>
          <w:sz w:val="32"/>
          <w:szCs w:val="32"/>
          <w:lang w:val="en-US" w:eastAsia="zh-CN"/>
        </w:rPr>
      </w:pPr>
      <w:del w:id="385" w:author="董雨凤" w:date="2026-06-29T16:13:45Z">
        <w:r>
          <w:rPr>
            <w:rFonts w:hint="eastAsia" w:ascii="Times New Roman" w:hAnsi="Times New Roman" w:eastAsia="方正仿宋_GBK" w:cs="Times New Roman"/>
            <w:bCs/>
            <w:color w:val="000000"/>
            <w:kern w:val="0"/>
            <w:sz w:val="32"/>
            <w:szCs w:val="32"/>
            <w:lang w:val="en-US" w:eastAsia="zh-CN"/>
          </w:rPr>
          <w:delText>附件：1.</w:delText>
        </w:r>
      </w:del>
      <w:del w:id="386" w:author="董雨凤" w:date="2026-06-29T16:13:45Z">
        <w:r>
          <w:rPr>
            <w:rFonts w:ascii="Times New Roman" w:hAnsi="Times New Roman" w:eastAsia="方正仿宋_GBK" w:cs="Times New Roman"/>
            <w:color w:val="000000"/>
            <w:kern w:val="2"/>
            <w:sz w:val="32"/>
            <w:szCs w:val="32"/>
            <w:lang w:val="en-US" w:eastAsia="zh-CN" w:bidi="ar"/>
          </w:rPr>
          <w:delText>四川天府新区</w:delText>
        </w:r>
      </w:del>
      <w:del w:id="387" w:author="董雨凤" w:date="2026-06-29T16:13:45Z">
        <w:r>
          <w:rPr>
            <w:rFonts w:hint="eastAsia" w:ascii="Times New Roman" w:hAnsi="Times New Roman" w:eastAsia="方正仿宋_GBK" w:cs="Times New Roman"/>
            <w:color w:val="000000"/>
            <w:kern w:val="2"/>
            <w:sz w:val="32"/>
            <w:szCs w:val="32"/>
            <w:lang w:val="en-US" w:eastAsia="zh-CN" w:bidi="ar"/>
          </w:rPr>
          <w:delText>正兴</w:delText>
        </w:r>
      </w:del>
      <w:del w:id="388" w:author="董雨凤" w:date="2026-06-29T16:13:45Z">
        <w:r>
          <w:rPr>
            <w:rFonts w:ascii="Times New Roman" w:hAnsi="Times New Roman" w:eastAsia="方正仿宋_GBK" w:cs="Times New Roman"/>
            <w:color w:val="000000"/>
            <w:kern w:val="2"/>
            <w:sz w:val="32"/>
            <w:szCs w:val="32"/>
            <w:lang w:val="en-US" w:eastAsia="zh-CN" w:bidi="ar"/>
          </w:rPr>
          <w:delText>社区卫生服务中心2026年医疗卫生辅助岗位</w:delText>
        </w:r>
      </w:del>
      <w:del w:id="389" w:author="董雨凤" w:date="2026-06-29T16:13:45Z">
        <w:r>
          <w:rPr>
            <w:rFonts w:hint="eastAsia" w:ascii="Times New Roman" w:hAnsi="Times New Roman" w:eastAsia="方正仿宋_GBK" w:cs="Times New Roman"/>
            <w:color w:val="000000"/>
            <w:kern w:val="2"/>
            <w:sz w:val="32"/>
            <w:szCs w:val="32"/>
            <w:lang w:val="en-US" w:eastAsia="zh-CN" w:bidi="ar"/>
          </w:rPr>
          <w:delText>招募</w:delText>
        </w:r>
      </w:del>
      <w:del w:id="390" w:author="董雨凤" w:date="2026-06-29T16:13:45Z">
        <w:r>
          <w:rPr>
            <w:rFonts w:ascii="Times New Roman" w:hAnsi="Times New Roman" w:eastAsia="方正仿宋_GBK" w:cs="Times New Roman"/>
            <w:color w:val="000000"/>
            <w:kern w:val="2"/>
            <w:sz w:val="32"/>
            <w:szCs w:val="32"/>
            <w:lang w:val="en-US" w:eastAsia="zh-CN" w:bidi="ar"/>
          </w:rPr>
          <w:delText>岗位表</w:delText>
        </w:r>
      </w:del>
    </w:p>
    <w:p w14:paraId="2979EF7D">
      <w:pPr>
        <w:keepNext w:val="0"/>
        <w:keepLines w:val="0"/>
        <w:pageBreakBefore w:val="0"/>
        <w:kinsoku/>
        <w:wordWrap/>
        <w:topLinePunct w:val="0"/>
        <w:autoSpaceDE/>
        <w:autoSpaceDN/>
        <w:bidi w:val="0"/>
        <w:adjustRightInd/>
        <w:snapToGrid w:val="0"/>
        <w:spacing w:line="600" w:lineRule="exact"/>
        <w:ind w:left="1916" w:leftChars="760" w:hanging="320" w:hangingChars="100"/>
        <w:textAlignment w:val="auto"/>
        <w:rPr>
          <w:del w:id="391" w:author="董雨凤" w:date="2026-06-29T16:13:45Z"/>
          <w:rFonts w:hint="default" w:ascii="Times New Roman" w:hAnsi="Times New Roman" w:eastAsia="方正仿宋_GBK" w:cs="Times New Roman"/>
          <w:bCs/>
          <w:sz w:val="32"/>
          <w:szCs w:val="32"/>
        </w:rPr>
      </w:pPr>
      <w:del w:id="392" w:author="董雨凤" w:date="2026-06-29T16:13:45Z">
        <w:r>
          <w:rPr>
            <w:rFonts w:hint="eastAsia" w:ascii="Times New Roman" w:hAnsi="Times New Roman" w:eastAsia="方正仿宋_GBK" w:cs="Times New Roman"/>
            <w:color w:val="000000"/>
            <w:sz w:val="32"/>
            <w:szCs w:val="32"/>
            <w:lang w:val="en-US" w:eastAsia="zh-CN"/>
          </w:rPr>
          <w:delText>2.</w:delText>
        </w:r>
      </w:del>
      <w:del w:id="393" w:author="董雨凤" w:date="2026-06-29T16:13:45Z">
        <w:r>
          <w:rPr>
            <w:rFonts w:ascii="Times New Roman" w:hAnsi="Times New Roman" w:eastAsia="方正仿宋_GBK" w:cs="Times New Roman"/>
            <w:color w:val="000000"/>
            <w:kern w:val="2"/>
            <w:sz w:val="32"/>
            <w:szCs w:val="32"/>
            <w:lang w:val="en-US" w:eastAsia="zh-CN" w:bidi="ar"/>
          </w:rPr>
          <w:delText>四川天府新区</w:delText>
        </w:r>
      </w:del>
      <w:del w:id="394" w:author="董雨凤" w:date="2026-06-29T16:13:45Z">
        <w:r>
          <w:rPr>
            <w:rFonts w:hint="eastAsia" w:ascii="Times New Roman" w:hAnsi="Times New Roman" w:eastAsia="方正仿宋_GBK" w:cs="Times New Roman"/>
            <w:color w:val="000000"/>
            <w:kern w:val="2"/>
            <w:sz w:val="32"/>
            <w:szCs w:val="32"/>
            <w:lang w:val="en-US" w:eastAsia="zh-CN" w:bidi="ar"/>
          </w:rPr>
          <w:delText>正兴</w:delText>
        </w:r>
      </w:del>
      <w:del w:id="395" w:author="董雨凤" w:date="2026-06-29T16:13:45Z">
        <w:r>
          <w:rPr>
            <w:rFonts w:ascii="Times New Roman" w:hAnsi="Times New Roman" w:eastAsia="方正仿宋_GBK" w:cs="Times New Roman"/>
            <w:color w:val="000000"/>
            <w:kern w:val="2"/>
            <w:sz w:val="32"/>
            <w:szCs w:val="32"/>
            <w:lang w:val="en-US" w:eastAsia="zh-CN" w:bidi="ar"/>
          </w:rPr>
          <w:delText>社区卫生服务中心</w:delText>
        </w:r>
      </w:del>
      <w:del w:id="396" w:author="董雨凤" w:date="2026-06-29T16:13:45Z">
        <w:r>
          <w:rPr>
            <w:rFonts w:hint="eastAsia" w:ascii="Times New Roman" w:hAnsi="Times New Roman" w:eastAsia="方正仿宋_GBK" w:cs="Times New Roman"/>
            <w:bCs/>
            <w:color w:val="000000"/>
            <w:w w:val="95"/>
            <w:kern w:val="0"/>
            <w:sz w:val="32"/>
            <w:szCs w:val="32"/>
            <w:lang w:val="en-US" w:eastAsia="zh-CN"/>
          </w:rPr>
          <w:delText>2026年医疗卫生辅助岗位招募报名表</w:delText>
        </w:r>
      </w:del>
    </w:p>
    <w:p w14:paraId="7021583F">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397" w:author="董雨凤" w:date="2026-06-29T16:13:45Z"/>
          <w:rFonts w:hint="default" w:ascii="Times New Roman" w:hAnsi="Times New Roman" w:eastAsia="方正仿宋_GB2312" w:cs="Times New Roman"/>
          <w:szCs w:val="32"/>
        </w:rPr>
      </w:pPr>
    </w:p>
    <w:p w14:paraId="21CB3DBA">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398" w:author="董雨凤" w:date="2026-06-29T16:13:45Z"/>
          <w:rFonts w:hint="default" w:ascii="Times New Roman" w:hAnsi="Times New Roman" w:eastAsia="方正仿宋_GB2312" w:cs="Times New Roman"/>
          <w:szCs w:val="32"/>
        </w:rPr>
      </w:pPr>
    </w:p>
    <w:p w14:paraId="6C7A5713">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399" w:author="董雨凤" w:date="2026-06-29T16:13:45Z"/>
          <w:rFonts w:hint="default" w:ascii="Times New Roman" w:hAnsi="Times New Roman" w:eastAsia="方正仿宋_GB2312" w:cs="Times New Roman"/>
          <w:szCs w:val="32"/>
        </w:rPr>
      </w:pPr>
    </w:p>
    <w:p w14:paraId="7803AF3C">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400" w:author="董雨凤" w:date="2026-06-29T16:13:45Z"/>
          <w:rFonts w:hint="default" w:ascii="Times New Roman" w:hAnsi="Times New Roman" w:eastAsia="方正仿宋_GB2312" w:cs="Times New Roman"/>
          <w:szCs w:val="32"/>
        </w:rPr>
      </w:pPr>
    </w:p>
    <w:p w14:paraId="1C384C76">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401" w:author="董雨凤" w:date="2026-06-29T16:13:45Z"/>
          <w:rFonts w:hint="default" w:ascii="Times New Roman" w:hAnsi="Times New Roman" w:eastAsia="方正仿宋_GB2312" w:cs="Times New Roman"/>
          <w:szCs w:val="32"/>
        </w:rPr>
      </w:pPr>
    </w:p>
    <w:p w14:paraId="6A41E6ED">
      <w:pPr>
        <w:pStyle w:val="8"/>
        <w:keepNext w:val="0"/>
        <w:keepLines w:val="0"/>
        <w:pageBreakBefore w:val="0"/>
        <w:tabs>
          <w:tab w:val="left" w:pos="8280"/>
        </w:tabs>
        <w:kinsoku/>
        <w:wordWrap/>
        <w:topLinePunct w:val="0"/>
        <w:autoSpaceDE/>
        <w:autoSpaceDN/>
        <w:bidi w:val="0"/>
        <w:spacing w:line="600" w:lineRule="exact"/>
        <w:ind w:firstLine="640" w:firstLineChars="200"/>
        <w:textAlignment w:val="auto"/>
        <w:rPr>
          <w:del w:id="402" w:author="董雨凤" w:date="2026-06-29T16:13:45Z"/>
          <w:rFonts w:hint="default" w:ascii="Times New Roman" w:hAnsi="Times New Roman" w:eastAsia="方正仿宋_GB2312" w:cs="Times New Roman"/>
          <w:szCs w:val="32"/>
        </w:rPr>
      </w:pPr>
    </w:p>
    <w:p w14:paraId="37033D7E">
      <w:pPr>
        <w:spacing w:line="700" w:lineRule="exact"/>
        <w:jc w:val="left"/>
        <w:rPr>
          <w:del w:id="403" w:author="董雨凤" w:date="2026-06-29T16:13:45Z"/>
          <w:rFonts w:hint="default" w:ascii="Times New Roman" w:hAnsi="Times New Roman" w:eastAsia="方正仿宋_GB2312" w:cs="Times New Roman"/>
          <w:sz w:val="32"/>
          <w:szCs w:val="32"/>
          <w:lang w:eastAsia="zh-CN"/>
        </w:rPr>
      </w:pPr>
      <w:del w:id="404" w:author="董雨凤" w:date="2026-06-29T16:13:45Z">
        <w:r>
          <w:rPr>
            <w:rFonts w:hint="eastAsia" w:ascii="方正黑体_GBK" w:hAnsi="方正黑体_GBK" w:eastAsia="方正黑体_GBK" w:cs="方正黑体_GBK"/>
            <w:sz w:val="32"/>
            <w:szCs w:val="32"/>
          </w:rPr>
          <w:delText>附件</w:delText>
        </w:r>
      </w:del>
      <w:del w:id="405" w:author="董雨凤" w:date="2026-06-29T16:13:45Z">
        <w:r>
          <w:rPr>
            <w:rFonts w:hint="eastAsia" w:ascii="Times New Roman" w:hAnsi="Times New Roman" w:eastAsia="方正仿宋_GB2312" w:cs="Times New Roman"/>
            <w:sz w:val="32"/>
            <w:szCs w:val="32"/>
            <w:lang w:val="en-US" w:eastAsia="zh-CN"/>
          </w:rPr>
          <w:delText>1</w:delText>
        </w:r>
      </w:del>
    </w:p>
    <w:p w14:paraId="77B13C32">
      <w:pPr>
        <w:pStyle w:val="7"/>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del w:id="406" w:author="董雨凤" w:date="2026-06-29T16:13:45Z"/>
          <w:rFonts w:hint="default" w:ascii="Times New Roman" w:hAnsi="Times New Roman" w:eastAsia="方正小标宋_GBK" w:cs="Times New Roman"/>
          <w:sz w:val="44"/>
          <w:szCs w:val="44"/>
          <w:lang w:val="en-US" w:eastAsia="zh-CN"/>
        </w:rPr>
      </w:pPr>
      <w:del w:id="407" w:author="董雨凤" w:date="2026-06-29T16:13:45Z">
        <w:r>
          <w:rPr>
            <w:rFonts w:hint="default" w:ascii="Times New Roman" w:hAnsi="Times New Roman" w:eastAsia="方正小标宋_GBK" w:cs="Times New Roman"/>
            <w:sz w:val="44"/>
            <w:szCs w:val="44"/>
          </w:rPr>
          <w:delText>四川天府新区</w:delText>
        </w:r>
      </w:del>
      <w:del w:id="408" w:author="董雨凤" w:date="2026-06-29T16:13:45Z">
        <w:r>
          <w:rPr>
            <w:rFonts w:hint="default" w:ascii="Times New Roman" w:hAnsi="Times New Roman" w:eastAsia="方正小标宋_GBK" w:cs="Times New Roman"/>
            <w:sz w:val="44"/>
            <w:szCs w:val="44"/>
            <w:lang w:val="en-US" w:eastAsia="zh-CN"/>
          </w:rPr>
          <w:delText>正兴社区卫生服务中心</w:delText>
        </w:r>
      </w:del>
    </w:p>
    <w:p w14:paraId="41F75383">
      <w:pPr>
        <w:pStyle w:val="7"/>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del w:id="409" w:author="董雨凤" w:date="2026-06-29T16:13:45Z"/>
          <w:rFonts w:hint="default" w:ascii="Times New Roman" w:hAnsi="Times New Roman" w:eastAsia="方正小标宋_GBK" w:cs="Times New Roman"/>
          <w:sz w:val="44"/>
          <w:szCs w:val="44"/>
        </w:rPr>
      </w:pPr>
      <w:del w:id="410" w:author="董雨凤" w:date="2026-06-29T16:13:45Z">
        <w:r>
          <w:rPr>
            <w:rFonts w:hint="default" w:ascii="Times New Roman" w:hAnsi="Times New Roman" w:eastAsia="方正小标宋_GBK" w:cs="Times New Roman"/>
            <w:sz w:val="44"/>
            <w:szCs w:val="44"/>
          </w:rPr>
          <w:delText>202</w:delText>
        </w:r>
      </w:del>
      <w:del w:id="411" w:author="董雨凤" w:date="2026-06-29T16:13:45Z">
        <w:r>
          <w:rPr>
            <w:rFonts w:hint="default" w:ascii="Times New Roman" w:hAnsi="Times New Roman" w:eastAsia="方正小标宋_GBK" w:cs="Times New Roman"/>
            <w:sz w:val="44"/>
            <w:szCs w:val="44"/>
            <w:lang w:val="en-US" w:eastAsia="zh-CN"/>
          </w:rPr>
          <w:delText>6</w:delText>
        </w:r>
      </w:del>
      <w:del w:id="412" w:author="董雨凤" w:date="2026-06-29T16:13:45Z">
        <w:r>
          <w:rPr>
            <w:rFonts w:hint="default" w:ascii="Times New Roman" w:hAnsi="Times New Roman" w:eastAsia="方正小标宋_GBK" w:cs="Times New Roman"/>
            <w:sz w:val="44"/>
            <w:szCs w:val="44"/>
          </w:rPr>
          <w:delText>年医疗卫生辅助岗位招募岗位表</w:delText>
        </w:r>
      </w:del>
    </w:p>
    <w:tbl>
      <w:tblPr>
        <w:tblStyle w:val="17"/>
        <w:tblpPr w:leftFromText="180" w:rightFromText="180" w:vertAnchor="text" w:horzAnchor="page" w:tblpX="1612" w:tblpY="317"/>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13" w:author="董雨凤" w:date="2026-06-29T16:11:35Z">
          <w:tblPr>
            <w:tblStyle w:val="17"/>
            <w:tblpPr w:leftFromText="180" w:rightFromText="180" w:vertAnchor="text" w:horzAnchor="page" w:tblpX="1612" w:tblpY="317"/>
            <w:tblOverlap w:val="never"/>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46"/>
        <w:gridCol w:w="537"/>
        <w:gridCol w:w="1939"/>
        <w:gridCol w:w="870"/>
        <w:gridCol w:w="1052"/>
        <w:gridCol w:w="2203"/>
        <w:gridCol w:w="1409"/>
        <w:tblGridChange w:id="414">
          <w:tblGrid>
            <w:gridCol w:w="1046"/>
            <w:gridCol w:w="537"/>
            <w:gridCol w:w="1939"/>
            <w:gridCol w:w="870"/>
            <w:gridCol w:w="1052"/>
            <w:gridCol w:w="2203"/>
            <w:gridCol w:w="1111"/>
          </w:tblGrid>
        </w:tblGridChange>
      </w:tblGrid>
      <w:tr w14:paraId="4054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6" w:author="董雨凤" w:date="2026-06-29T16:1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3" w:hRule="atLeast"/>
          <w:jc w:val="center"/>
          <w:del w:id="415" w:author="董雨凤" w:date="2026-06-29T16:13:45Z"/>
          <w:trPrChange w:id="416" w:author="董雨凤" w:date="2026-06-29T16:11:35Z">
            <w:trPr>
              <w:trHeight w:val="593" w:hRule="atLeast"/>
              <w:jc w:val="center"/>
            </w:trPr>
          </w:trPrChange>
        </w:trPr>
        <w:tc>
          <w:tcPr>
            <w:tcW w:w="577" w:type="pct"/>
            <w:vMerge w:val="restart"/>
            <w:vAlign w:val="center"/>
            <w:tcPrChange w:id="417" w:author="董雨凤" w:date="2026-06-29T16:11:35Z">
              <w:tcPr>
                <w:tcW w:w="597" w:type="pct"/>
                <w:vMerge w:val="restart"/>
                <w:vAlign w:val="center"/>
              </w:tcPr>
            </w:tcPrChange>
          </w:tcPr>
          <w:p w14:paraId="377A7FF0">
            <w:pPr>
              <w:widowControl/>
              <w:spacing w:line="240" w:lineRule="exact"/>
              <w:jc w:val="center"/>
              <w:rPr>
                <w:del w:id="418" w:author="董雨凤" w:date="2026-06-29T16:13:45Z"/>
                <w:rFonts w:hint="eastAsia" w:ascii="方正黑体_GBK" w:hAnsi="方正黑体_GBK" w:eastAsia="方正黑体_GBK" w:cs="方正黑体_GBK"/>
                <w:color w:val="000000"/>
                <w:kern w:val="0"/>
                <w:sz w:val="24"/>
                <w:szCs w:val="24"/>
              </w:rPr>
            </w:pPr>
          </w:p>
          <w:p w14:paraId="7BD27B2C">
            <w:pPr>
              <w:widowControl/>
              <w:spacing w:line="240" w:lineRule="exact"/>
              <w:jc w:val="center"/>
              <w:rPr>
                <w:del w:id="419" w:author="董雨凤" w:date="2026-06-29T16:13:45Z"/>
                <w:rFonts w:hint="eastAsia" w:ascii="方正黑体_GBK" w:hAnsi="方正黑体_GBK" w:eastAsia="方正黑体_GBK" w:cs="方正黑体_GBK"/>
                <w:color w:val="000000"/>
                <w:kern w:val="0"/>
                <w:sz w:val="24"/>
                <w:szCs w:val="24"/>
              </w:rPr>
            </w:pPr>
            <w:del w:id="420" w:author="董雨凤" w:date="2026-06-29T16:13:45Z">
              <w:r>
                <w:rPr>
                  <w:rFonts w:hint="eastAsia" w:ascii="方正黑体_GBK" w:hAnsi="方正黑体_GBK" w:eastAsia="方正黑体_GBK" w:cs="方正黑体_GBK"/>
                  <w:color w:val="000000"/>
                  <w:kern w:val="0"/>
                  <w:sz w:val="24"/>
                  <w:szCs w:val="24"/>
                </w:rPr>
                <w:delText>岗位</w:delText>
              </w:r>
            </w:del>
          </w:p>
          <w:p w14:paraId="10EF6CB0">
            <w:pPr>
              <w:widowControl/>
              <w:spacing w:line="240" w:lineRule="exact"/>
              <w:jc w:val="center"/>
              <w:rPr>
                <w:del w:id="421" w:author="董雨凤" w:date="2026-06-29T16:13:45Z"/>
                <w:rFonts w:hint="eastAsia" w:ascii="方正黑体_GBK" w:hAnsi="方正黑体_GBK" w:eastAsia="方正黑体_GBK" w:cs="方正黑体_GBK"/>
                <w:color w:val="000000"/>
                <w:kern w:val="0"/>
                <w:sz w:val="24"/>
                <w:szCs w:val="24"/>
              </w:rPr>
            </w:pPr>
            <w:del w:id="422" w:author="董雨凤" w:date="2026-06-29T16:13:45Z">
              <w:r>
                <w:rPr>
                  <w:rFonts w:hint="eastAsia" w:ascii="方正黑体_GBK" w:hAnsi="方正黑体_GBK" w:eastAsia="方正黑体_GBK" w:cs="方正黑体_GBK"/>
                  <w:color w:val="000000"/>
                  <w:kern w:val="0"/>
                  <w:sz w:val="24"/>
                  <w:szCs w:val="24"/>
                </w:rPr>
                <w:delText>类型</w:delText>
              </w:r>
            </w:del>
          </w:p>
        </w:tc>
        <w:tc>
          <w:tcPr>
            <w:tcW w:w="296" w:type="pct"/>
            <w:vMerge w:val="restart"/>
            <w:vAlign w:val="center"/>
            <w:tcPrChange w:id="423" w:author="董雨凤" w:date="2026-06-29T16:11:35Z">
              <w:tcPr>
                <w:tcW w:w="306" w:type="pct"/>
                <w:vMerge w:val="restart"/>
                <w:vAlign w:val="center"/>
              </w:tcPr>
            </w:tcPrChange>
          </w:tcPr>
          <w:p w14:paraId="7C84516A">
            <w:pPr>
              <w:widowControl/>
              <w:spacing w:line="240" w:lineRule="exact"/>
              <w:jc w:val="center"/>
              <w:rPr>
                <w:del w:id="424" w:author="董雨凤" w:date="2026-06-29T16:13:45Z"/>
                <w:rFonts w:hint="eastAsia" w:ascii="方正黑体_GBK" w:hAnsi="方正黑体_GBK" w:eastAsia="方正黑体_GBK" w:cs="方正黑体_GBK"/>
                <w:color w:val="000000"/>
                <w:kern w:val="0"/>
                <w:sz w:val="24"/>
                <w:szCs w:val="24"/>
              </w:rPr>
            </w:pPr>
          </w:p>
          <w:p w14:paraId="5FFB9851">
            <w:pPr>
              <w:widowControl/>
              <w:spacing w:line="240" w:lineRule="exact"/>
              <w:jc w:val="center"/>
              <w:rPr>
                <w:del w:id="425" w:author="董雨凤" w:date="2026-06-29T16:13:45Z"/>
                <w:rFonts w:hint="eastAsia" w:ascii="方正黑体_GBK" w:hAnsi="方正黑体_GBK" w:eastAsia="方正黑体_GBK" w:cs="方正黑体_GBK"/>
                <w:color w:val="000000"/>
                <w:kern w:val="0"/>
                <w:sz w:val="24"/>
                <w:szCs w:val="24"/>
              </w:rPr>
            </w:pPr>
            <w:del w:id="426" w:author="董雨凤" w:date="2026-06-29T16:13:45Z">
              <w:r>
                <w:rPr>
                  <w:rFonts w:hint="eastAsia" w:ascii="方正黑体_GBK" w:hAnsi="方正黑体_GBK" w:eastAsia="方正黑体_GBK" w:cs="方正黑体_GBK"/>
                  <w:color w:val="000000"/>
                  <w:kern w:val="0"/>
                  <w:sz w:val="24"/>
                  <w:szCs w:val="24"/>
                </w:rPr>
                <w:delText>招募</w:delText>
              </w:r>
            </w:del>
          </w:p>
          <w:p w14:paraId="04DDBB2A">
            <w:pPr>
              <w:widowControl/>
              <w:spacing w:line="240" w:lineRule="exact"/>
              <w:jc w:val="center"/>
              <w:rPr>
                <w:del w:id="427" w:author="董雨凤" w:date="2026-06-29T16:13:45Z"/>
                <w:rFonts w:hint="eastAsia" w:ascii="方正黑体_GBK" w:hAnsi="方正黑体_GBK" w:eastAsia="方正黑体_GBK" w:cs="方正黑体_GBK"/>
                <w:color w:val="000000"/>
                <w:kern w:val="0"/>
                <w:sz w:val="24"/>
                <w:szCs w:val="24"/>
              </w:rPr>
            </w:pPr>
            <w:del w:id="428" w:author="董雨凤" w:date="2026-06-29T16:13:45Z">
              <w:r>
                <w:rPr>
                  <w:rFonts w:hint="eastAsia" w:ascii="方正黑体_GBK" w:hAnsi="方正黑体_GBK" w:eastAsia="方正黑体_GBK" w:cs="方正黑体_GBK"/>
                  <w:color w:val="000000"/>
                  <w:kern w:val="0"/>
                  <w:sz w:val="24"/>
                  <w:szCs w:val="24"/>
                </w:rPr>
                <w:delText>名额</w:delText>
              </w:r>
            </w:del>
          </w:p>
        </w:tc>
        <w:tc>
          <w:tcPr>
            <w:tcW w:w="3348" w:type="pct"/>
            <w:gridSpan w:val="4"/>
            <w:vAlign w:val="center"/>
            <w:tcPrChange w:id="429" w:author="董雨凤" w:date="2026-06-29T16:11:35Z">
              <w:tcPr>
                <w:tcW w:w="3461" w:type="pct"/>
                <w:gridSpan w:val="4"/>
                <w:vAlign w:val="center"/>
              </w:tcPr>
            </w:tcPrChange>
          </w:tcPr>
          <w:p w14:paraId="55B5CD08">
            <w:pPr>
              <w:widowControl/>
              <w:spacing w:line="240" w:lineRule="exact"/>
              <w:jc w:val="center"/>
              <w:rPr>
                <w:del w:id="430" w:author="董雨凤" w:date="2026-06-29T16:13:45Z"/>
                <w:rFonts w:hint="eastAsia" w:ascii="方正黑体_GBK" w:hAnsi="方正黑体_GBK" w:eastAsia="方正黑体_GBK" w:cs="方正黑体_GBK"/>
                <w:color w:val="000000"/>
                <w:kern w:val="0"/>
                <w:sz w:val="24"/>
                <w:szCs w:val="24"/>
                <w:lang w:val="en-US" w:eastAsia="zh-CN"/>
              </w:rPr>
            </w:pPr>
            <w:del w:id="431" w:author="董雨凤" w:date="2026-06-29T16:13:45Z">
              <w:r>
                <w:rPr>
                  <w:rFonts w:hint="eastAsia" w:ascii="方正黑体_GBK" w:hAnsi="方正黑体_GBK" w:eastAsia="方正黑体_GBK" w:cs="方正黑体_GBK"/>
                  <w:color w:val="000000"/>
                  <w:kern w:val="0"/>
                  <w:sz w:val="24"/>
                  <w:szCs w:val="24"/>
                  <w:lang w:eastAsia="zh-CN"/>
                </w:rPr>
                <w:delText>招募</w:delText>
              </w:r>
            </w:del>
            <w:del w:id="432" w:author="董雨凤" w:date="2026-06-29T16:13:45Z">
              <w:r>
                <w:rPr>
                  <w:rFonts w:hint="eastAsia" w:ascii="方正黑体_GBK" w:hAnsi="方正黑体_GBK" w:eastAsia="方正黑体_GBK" w:cs="方正黑体_GBK"/>
                  <w:color w:val="000000"/>
                  <w:kern w:val="0"/>
                  <w:sz w:val="24"/>
                  <w:szCs w:val="24"/>
                </w:rPr>
                <w:delText>条件</w:delText>
              </w:r>
            </w:del>
          </w:p>
        </w:tc>
        <w:tc>
          <w:tcPr>
            <w:tcW w:w="777" w:type="pct"/>
            <w:vMerge w:val="restart"/>
            <w:vAlign w:val="center"/>
            <w:tcPrChange w:id="433" w:author="董雨凤" w:date="2026-06-29T16:11:35Z">
              <w:tcPr>
                <w:tcW w:w="634" w:type="pct"/>
                <w:vMerge w:val="restart"/>
                <w:vAlign w:val="center"/>
              </w:tcPr>
            </w:tcPrChange>
          </w:tcPr>
          <w:p w14:paraId="0800D3C9">
            <w:pPr>
              <w:keepNext w:val="0"/>
              <w:keepLines w:val="0"/>
              <w:pageBreakBefore w:val="0"/>
              <w:widowControl/>
              <w:kinsoku/>
              <w:wordWrap/>
              <w:overflowPunct/>
              <w:topLinePunct w:val="0"/>
              <w:bidi w:val="0"/>
              <w:adjustRightInd/>
              <w:snapToGrid w:val="0"/>
              <w:spacing w:line="340" w:lineRule="exact"/>
              <w:jc w:val="center"/>
              <w:textAlignment w:val="auto"/>
              <w:rPr>
                <w:ins w:id="434" w:author="刘庆" w:date="2026-06-29T16:05:49Z"/>
                <w:del w:id="435" w:author="董雨凤" w:date="2026-06-29T16:13:45Z"/>
                <w:rFonts w:hint="eastAsia" w:ascii="Times New Roman" w:hAnsi="Times New Roman" w:eastAsia="方正仿宋_GB2312" w:cs="Times New Roman"/>
                <w:color w:val="000000"/>
                <w:kern w:val="0"/>
                <w:sz w:val="18"/>
                <w:szCs w:val="18"/>
                <w:lang w:val="en-US" w:eastAsia="zh-CN"/>
              </w:rPr>
            </w:pPr>
            <w:del w:id="436" w:author="董雨凤" w:date="2026-06-29T16:13:45Z">
              <w:r>
                <w:rPr>
                  <w:rFonts w:hint="eastAsia" w:ascii="Times New Roman" w:hAnsi="Times New Roman" w:eastAsia="方正仿宋_GB2312" w:cs="Times New Roman"/>
                  <w:color w:val="000000"/>
                  <w:kern w:val="0"/>
                  <w:sz w:val="18"/>
                  <w:szCs w:val="18"/>
                  <w:lang w:val="en-US" w:eastAsia="zh-CN"/>
                </w:rPr>
                <w:delText>咨询电话：1890807747</w:delText>
              </w:r>
            </w:del>
            <w:ins w:id="437" w:author="刘庆" w:date="2026-06-29T16:05:47Z">
              <w:del w:id="438" w:author="董雨凤" w:date="2026-06-29T16:13:45Z">
                <w:r>
                  <w:rPr>
                    <w:rFonts w:hint="eastAsia" w:ascii="Times New Roman" w:hAnsi="Times New Roman" w:eastAsia="方正仿宋_GB2312" w:cs="Times New Roman"/>
                    <w:color w:val="000000"/>
                    <w:kern w:val="0"/>
                    <w:sz w:val="18"/>
                    <w:szCs w:val="18"/>
                    <w:lang w:val="en-US" w:eastAsia="zh-CN"/>
                  </w:rPr>
                  <w:delText>0</w:delText>
                </w:r>
              </w:del>
            </w:ins>
          </w:p>
          <w:p w14:paraId="04925248">
            <w:pPr>
              <w:keepNext w:val="0"/>
              <w:keepLines w:val="0"/>
              <w:pageBreakBefore w:val="0"/>
              <w:widowControl/>
              <w:kinsoku/>
              <w:wordWrap/>
              <w:overflowPunct/>
              <w:topLinePunct w:val="0"/>
              <w:bidi w:val="0"/>
              <w:adjustRightInd/>
              <w:snapToGrid w:val="0"/>
              <w:spacing w:line="340" w:lineRule="exact"/>
              <w:jc w:val="center"/>
              <w:textAlignment w:val="auto"/>
              <w:rPr>
                <w:del w:id="439" w:author="董雨凤" w:date="2026-06-29T16:13:45Z"/>
                <w:rFonts w:hint="default" w:ascii="Times New Roman" w:hAnsi="Times New Roman" w:eastAsia="方正仿宋_GB2312" w:cs="Times New Roman"/>
                <w:color w:val="000000"/>
                <w:kern w:val="0"/>
                <w:sz w:val="24"/>
                <w:szCs w:val="24"/>
                <w:lang w:val="en-US"/>
              </w:rPr>
            </w:pPr>
            <w:ins w:id="440" w:author="刘庆" w:date="2026-06-29T16:05:51Z">
              <w:del w:id="441" w:author="董雨凤" w:date="2026-06-29T16:13:45Z">
                <w:r>
                  <w:rPr>
                    <w:rFonts w:hint="eastAsia" w:ascii="Times New Roman" w:hAnsi="Times New Roman" w:eastAsia="方正仿宋_GB2312" w:cs="Times New Roman"/>
                    <w:color w:val="000000"/>
                    <w:kern w:val="0"/>
                    <w:sz w:val="18"/>
                    <w:szCs w:val="18"/>
                    <w:lang w:val="en-US" w:eastAsia="zh-CN"/>
                  </w:rPr>
                  <w:delText>0</w:delText>
                </w:r>
              </w:del>
            </w:ins>
            <w:ins w:id="442" w:author="刘庆" w:date="2026-06-29T16:05:52Z">
              <w:del w:id="443" w:author="董雨凤" w:date="2026-06-29T16:13:45Z">
                <w:r>
                  <w:rPr>
                    <w:rFonts w:hint="eastAsia" w:ascii="Times New Roman" w:hAnsi="Times New Roman" w:eastAsia="方正仿宋_GB2312" w:cs="Times New Roman"/>
                    <w:color w:val="000000"/>
                    <w:kern w:val="0"/>
                    <w:sz w:val="18"/>
                    <w:szCs w:val="18"/>
                    <w:lang w:val="en-US" w:eastAsia="zh-CN"/>
                  </w:rPr>
                  <w:delText>28-</w:delText>
                </w:r>
              </w:del>
            </w:ins>
            <w:del w:id="444" w:author="董雨凤" w:date="2026-06-29T16:13:45Z">
              <w:r>
                <w:rPr>
                  <w:rFonts w:hint="eastAsia" w:ascii="Times New Roman" w:hAnsi="Times New Roman" w:eastAsia="方正仿宋_GBK" w:cs="Times New Roman"/>
                  <w:bCs/>
                  <w:sz w:val="18"/>
                  <w:szCs w:val="18"/>
                  <w:lang w:val="en-US" w:eastAsia="zh-CN"/>
                </w:rPr>
                <w:delText>85671096</w:delText>
              </w:r>
            </w:del>
          </w:p>
        </w:tc>
      </w:tr>
      <w:tr w14:paraId="636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6" w:author="董雨凤" w:date="2026-06-29T16:1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8" w:hRule="atLeast"/>
          <w:jc w:val="center"/>
          <w:del w:id="445" w:author="董雨凤" w:date="2026-06-29T16:13:45Z"/>
          <w:trPrChange w:id="446" w:author="董雨凤" w:date="2026-06-29T16:11:35Z">
            <w:trPr>
              <w:trHeight w:val="848" w:hRule="atLeast"/>
              <w:jc w:val="center"/>
            </w:trPr>
          </w:trPrChange>
        </w:trPr>
        <w:tc>
          <w:tcPr>
            <w:tcW w:w="577" w:type="pct"/>
            <w:vMerge w:val="continue"/>
            <w:vAlign w:val="center"/>
            <w:tcPrChange w:id="447" w:author="董雨凤" w:date="2026-06-29T16:11:35Z">
              <w:tcPr>
                <w:tcW w:w="597" w:type="pct"/>
                <w:vMerge w:val="continue"/>
                <w:vAlign w:val="center"/>
              </w:tcPr>
            </w:tcPrChange>
          </w:tcPr>
          <w:p w14:paraId="1CE3676D">
            <w:pPr>
              <w:widowControl/>
              <w:spacing w:line="240" w:lineRule="exact"/>
              <w:jc w:val="center"/>
              <w:rPr>
                <w:del w:id="448" w:author="董雨凤" w:date="2026-06-29T16:13:45Z"/>
                <w:rFonts w:hint="eastAsia" w:ascii="方正黑体_GBK" w:hAnsi="方正黑体_GBK" w:eastAsia="方正黑体_GBK" w:cs="方正黑体_GBK"/>
                <w:color w:val="000000"/>
                <w:kern w:val="0"/>
                <w:sz w:val="24"/>
                <w:szCs w:val="24"/>
              </w:rPr>
            </w:pPr>
          </w:p>
        </w:tc>
        <w:tc>
          <w:tcPr>
            <w:tcW w:w="296" w:type="pct"/>
            <w:vMerge w:val="continue"/>
            <w:vAlign w:val="center"/>
            <w:tcPrChange w:id="449" w:author="董雨凤" w:date="2026-06-29T16:11:35Z">
              <w:tcPr>
                <w:tcW w:w="306" w:type="pct"/>
                <w:vMerge w:val="continue"/>
                <w:vAlign w:val="center"/>
              </w:tcPr>
            </w:tcPrChange>
          </w:tcPr>
          <w:p w14:paraId="41D76914">
            <w:pPr>
              <w:widowControl/>
              <w:spacing w:line="240" w:lineRule="exact"/>
              <w:jc w:val="center"/>
              <w:rPr>
                <w:del w:id="450" w:author="董雨凤" w:date="2026-06-29T16:13:45Z"/>
                <w:rFonts w:hint="eastAsia" w:ascii="方正黑体_GBK" w:hAnsi="方正黑体_GBK" w:eastAsia="方正黑体_GBK" w:cs="方正黑体_GBK"/>
                <w:color w:val="000000"/>
                <w:kern w:val="0"/>
                <w:sz w:val="24"/>
                <w:szCs w:val="24"/>
              </w:rPr>
            </w:pPr>
          </w:p>
        </w:tc>
        <w:tc>
          <w:tcPr>
            <w:tcW w:w="1070" w:type="pct"/>
            <w:vAlign w:val="center"/>
            <w:tcPrChange w:id="451" w:author="董雨凤" w:date="2026-06-29T16:11:35Z">
              <w:tcPr>
                <w:tcW w:w="1106" w:type="pct"/>
                <w:vAlign w:val="center"/>
              </w:tcPr>
            </w:tcPrChange>
          </w:tcPr>
          <w:p w14:paraId="464199C5">
            <w:pPr>
              <w:widowControl/>
              <w:spacing w:line="240" w:lineRule="exact"/>
              <w:jc w:val="center"/>
              <w:rPr>
                <w:del w:id="452" w:author="董雨凤" w:date="2026-06-29T16:13:45Z"/>
                <w:rFonts w:hint="eastAsia" w:ascii="方正黑体_GBK" w:hAnsi="方正黑体_GBK" w:eastAsia="方正黑体_GBK" w:cs="方正黑体_GBK"/>
                <w:color w:val="000000"/>
                <w:kern w:val="0"/>
                <w:sz w:val="24"/>
                <w:szCs w:val="24"/>
              </w:rPr>
            </w:pPr>
            <w:del w:id="453" w:author="董雨凤" w:date="2026-06-29T16:13:45Z">
              <w:r>
                <w:rPr>
                  <w:rFonts w:hint="eastAsia" w:ascii="方正黑体_GBK" w:hAnsi="方正黑体_GBK" w:eastAsia="方正黑体_GBK" w:cs="方正黑体_GBK"/>
                  <w:color w:val="000000"/>
                  <w:kern w:val="0"/>
                  <w:sz w:val="24"/>
                  <w:szCs w:val="24"/>
                </w:rPr>
                <w:delText>岗位职责</w:delText>
              </w:r>
            </w:del>
          </w:p>
        </w:tc>
        <w:tc>
          <w:tcPr>
            <w:tcW w:w="480" w:type="pct"/>
            <w:vAlign w:val="center"/>
            <w:tcPrChange w:id="454" w:author="董雨凤" w:date="2026-06-29T16:11:35Z">
              <w:tcPr>
                <w:tcW w:w="496" w:type="pct"/>
                <w:vAlign w:val="center"/>
              </w:tcPr>
            </w:tcPrChange>
          </w:tcPr>
          <w:p w14:paraId="78F7A877">
            <w:pPr>
              <w:widowControl/>
              <w:spacing w:line="240" w:lineRule="exact"/>
              <w:jc w:val="center"/>
              <w:rPr>
                <w:del w:id="455" w:author="董雨凤" w:date="2026-06-29T16:13:45Z"/>
                <w:rFonts w:hint="eastAsia" w:ascii="方正黑体_GBK" w:hAnsi="方正黑体_GBK" w:eastAsia="方正黑体_GBK" w:cs="方正黑体_GBK"/>
                <w:color w:val="000000"/>
                <w:kern w:val="0"/>
                <w:sz w:val="24"/>
                <w:szCs w:val="24"/>
                <w:lang w:val="en-US" w:eastAsia="zh-CN"/>
              </w:rPr>
            </w:pPr>
            <w:del w:id="456" w:author="董雨凤" w:date="2026-06-29T16:13:45Z">
              <w:r>
                <w:rPr>
                  <w:rFonts w:hint="eastAsia" w:ascii="方正黑体_GBK" w:hAnsi="方正黑体_GBK" w:eastAsia="方正黑体_GBK" w:cs="方正黑体_GBK"/>
                  <w:color w:val="000000"/>
                  <w:kern w:val="0"/>
                  <w:sz w:val="24"/>
                  <w:szCs w:val="24"/>
                </w:rPr>
                <w:delText>学历</w:delText>
              </w:r>
            </w:del>
            <w:del w:id="457" w:author="董雨凤" w:date="2026-06-29T16:13:45Z">
              <w:r>
                <w:rPr>
                  <w:rFonts w:hint="eastAsia" w:ascii="方正黑体_GBK" w:hAnsi="方正黑体_GBK" w:eastAsia="方正黑体_GBK" w:cs="方正黑体_GBK"/>
                  <w:color w:val="000000"/>
                  <w:kern w:val="0"/>
                  <w:sz w:val="24"/>
                  <w:szCs w:val="24"/>
                  <w:lang w:val="en-US" w:eastAsia="zh-CN"/>
                </w:rPr>
                <w:delText>要求</w:delText>
              </w:r>
            </w:del>
          </w:p>
        </w:tc>
        <w:tc>
          <w:tcPr>
            <w:tcW w:w="580" w:type="pct"/>
            <w:shd w:val="clear" w:color="auto" w:fill="auto"/>
            <w:vAlign w:val="center"/>
            <w:tcPrChange w:id="458" w:author="董雨凤" w:date="2026-06-29T16:11:35Z">
              <w:tcPr>
                <w:tcW w:w="600" w:type="pct"/>
                <w:shd w:val="clear" w:color="auto" w:fill="auto"/>
                <w:vAlign w:val="center"/>
              </w:tcPr>
            </w:tcPrChange>
          </w:tcPr>
          <w:p w14:paraId="17E26196">
            <w:pPr>
              <w:widowControl/>
              <w:spacing w:line="240" w:lineRule="exact"/>
              <w:jc w:val="center"/>
              <w:rPr>
                <w:del w:id="459" w:author="董雨凤" w:date="2026-06-29T16:13:45Z"/>
                <w:rFonts w:hint="eastAsia" w:ascii="方正黑体_GBK" w:hAnsi="方正黑体_GBK" w:eastAsia="方正黑体_GBK" w:cs="方正黑体_GBK"/>
                <w:color w:val="000000"/>
                <w:kern w:val="0"/>
                <w:sz w:val="24"/>
                <w:szCs w:val="24"/>
              </w:rPr>
            </w:pPr>
            <w:del w:id="460" w:author="董雨凤" w:date="2026-06-29T16:13:45Z">
              <w:r>
                <w:rPr>
                  <w:rFonts w:hint="eastAsia" w:ascii="方正黑体_GBK" w:hAnsi="方正黑体_GBK" w:eastAsia="方正黑体_GBK" w:cs="方正黑体_GBK"/>
                  <w:color w:val="000000"/>
                  <w:kern w:val="0"/>
                  <w:sz w:val="24"/>
                  <w:szCs w:val="24"/>
                </w:rPr>
                <w:delText>专业</w:delText>
              </w:r>
            </w:del>
          </w:p>
          <w:p w14:paraId="09F63000">
            <w:pPr>
              <w:widowControl/>
              <w:spacing w:line="240" w:lineRule="exact"/>
              <w:jc w:val="center"/>
              <w:rPr>
                <w:del w:id="461" w:author="董雨凤" w:date="2026-06-29T16:13:45Z"/>
                <w:rFonts w:hint="eastAsia" w:ascii="方正黑体_GBK" w:hAnsi="方正黑体_GBK" w:eastAsia="方正黑体_GBK" w:cs="方正黑体_GBK"/>
                <w:color w:val="000000"/>
                <w:kern w:val="0"/>
                <w:sz w:val="24"/>
                <w:szCs w:val="24"/>
                <w:lang w:val="en-US" w:eastAsia="zh-CN" w:bidi="ar-SA"/>
              </w:rPr>
            </w:pPr>
            <w:del w:id="462" w:author="董雨凤" w:date="2026-06-29T16:13:45Z">
              <w:r>
                <w:rPr>
                  <w:rFonts w:hint="eastAsia" w:ascii="方正黑体_GBK" w:hAnsi="方正黑体_GBK" w:eastAsia="方正黑体_GBK" w:cs="方正黑体_GBK"/>
                  <w:color w:val="000000"/>
                  <w:kern w:val="0"/>
                  <w:sz w:val="24"/>
                  <w:szCs w:val="24"/>
                </w:rPr>
                <w:delText>要求</w:delText>
              </w:r>
            </w:del>
          </w:p>
        </w:tc>
        <w:tc>
          <w:tcPr>
            <w:tcW w:w="1216" w:type="pct"/>
            <w:vAlign w:val="center"/>
            <w:tcPrChange w:id="463" w:author="董雨凤" w:date="2026-06-29T16:11:35Z">
              <w:tcPr>
                <w:tcW w:w="1257" w:type="pct"/>
                <w:vAlign w:val="center"/>
              </w:tcPr>
            </w:tcPrChange>
          </w:tcPr>
          <w:p w14:paraId="613B8685">
            <w:pPr>
              <w:widowControl/>
              <w:spacing w:line="240" w:lineRule="exact"/>
              <w:jc w:val="center"/>
              <w:rPr>
                <w:del w:id="464" w:author="董雨凤" w:date="2026-06-29T16:13:45Z"/>
                <w:rFonts w:hint="eastAsia" w:ascii="方正黑体_GBK" w:hAnsi="方正黑体_GBK" w:eastAsia="方正黑体_GBK" w:cs="方正黑体_GBK"/>
                <w:color w:val="000000"/>
                <w:kern w:val="0"/>
                <w:sz w:val="24"/>
                <w:szCs w:val="24"/>
              </w:rPr>
            </w:pPr>
            <w:del w:id="465" w:author="董雨凤" w:date="2026-06-29T16:13:45Z">
              <w:r>
                <w:rPr>
                  <w:rFonts w:hint="eastAsia" w:ascii="方正黑体_GBK" w:hAnsi="方正黑体_GBK" w:eastAsia="方正黑体_GBK" w:cs="方正黑体_GBK"/>
                  <w:color w:val="000000"/>
                  <w:kern w:val="0"/>
                  <w:sz w:val="24"/>
                  <w:szCs w:val="24"/>
                </w:rPr>
                <w:delText>其他条件</w:delText>
              </w:r>
            </w:del>
          </w:p>
        </w:tc>
        <w:tc>
          <w:tcPr>
            <w:tcW w:w="777" w:type="pct"/>
            <w:vMerge w:val="continue"/>
            <w:vAlign w:val="center"/>
            <w:tcPrChange w:id="466" w:author="董雨凤" w:date="2026-06-29T16:11:35Z">
              <w:tcPr>
                <w:tcW w:w="634" w:type="pct"/>
                <w:vMerge w:val="continue"/>
                <w:vAlign w:val="center"/>
              </w:tcPr>
            </w:tcPrChange>
          </w:tcPr>
          <w:p w14:paraId="7F69C751">
            <w:pPr>
              <w:keepNext w:val="0"/>
              <w:keepLines w:val="0"/>
              <w:pageBreakBefore w:val="0"/>
              <w:widowControl/>
              <w:kinsoku/>
              <w:wordWrap/>
              <w:overflowPunct/>
              <w:topLinePunct w:val="0"/>
              <w:bidi w:val="0"/>
              <w:adjustRightInd/>
              <w:snapToGrid w:val="0"/>
              <w:spacing w:line="340" w:lineRule="exact"/>
              <w:jc w:val="center"/>
              <w:textAlignment w:val="auto"/>
              <w:rPr>
                <w:del w:id="467" w:author="董雨凤" w:date="2026-06-29T16:13:45Z"/>
                <w:rFonts w:hint="default" w:ascii="Times New Roman" w:hAnsi="Times New Roman" w:eastAsia="方正仿宋_GB2312" w:cs="Times New Roman"/>
                <w:color w:val="000000"/>
                <w:kern w:val="0"/>
                <w:sz w:val="24"/>
                <w:szCs w:val="24"/>
              </w:rPr>
            </w:pPr>
          </w:p>
        </w:tc>
      </w:tr>
      <w:tr w14:paraId="68BD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9" w:author="董雨凤" w:date="2026-06-29T16:1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86" w:hRule="atLeast"/>
          <w:jc w:val="center"/>
          <w:del w:id="468" w:author="董雨凤" w:date="2026-06-29T16:13:45Z"/>
          <w:trPrChange w:id="469" w:author="董雨凤" w:date="2026-06-29T16:11:35Z">
            <w:trPr>
              <w:trHeight w:val="1286" w:hRule="atLeast"/>
              <w:jc w:val="center"/>
            </w:trPr>
          </w:trPrChange>
        </w:trPr>
        <w:tc>
          <w:tcPr>
            <w:tcW w:w="577" w:type="pct"/>
            <w:vAlign w:val="center"/>
            <w:tcPrChange w:id="470" w:author="董雨凤" w:date="2026-06-29T16:11:35Z">
              <w:tcPr>
                <w:tcW w:w="597" w:type="pct"/>
                <w:vAlign w:val="center"/>
              </w:tcPr>
            </w:tcPrChange>
          </w:tcPr>
          <w:p w14:paraId="43D30693">
            <w:pPr>
              <w:keepNext w:val="0"/>
              <w:keepLines w:val="0"/>
              <w:widowControl/>
              <w:suppressLineNumbers w:val="0"/>
              <w:jc w:val="center"/>
              <w:textAlignment w:val="top"/>
              <w:rPr>
                <w:del w:id="471" w:author="董雨凤" w:date="2026-06-29T16:13:45Z"/>
                <w:rFonts w:hint="default" w:ascii="Times New Roman" w:hAnsi="Times New Roman" w:eastAsia="方正仿宋_GB2312" w:cs="Times New Roman"/>
                <w:color w:val="000000"/>
                <w:kern w:val="0"/>
                <w:sz w:val="21"/>
                <w:szCs w:val="21"/>
              </w:rPr>
            </w:pPr>
            <w:del w:id="472" w:author="董雨凤" w:date="2026-06-29T16:13:45Z">
              <w:r>
                <w:rPr>
                  <w:rFonts w:hint="default" w:ascii="Times New Roman" w:hAnsi="Times New Roman" w:eastAsia="方正仿宋_GB2312" w:cs="Times New Roman"/>
                  <w:color w:val="000000"/>
                  <w:kern w:val="0"/>
                  <w:sz w:val="21"/>
                  <w:szCs w:val="21"/>
                </w:rPr>
                <w:delText>基本公共卫生服务辅助岗</w:delText>
              </w:r>
            </w:del>
            <w:del w:id="473" w:author="董雨凤" w:date="2026-06-29T16:13:45Z">
              <w:r>
                <w:rPr>
                  <w:rFonts w:hint="eastAsia" w:ascii="Times New Roman" w:hAnsi="Times New Roman" w:eastAsia="方正仿宋_GB2312" w:cs="Times New Roman"/>
                  <w:color w:val="000000"/>
                  <w:kern w:val="0"/>
                  <w:sz w:val="21"/>
                  <w:szCs w:val="21"/>
                  <w:lang w:val="en-US" w:eastAsia="zh-CN"/>
                </w:rPr>
                <w:delText>1</w:delText>
              </w:r>
            </w:del>
          </w:p>
        </w:tc>
        <w:tc>
          <w:tcPr>
            <w:tcW w:w="296" w:type="pct"/>
            <w:noWrap/>
            <w:vAlign w:val="center"/>
            <w:tcPrChange w:id="474" w:author="董雨凤" w:date="2026-06-29T16:11:35Z">
              <w:tcPr>
                <w:tcW w:w="306" w:type="pct"/>
                <w:noWrap/>
                <w:vAlign w:val="center"/>
              </w:tcPr>
            </w:tcPrChange>
          </w:tcPr>
          <w:p w14:paraId="6105AE05">
            <w:pPr>
              <w:keepNext w:val="0"/>
              <w:keepLines w:val="0"/>
              <w:widowControl/>
              <w:suppressLineNumbers w:val="0"/>
              <w:jc w:val="center"/>
              <w:textAlignment w:val="top"/>
              <w:rPr>
                <w:del w:id="475" w:author="董雨凤" w:date="2026-06-29T16:13:45Z"/>
                <w:rFonts w:hint="default" w:ascii="Times New Roman" w:hAnsi="Times New Roman" w:eastAsia="方正仿宋_GB2312" w:cs="Times New Roman"/>
                <w:color w:val="000000"/>
                <w:kern w:val="0"/>
                <w:sz w:val="21"/>
                <w:szCs w:val="21"/>
                <w:lang w:eastAsia="zh-CN"/>
              </w:rPr>
            </w:pPr>
            <w:del w:id="476" w:author="董雨凤" w:date="2026-06-29T16:13:45Z">
              <w:r>
                <w:rPr>
                  <w:rFonts w:hint="eastAsia" w:ascii="Times New Roman" w:hAnsi="Times New Roman" w:eastAsia="方正仿宋_GB2312" w:cs="Times New Roman"/>
                  <w:i w:val="0"/>
                  <w:iCs w:val="0"/>
                  <w:color w:val="000000"/>
                  <w:kern w:val="0"/>
                  <w:sz w:val="18"/>
                  <w:szCs w:val="18"/>
                  <w:u w:val="none"/>
                  <w:lang w:val="en-US" w:eastAsia="zh-CN" w:bidi="ar"/>
                </w:rPr>
                <w:delText>5</w:delText>
              </w:r>
            </w:del>
          </w:p>
        </w:tc>
        <w:tc>
          <w:tcPr>
            <w:tcW w:w="1070" w:type="pct"/>
            <w:vMerge w:val="restart"/>
            <w:vAlign w:val="center"/>
            <w:tcPrChange w:id="477" w:author="董雨凤" w:date="2026-06-29T16:11:35Z">
              <w:tcPr>
                <w:tcW w:w="1106" w:type="pct"/>
                <w:vMerge w:val="restart"/>
                <w:vAlign w:val="center"/>
              </w:tcPr>
            </w:tcPrChange>
          </w:tcPr>
          <w:p w14:paraId="37E46815">
            <w:pPr>
              <w:keepNext w:val="0"/>
              <w:keepLines w:val="0"/>
              <w:widowControl/>
              <w:suppressLineNumbers w:val="0"/>
              <w:jc w:val="center"/>
              <w:textAlignment w:val="center"/>
              <w:rPr>
                <w:del w:id="478" w:author="董雨凤" w:date="2026-06-29T16:13:45Z"/>
                <w:rFonts w:hint="default" w:ascii="Times New Roman" w:hAnsi="Times New Roman" w:eastAsia="方正仿宋_GB2312" w:cs="Times New Roman"/>
                <w:color w:val="000000"/>
                <w:kern w:val="0"/>
                <w:sz w:val="21"/>
                <w:szCs w:val="21"/>
                <w:lang w:val="en-US" w:eastAsia="zh-CN"/>
              </w:rPr>
            </w:pPr>
            <w:del w:id="479" w:author="董雨凤" w:date="2026-06-29T16:13:45Z">
              <w:r>
                <w:rPr>
                  <w:rFonts w:hint="default" w:ascii="Times New Roman" w:hAnsi="Times New Roman" w:eastAsia="方正仿宋_GB2312" w:cs="Times New Roman"/>
                  <w:color w:val="000000"/>
                  <w:kern w:val="0"/>
                  <w:sz w:val="21"/>
                  <w:szCs w:val="21"/>
                  <w:lang w:val="en-US" w:eastAsia="zh-CN"/>
                </w:rPr>
                <w:delText>辅助做好健康档案管理、健康教育、慢性病患者管理等</w:delText>
              </w:r>
            </w:del>
          </w:p>
        </w:tc>
        <w:tc>
          <w:tcPr>
            <w:tcW w:w="480" w:type="pct"/>
            <w:vAlign w:val="center"/>
            <w:tcPrChange w:id="480" w:author="董雨凤" w:date="2026-06-29T16:11:35Z">
              <w:tcPr>
                <w:tcW w:w="496" w:type="pct"/>
                <w:vAlign w:val="center"/>
              </w:tcPr>
            </w:tcPrChange>
          </w:tcPr>
          <w:p w14:paraId="371F386B">
            <w:pPr>
              <w:keepNext w:val="0"/>
              <w:keepLines w:val="0"/>
              <w:widowControl/>
              <w:suppressLineNumbers w:val="0"/>
              <w:jc w:val="center"/>
              <w:textAlignment w:val="top"/>
              <w:rPr>
                <w:del w:id="481" w:author="董雨凤" w:date="2026-06-29T16:13:45Z"/>
                <w:rFonts w:hint="default" w:ascii="Times New Roman" w:hAnsi="Times New Roman" w:eastAsia="方正仿宋_GB2312" w:cs="Times New Roman"/>
                <w:color w:val="000000"/>
                <w:kern w:val="0"/>
                <w:sz w:val="21"/>
                <w:szCs w:val="21"/>
                <w:lang w:val="en-US" w:eastAsia="zh-CN"/>
              </w:rPr>
            </w:pPr>
            <w:del w:id="482" w:author="董雨凤" w:date="2026-06-29T16:13:45Z">
              <w:r>
                <w:rPr>
                  <w:rFonts w:hint="default" w:ascii="Times New Roman" w:hAnsi="Times New Roman" w:eastAsia="方正仿宋_GB2312" w:cs="Times New Roman"/>
                  <w:i w:val="0"/>
                  <w:iCs w:val="0"/>
                  <w:color w:val="000000"/>
                  <w:kern w:val="0"/>
                  <w:sz w:val="18"/>
                  <w:szCs w:val="18"/>
                  <w:u w:val="none"/>
                  <w:lang w:val="en-US" w:eastAsia="zh-CN" w:bidi="ar"/>
                </w:rPr>
                <w:delText>大专及以上</w:delText>
              </w:r>
            </w:del>
          </w:p>
        </w:tc>
        <w:tc>
          <w:tcPr>
            <w:tcW w:w="580" w:type="pct"/>
            <w:vAlign w:val="center"/>
            <w:tcPrChange w:id="483" w:author="董雨凤" w:date="2026-06-29T16:11:35Z">
              <w:tcPr>
                <w:tcW w:w="600" w:type="pct"/>
                <w:vAlign w:val="center"/>
              </w:tcPr>
            </w:tcPrChange>
          </w:tcPr>
          <w:p w14:paraId="7D37D50F">
            <w:pPr>
              <w:keepNext w:val="0"/>
              <w:keepLines w:val="0"/>
              <w:widowControl/>
              <w:suppressLineNumbers w:val="0"/>
              <w:jc w:val="center"/>
              <w:textAlignment w:val="center"/>
              <w:rPr>
                <w:del w:id="484" w:author="董雨凤" w:date="2026-06-29T16:13:45Z"/>
                <w:rFonts w:hint="default" w:ascii="Times New Roman" w:hAnsi="Times New Roman" w:eastAsia="方正仿宋_GB2312" w:cs="Times New Roman"/>
                <w:color w:val="000000"/>
                <w:kern w:val="0"/>
                <w:sz w:val="21"/>
                <w:szCs w:val="21"/>
              </w:rPr>
            </w:pPr>
            <w:del w:id="485" w:author="董雨凤" w:date="2026-06-29T16:13:45Z">
              <w:r>
                <w:rPr>
                  <w:rFonts w:hint="eastAsia" w:ascii="Times New Roman" w:hAnsi="Times New Roman" w:eastAsia="方正仿宋_GB2312" w:cs="Times New Roman"/>
                  <w:i w:val="0"/>
                  <w:iCs w:val="0"/>
                  <w:color w:val="000000"/>
                  <w:kern w:val="0"/>
                  <w:sz w:val="18"/>
                  <w:szCs w:val="18"/>
                  <w:u w:val="none"/>
                  <w:lang w:val="en-US" w:eastAsia="zh-CN" w:bidi="ar"/>
                </w:rPr>
                <w:delText>医学</w:delText>
              </w:r>
            </w:del>
            <w:del w:id="486" w:author="董雨凤" w:date="2026-06-29T16:13:45Z">
              <w:r>
                <w:rPr>
                  <w:rFonts w:hint="default" w:ascii="Times New Roman" w:hAnsi="Times New Roman" w:eastAsia="方正仿宋_GB2312" w:cs="Times New Roman"/>
                  <w:i w:val="0"/>
                  <w:iCs w:val="0"/>
                  <w:color w:val="000000"/>
                  <w:kern w:val="0"/>
                  <w:sz w:val="18"/>
                  <w:szCs w:val="18"/>
                  <w:u w:val="none"/>
                  <w:lang w:val="en-US" w:eastAsia="zh-CN" w:bidi="ar"/>
                </w:rPr>
                <w:delText>相关专业</w:delText>
              </w:r>
            </w:del>
          </w:p>
        </w:tc>
        <w:tc>
          <w:tcPr>
            <w:tcW w:w="1216" w:type="pct"/>
            <w:vMerge w:val="restart"/>
            <w:vAlign w:val="center"/>
            <w:tcPrChange w:id="487" w:author="董雨凤" w:date="2026-06-29T16:11:35Z">
              <w:tcPr>
                <w:tcW w:w="1257" w:type="pct"/>
                <w:vMerge w:val="restart"/>
                <w:vAlign w:val="center"/>
              </w:tcPr>
            </w:tcPrChange>
          </w:tcPr>
          <w:p w14:paraId="3EA2BECF">
            <w:pPr>
              <w:keepNext w:val="0"/>
              <w:keepLines w:val="0"/>
              <w:pageBreakBefore w:val="0"/>
              <w:widowControl/>
              <w:kinsoku/>
              <w:wordWrap/>
              <w:overflowPunct/>
              <w:topLinePunct w:val="0"/>
              <w:bidi w:val="0"/>
              <w:adjustRightInd/>
              <w:snapToGrid w:val="0"/>
              <w:spacing w:line="340" w:lineRule="exact"/>
              <w:jc w:val="center"/>
              <w:textAlignment w:val="auto"/>
              <w:rPr>
                <w:del w:id="488" w:author="董雨凤" w:date="2026-06-29T16:13:45Z"/>
                <w:rFonts w:hint="default" w:ascii="Times New Roman" w:hAnsi="Times New Roman" w:eastAsia="方正仿宋_GB2312" w:cs="Times New Roman"/>
                <w:color w:val="000000"/>
                <w:kern w:val="0"/>
                <w:sz w:val="21"/>
                <w:szCs w:val="21"/>
              </w:rPr>
            </w:pPr>
            <w:del w:id="489" w:author="董雨凤" w:date="2026-06-29T16:13:45Z">
              <w:r>
                <w:rPr>
                  <w:rFonts w:hint="default" w:ascii="Times New Roman" w:hAnsi="Times New Roman" w:eastAsia="方正仿宋_GB2312" w:cs="Times New Roman"/>
                  <w:color w:val="000000"/>
                  <w:kern w:val="0"/>
                  <w:sz w:val="21"/>
                  <w:szCs w:val="21"/>
                </w:rPr>
                <w:delText>1.作风正派，遵纪守法。具有良好的团队合作及奉献精神，责任心强，身心健康，具有良好的沟通能力；2.能熟练使用办公软件。</w:delText>
              </w:r>
            </w:del>
          </w:p>
        </w:tc>
        <w:tc>
          <w:tcPr>
            <w:tcW w:w="777" w:type="pct"/>
            <w:vMerge w:val="continue"/>
            <w:vAlign w:val="center"/>
            <w:tcPrChange w:id="490" w:author="董雨凤" w:date="2026-06-29T16:11:35Z">
              <w:tcPr>
                <w:tcW w:w="634" w:type="pct"/>
                <w:vMerge w:val="continue"/>
                <w:vAlign w:val="center"/>
              </w:tcPr>
            </w:tcPrChange>
          </w:tcPr>
          <w:p w14:paraId="04F41C44">
            <w:pPr>
              <w:keepNext w:val="0"/>
              <w:keepLines w:val="0"/>
              <w:pageBreakBefore w:val="0"/>
              <w:widowControl/>
              <w:kinsoku/>
              <w:wordWrap/>
              <w:overflowPunct/>
              <w:topLinePunct w:val="0"/>
              <w:bidi w:val="0"/>
              <w:adjustRightInd/>
              <w:snapToGrid w:val="0"/>
              <w:spacing w:line="340" w:lineRule="exact"/>
              <w:jc w:val="center"/>
              <w:textAlignment w:val="auto"/>
              <w:rPr>
                <w:del w:id="491" w:author="董雨凤" w:date="2026-06-29T16:13:45Z"/>
                <w:rFonts w:hint="default" w:ascii="Times New Roman" w:hAnsi="Times New Roman" w:eastAsia="方正仿宋_GB2312" w:cs="Times New Roman"/>
                <w:color w:val="000000"/>
                <w:kern w:val="0"/>
                <w:sz w:val="21"/>
                <w:szCs w:val="21"/>
              </w:rPr>
            </w:pPr>
          </w:p>
        </w:tc>
      </w:tr>
      <w:tr w14:paraId="294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董雨凤" w:date="2026-06-29T16:1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96" w:hRule="atLeast"/>
          <w:jc w:val="center"/>
          <w:del w:id="492" w:author="董雨凤" w:date="2026-06-29T16:13:45Z"/>
          <w:trPrChange w:id="493" w:author="董雨凤" w:date="2026-06-29T16:11:35Z">
            <w:trPr>
              <w:trHeight w:val="1296" w:hRule="atLeast"/>
              <w:jc w:val="center"/>
            </w:trPr>
          </w:trPrChange>
        </w:trPr>
        <w:tc>
          <w:tcPr>
            <w:tcW w:w="577" w:type="pct"/>
            <w:vAlign w:val="center"/>
            <w:tcPrChange w:id="494" w:author="董雨凤" w:date="2026-06-29T16:11:35Z">
              <w:tcPr>
                <w:tcW w:w="597" w:type="pct"/>
                <w:vAlign w:val="center"/>
              </w:tcPr>
            </w:tcPrChange>
          </w:tcPr>
          <w:p w14:paraId="50E301D9">
            <w:pPr>
              <w:keepNext w:val="0"/>
              <w:keepLines w:val="0"/>
              <w:widowControl/>
              <w:suppressLineNumbers w:val="0"/>
              <w:jc w:val="center"/>
              <w:textAlignment w:val="top"/>
              <w:rPr>
                <w:del w:id="495" w:author="董雨凤" w:date="2026-06-29T16:13:45Z"/>
                <w:rFonts w:hint="eastAsia" w:ascii="Times New Roman" w:hAnsi="Times New Roman" w:eastAsia="方正仿宋_GB2312" w:cs="Times New Roman"/>
                <w:color w:val="000000"/>
                <w:kern w:val="0"/>
                <w:sz w:val="21"/>
                <w:szCs w:val="21"/>
                <w:lang w:val="en-US" w:eastAsia="zh-CN"/>
              </w:rPr>
            </w:pPr>
            <w:del w:id="496" w:author="董雨凤" w:date="2026-06-29T16:13:45Z">
              <w:r>
                <w:rPr>
                  <w:rFonts w:hint="default" w:ascii="Times New Roman" w:hAnsi="Times New Roman" w:eastAsia="方正仿宋_GB2312" w:cs="Times New Roman"/>
                  <w:color w:val="000000"/>
                  <w:kern w:val="0"/>
                  <w:sz w:val="21"/>
                  <w:szCs w:val="21"/>
                </w:rPr>
                <w:delText>基本公共卫生服务辅助岗</w:delText>
              </w:r>
            </w:del>
            <w:del w:id="497" w:author="董雨凤" w:date="2026-06-29T16:13:45Z">
              <w:r>
                <w:rPr>
                  <w:rFonts w:hint="eastAsia" w:ascii="Times New Roman" w:hAnsi="Times New Roman" w:eastAsia="方正仿宋_GB2312" w:cs="Times New Roman"/>
                  <w:color w:val="000000"/>
                  <w:kern w:val="0"/>
                  <w:sz w:val="21"/>
                  <w:szCs w:val="21"/>
                  <w:lang w:val="en-US" w:eastAsia="zh-CN"/>
                </w:rPr>
                <w:delText>2</w:delText>
              </w:r>
            </w:del>
          </w:p>
        </w:tc>
        <w:tc>
          <w:tcPr>
            <w:tcW w:w="296" w:type="pct"/>
            <w:noWrap/>
            <w:vAlign w:val="center"/>
            <w:tcPrChange w:id="498" w:author="董雨凤" w:date="2026-06-29T16:11:35Z">
              <w:tcPr>
                <w:tcW w:w="306" w:type="pct"/>
                <w:noWrap/>
                <w:vAlign w:val="center"/>
              </w:tcPr>
            </w:tcPrChange>
          </w:tcPr>
          <w:p w14:paraId="4C7BAF9D">
            <w:pPr>
              <w:keepNext w:val="0"/>
              <w:keepLines w:val="0"/>
              <w:widowControl/>
              <w:suppressLineNumbers w:val="0"/>
              <w:jc w:val="center"/>
              <w:textAlignment w:val="top"/>
              <w:rPr>
                <w:del w:id="499" w:author="董雨凤" w:date="2026-06-29T16:13:45Z"/>
                <w:rFonts w:hint="default" w:ascii="Times New Roman" w:hAnsi="Times New Roman" w:eastAsia="方正仿宋_GB2312" w:cs="Times New Roman"/>
                <w:i w:val="0"/>
                <w:iCs w:val="0"/>
                <w:color w:val="000000"/>
                <w:kern w:val="0"/>
                <w:sz w:val="18"/>
                <w:szCs w:val="18"/>
                <w:u w:val="none"/>
                <w:lang w:val="en-US" w:eastAsia="zh-CN" w:bidi="ar"/>
              </w:rPr>
            </w:pPr>
            <w:del w:id="500" w:author="董雨凤" w:date="2026-06-29T16:13:45Z">
              <w:r>
                <w:rPr>
                  <w:rFonts w:hint="eastAsia" w:ascii="Times New Roman" w:hAnsi="Times New Roman" w:eastAsia="方正仿宋_GB2312" w:cs="Times New Roman"/>
                  <w:i w:val="0"/>
                  <w:iCs w:val="0"/>
                  <w:color w:val="000000"/>
                  <w:kern w:val="0"/>
                  <w:sz w:val="18"/>
                  <w:szCs w:val="18"/>
                  <w:u w:val="none"/>
                  <w:lang w:val="en-US" w:eastAsia="zh-CN" w:bidi="ar"/>
                </w:rPr>
                <w:delText>1</w:delText>
              </w:r>
            </w:del>
          </w:p>
        </w:tc>
        <w:tc>
          <w:tcPr>
            <w:tcW w:w="1070" w:type="pct"/>
            <w:vMerge w:val="continue"/>
            <w:vAlign w:val="center"/>
            <w:tcPrChange w:id="501" w:author="董雨凤" w:date="2026-06-29T16:11:35Z">
              <w:tcPr>
                <w:tcW w:w="1106" w:type="pct"/>
                <w:vMerge w:val="continue"/>
                <w:vAlign w:val="center"/>
              </w:tcPr>
            </w:tcPrChange>
          </w:tcPr>
          <w:p w14:paraId="39AA5623">
            <w:pPr>
              <w:keepNext w:val="0"/>
              <w:keepLines w:val="0"/>
              <w:widowControl/>
              <w:numPr>
                <w:ilvl w:val="0"/>
                <w:numId w:val="0"/>
              </w:numPr>
              <w:suppressLineNumbers w:val="0"/>
              <w:ind w:leftChars="0"/>
              <w:jc w:val="center"/>
              <w:textAlignment w:val="center"/>
              <w:rPr>
                <w:del w:id="502" w:author="董雨凤" w:date="2026-06-29T16:13:45Z"/>
                <w:rFonts w:hint="default" w:ascii="Times New Roman" w:hAnsi="Times New Roman" w:eastAsia="方正仿宋_GB2312" w:cs="Times New Roman"/>
                <w:color w:val="000000"/>
                <w:kern w:val="0"/>
                <w:sz w:val="21"/>
                <w:szCs w:val="21"/>
                <w:lang w:val="en-US" w:eastAsia="zh-CN"/>
              </w:rPr>
            </w:pPr>
          </w:p>
        </w:tc>
        <w:tc>
          <w:tcPr>
            <w:tcW w:w="480" w:type="pct"/>
            <w:vAlign w:val="center"/>
            <w:tcPrChange w:id="503" w:author="董雨凤" w:date="2026-06-29T16:11:35Z">
              <w:tcPr>
                <w:tcW w:w="496" w:type="pct"/>
                <w:vAlign w:val="center"/>
              </w:tcPr>
            </w:tcPrChange>
          </w:tcPr>
          <w:p w14:paraId="43DF6D6E">
            <w:pPr>
              <w:keepNext w:val="0"/>
              <w:keepLines w:val="0"/>
              <w:widowControl/>
              <w:suppressLineNumbers w:val="0"/>
              <w:jc w:val="center"/>
              <w:textAlignment w:val="top"/>
              <w:rPr>
                <w:del w:id="504" w:author="董雨凤" w:date="2026-06-29T16:13:45Z"/>
                <w:rFonts w:hint="default" w:ascii="Times New Roman" w:hAnsi="Times New Roman" w:eastAsia="方正仿宋_GB2312" w:cs="Times New Roman"/>
                <w:i w:val="0"/>
                <w:iCs w:val="0"/>
                <w:color w:val="000000"/>
                <w:kern w:val="0"/>
                <w:sz w:val="18"/>
                <w:szCs w:val="18"/>
                <w:u w:val="none"/>
                <w:lang w:val="en-US" w:eastAsia="zh-CN" w:bidi="ar"/>
              </w:rPr>
            </w:pPr>
            <w:del w:id="505" w:author="董雨凤" w:date="2026-06-29T16:13:45Z">
              <w:r>
                <w:rPr>
                  <w:rFonts w:hint="default" w:ascii="Times New Roman" w:hAnsi="Times New Roman" w:eastAsia="方正仿宋_GB2312" w:cs="Times New Roman"/>
                  <w:i w:val="0"/>
                  <w:iCs w:val="0"/>
                  <w:color w:val="000000"/>
                  <w:kern w:val="0"/>
                  <w:sz w:val="18"/>
                  <w:szCs w:val="18"/>
                  <w:u w:val="none"/>
                  <w:lang w:val="en-US" w:eastAsia="zh-CN" w:bidi="ar"/>
                </w:rPr>
                <w:delText>大专及以上</w:delText>
              </w:r>
            </w:del>
          </w:p>
        </w:tc>
        <w:tc>
          <w:tcPr>
            <w:tcW w:w="580" w:type="pct"/>
            <w:vAlign w:val="center"/>
            <w:tcPrChange w:id="506" w:author="董雨凤" w:date="2026-06-29T16:11:35Z">
              <w:tcPr>
                <w:tcW w:w="600" w:type="pct"/>
                <w:vAlign w:val="center"/>
              </w:tcPr>
            </w:tcPrChange>
          </w:tcPr>
          <w:p w14:paraId="05BE1B77">
            <w:pPr>
              <w:keepNext w:val="0"/>
              <w:keepLines w:val="0"/>
              <w:widowControl/>
              <w:suppressLineNumbers w:val="0"/>
              <w:jc w:val="center"/>
              <w:textAlignment w:val="center"/>
              <w:rPr>
                <w:del w:id="507" w:author="董雨凤" w:date="2026-06-29T16:13:45Z"/>
                <w:rFonts w:hint="default" w:ascii="Times New Roman" w:hAnsi="Times New Roman" w:eastAsia="方正仿宋_GB2312" w:cs="Times New Roman"/>
                <w:color w:val="000000"/>
                <w:kern w:val="0"/>
                <w:sz w:val="21"/>
                <w:szCs w:val="21"/>
              </w:rPr>
            </w:pPr>
            <w:del w:id="508" w:author="董雨凤" w:date="2026-06-29T16:13:45Z">
              <w:r>
                <w:rPr>
                  <w:rFonts w:hint="eastAsia" w:ascii="Times New Roman" w:hAnsi="Times New Roman" w:eastAsia="方正仿宋_GB2312" w:cs="Times New Roman"/>
                  <w:sz w:val="21"/>
                  <w:szCs w:val="21"/>
                  <w:lang w:val="en-US" w:eastAsia="zh-CN"/>
                </w:rPr>
                <w:delText>不限专业</w:delText>
              </w:r>
            </w:del>
          </w:p>
        </w:tc>
        <w:tc>
          <w:tcPr>
            <w:tcW w:w="1216" w:type="pct"/>
            <w:vMerge w:val="continue"/>
            <w:vAlign w:val="center"/>
            <w:tcPrChange w:id="509" w:author="董雨凤" w:date="2026-06-29T16:11:35Z">
              <w:tcPr>
                <w:tcW w:w="1257" w:type="pct"/>
                <w:vMerge w:val="continue"/>
                <w:vAlign w:val="center"/>
              </w:tcPr>
            </w:tcPrChange>
          </w:tcPr>
          <w:p w14:paraId="579A8AEE">
            <w:pPr>
              <w:keepNext w:val="0"/>
              <w:keepLines w:val="0"/>
              <w:pageBreakBefore w:val="0"/>
              <w:widowControl/>
              <w:kinsoku/>
              <w:wordWrap/>
              <w:overflowPunct/>
              <w:topLinePunct w:val="0"/>
              <w:bidi w:val="0"/>
              <w:adjustRightInd/>
              <w:snapToGrid w:val="0"/>
              <w:spacing w:line="340" w:lineRule="exact"/>
              <w:jc w:val="center"/>
              <w:textAlignment w:val="auto"/>
              <w:rPr>
                <w:del w:id="510" w:author="董雨凤" w:date="2026-06-29T16:13:45Z"/>
                <w:rFonts w:hint="default" w:ascii="Times New Roman" w:hAnsi="Times New Roman" w:eastAsia="方正仿宋_GB2312" w:cs="Times New Roman"/>
                <w:color w:val="000000"/>
                <w:kern w:val="0"/>
                <w:sz w:val="21"/>
                <w:szCs w:val="21"/>
              </w:rPr>
            </w:pPr>
          </w:p>
        </w:tc>
        <w:tc>
          <w:tcPr>
            <w:tcW w:w="777" w:type="pct"/>
            <w:vMerge w:val="continue"/>
            <w:vAlign w:val="center"/>
            <w:tcPrChange w:id="511" w:author="董雨凤" w:date="2026-06-29T16:11:35Z">
              <w:tcPr>
                <w:tcW w:w="634" w:type="pct"/>
                <w:vMerge w:val="continue"/>
                <w:vAlign w:val="center"/>
              </w:tcPr>
            </w:tcPrChange>
          </w:tcPr>
          <w:p w14:paraId="0112E0CA">
            <w:pPr>
              <w:widowControl/>
              <w:spacing w:line="240" w:lineRule="exact"/>
              <w:jc w:val="center"/>
              <w:rPr>
                <w:del w:id="512" w:author="董雨凤" w:date="2026-06-29T16:13:45Z"/>
                <w:rFonts w:hint="default" w:ascii="Times New Roman" w:hAnsi="Times New Roman" w:eastAsia="方正仿宋_GB2312" w:cs="Times New Roman"/>
                <w:color w:val="000000"/>
                <w:kern w:val="0"/>
                <w:sz w:val="21"/>
                <w:szCs w:val="21"/>
              </w:rPr>
            </w:pPr>
          </w:p>
        </w:tc>
      </w:tr>
    </w:tbl>
    <w:p w14:paraId="318139B0">
      <w:pPr>
        <w:spacing w:line="600" w:lineRule="exact"/>
        <w:textAlignment w:val="center"/>
        <w:rPr>
          <w:del w:id="513" w:author="董雨凤" w:date="2026-06-29T16:13:45Z"/>
          <w:rFonts w:hint="default" w:ascii="Times New Roman" w:hAnsi="Times New Roman" w:eastAsia="方正仿宋_GB2312" w:cs="Times New Roman"/>
          <w:bCs/>
          <w:color w:val="000000"/>
          <w:sz w:val="32"/>
          <w:szCs w:val="32"/>
          <w:lang w:bidi="ar"/>
        </w:rPr>
      </w:pPr>
    </w:p>
    <w:p w14:paraId="0C0807F1">
      <w:pPr>
        <w:spacing w:line="600" w:lineRule="exact"/>
        <w:textAlignment w:val="center"/>
        <w:rPr>
          <w:del w:id="514" w:author="董雨凤" w:date="2026-06-29T16:13:45Z"/>
          <w:rFonts w:hint="default" w:ascii="Times New Roman" w:hAnsi="Times New Roman" w:eastAsia="方正仿宋_GB2312" w:cs="Times New Roman"/>
          <w:bCs/>
          <w:color w:val="000000"/>
          <w:sz w:val="32"/>
          <w:szCs w:val="32"/>
          <w:lang w:bidi="ar"/>
        </w:rPr>
      </w:pPr>
    </w:p>
    <w:p w14:paraId="0F69C790">
      <w:pPr>
        <w:spacing w:line="600" w:lineRule="exact"/>
        <w:textAlignment w:val="center"/>
        <w:rPr>
          <w:del w:id="515" w:author="董雨凤" w:date="2026-06-29T16:13:45Z"/>
          <w:rFonts w:hint="default" w:ascii="Times New Roman" w:hAnsi="Times New Roman" w:eastAsia="方正仿宋_GB2312" w:cs="Times New Roman"/>
          <w:bCs/>
          <w:color w:val="000000"/>
          <w:sz w:val="32"/>
          <w:szCs w:val="32"/>
          <w:lang w:bidi="ar"/>
        </w:rPr>
      </w:pPr>
    </w:p>
    <w:p w14:paraId="2AD87C90">
      <w:pPr>
        <w:spacing w:line="600" w:lineRule="exact"/>
        <w:textAlignment w:val="center"/>
        <w:rPr>
          <w:del w:id="516" w:author="董雨凤" w:date="2026-06-29T16:13:45Z"/>
          <w:rFonts w:hint="default" w:ascii="Times New Roman" w:hAnsi="Times New Roman" w:eastAsia="方正仿宋_GB2312" w:cs="Times New Roman"/>
          <w:bCs/>
          <w:color w:val="000000"/>
          <w:sz w:val="32"/>
          <w:szCs w:val="32"/>
          <w:lang w:bidi="ar"/>
        </w:rPr>
      </w:pPr>
    </w:p>
    <w:p w14:paraId="5682E7B6">
      <w:pPr>
        <w:spacing w:line="600" w:lineRule="exact"/>
        <w:textAlignment w:val="center"/>
        <w:rPr>
          <w:del w:id="517" w:author="董雨凤" w:date="2026-06-29T16:13:45Z"/>
          <w:rFonts w:hint="default" w:ascii="Times New Roman" w:hAnsi="Times New Roman" w:eastAsia="方正仿宋_GB2312" w:cs="Times New Roman"/>
          <w:bCs/>
          <w:color w:val="000000"/>
          <w:sz w:val="32"/>
          <w:szCs w:val="32"/>
          <w:lang w:bidi="ar"/>
        </w:rPr>
      </w:pPr>
    </w:p>
    <w:p w14:paraId="6A70D039">
      <w:pPr>
        <w:spacing w:line="600" w:lineRule="exact"/>
        <w:textAlignment w:val="center"/>
        <w:rPr>
          <w:del w:id="518" w:author="董雨凤" w:date="2026-06-29T16:13:45Z"/>
          <w:rFonts w:hint="default" w:ascii="Times New Roman" w:hAnsi="Times New Roman" w:eastAsia="方正仿宋_GB2312" w:cs="Times New Roman"/>
          <w:bCs/>
          <w:color w:val="000000"/>
          <w:sz w:val="32"/>
          <w:szCs w:val="32"/>
          <w:lang w:bidi="ar"/>
        </w:rPr>
      </w:pPr>
    </w:p>
    <w:p w14:paraId="040D4CC5">
      <w:pPr>
        <w:spacing w:line="600" w:lineRule="exact"/>
        <w:textAlignment w:val="center"/>
        <w:rPr>
          <w:del w:id="519" w:author="董雨凤" w:date="2026-06-29T16:13:45Z"/>
          <w:rFonts w:hint="default" w:ascii="Times New Roman" w:hAnsi="Times New Roman" w:eastAsia="方正仿宋_GB2312" w:cs="Times New Roman"/>
          <w:bCs/>
          <w:color w:val="000000"/>
          <w:sz w:val="32"/>
          <w:szCs w:val="32"/>
          <w:lang w:bidi="ar"/>
        </w:rPr>
      </w:pPr>
    </w:p>
    <w:p w14:paraId="659233C6">
      <w:pPr>
        <w:spacing w:line="600" w:lineRule="exact"/>
        <w:textAlignment w:val="center"/>
        <w:rPr>
          <w:del w:id="520" w:author="董雨凤" w:date="2026-06-29T16:13:45Z"/>
          <w:rFonts w:hint="default" w:ascii="Times New Roman" w:hAnsi="Times New Roman" w:eastAsia="方正仿宋_GB2312" w:cs="Times New Roman"/>
          <w:bCs/>
          <w:color w:val="000000"/>
          <w:sz w:val="32"/>
          <w:szCs w:val="32"/>
          <w:lang w:bidi="ar"/>
        </w:rPr>
      </w:pPr>
    </w:p>
    <w:p w14:paraId="57468BCA">
      <w:pPr>
        <w:spacing w:line="600" w:lineRule="exact"/>
        <w:textAlignment w:val="center"/>
        <w:rPr>
          <w:del w:id="521" w:author="董雨凤" w:date="2026-06-29T16:13:45Z"/>
          <w:rFonts w:hint="default" w:ascii="Times New Roman" w:hAnsi="Times New Roman" w:eastAsia="方正仿宋_GB2312" w:cs="Times New Roman"/>
          <w:bCs/>
          <w:color w:val="000000"/>
          <w:sz w:val="32"/>
          <w:szCs w:val="32"/>
          <w:lang w:bidi="ar"/>
        </w:rPr>
      </w:pPr>
    </w:p>
    <w:p w14:paraId="2C68C9D0">
      <w:pPr>
        <w:spacing w:line="600" w:lineRule="exact"/>
        <w:textAlignment w:val="center"/>
        <w:rPr>
          <w:del w:id="522" w:author="董雨凤" w:date="2026-06-29T16:13:45Z"/>
          <w:rFonts w:hint="default" w:ascii="Times New Roman" w:hAnsi="Times New Roman" w:eastAsia="方正仿宋_GB2312" w:cs="Times New Roman"/>
          <w:bCs/>
          <w:color w:val="000000"/>
          <w:sz w:val="32"/>
          <w:szCs w:val="32"/>
          <w:lang w:bidi="ar"/>
        </w:rPr>
      </w:pPr>
    </w:p>
    <w:p w14:paraId="0F209D2A">
      <w:pPr>
        <w:spacing w:line="600" w:lineRule="exact"/>
        <w:textAlignment w:val="center"/>
        <w:rPr>
          <w:del w:id="523" w:author="董雨凤" w:date="2026-06-29T16:13:48Z"/>
          <w:rFonts w:hint="default" w:ascii="Times New Roman" w:hAnsi="Times New Roman" w:eastAsia="方正仿宋_GB2312" w:cs="Times New Roman"/>
          <w:bCs/>
          <w:color w:val="000000"/>
          <w:sz w:val="32"/>
          <w:szCs w:val="32"/>
          <w:lang w:bidi="ar"/>
        </w:rPr>
      </w:pPr>
    </w:p>
    <w:p w14:paraId="40CBD425">
      <w:pPr>
        <w:spacing w:line="600" w:lineRule="exact"/>
        <w:textAlignment w:val="center"/>
        <w:rPr>
          <w:rFonts w:hint="eastAsia" w:ascii="方正黑体_GBK" w:hAnsi="方正黑体_GBK" w:eastAsia="方正黑体_GBK" w:cs="方正黑体_GBK"/>
          <w:bCs/>
          <w:color w:val="000000"/>
          <w:sz w:val="32"/>
          <w:szCs w:val="32"/>
          <w:lang w:val="en-US" w:eastAsia="zh-CN" w:bidi="ar"/>
        </w:rPr>
      </w:pPr>
      <w:r>
        <w:rPr>
          <w:rFonts w:hint="eastAsia" w:ascii="方正黑体_GBK" w:hAnsi="方正黑体_GBK" w:eastAsia="方正黑体_GBK" w:cs="方正黑体_GBK"/>
          <w:bCs/>
          <w:color w:val="000000"/>
          <w:sz w:val="32"/>
          <w:szCs w:val="32"/>
          <w:lang w:bidi="ar"/>
        </w:rPr>
        <w:t>附件</w:t>
      </w:r>
      <w:r>
        <w:rPr>
          <w:rFonts w:hint="eastAsia" w:ascii="方正黑体_GBK" w:hAnsi="方正黑体_GBK" w:eastAsia="方正黑体_GBK" w:cs="方正黑体_GBK"/>
          <w:bCs/>
          <w:color w:val="000000"/>
          <w:sz w:val="32"/>
          <w:szCs w:val="32"/>
          <w:lang w:val="en-US" w:eastAsia="zh-CN" w:bidi="ar"/>
        </w:rPr>
        <w:t>2</w:t>
      </w:r>
    </w:p>
    <w:p w14:paraId="5537901A">
      <w:pPr>
        <w:spacing w:line="600" w:lineRule="exact"/>
        <w:textAlignment w:val="center"/>
        <w:rPr>
          <w:rFonts w:hint="default" w:ascii="Times New Roman" w:hAnsi="Times New Roman" w:eastAsia="方正仿宋_GB2312" w:cs="Times New Roman"/>
          <w:bCs/>
          <w:color w:val="000000"/>
          <w:sz w:val="32"/>
          <w:szCs w:val="32"/>
          <w:lang w:bidi="ar"/>
        </w:rPr>
      </w:pPr>
    </w:p>
    <w:p w14:paraId="1064AC3C">
      <w:pPr>
        <w:spacing w:line="600" w:lineRule="exact"/>
        <w:jc w:val="center"/>
        <w:textAlignment w:val="center"/>
        <w:rPr>
          <w:rFonts w:hint="default" w:ascii="Times New Roman" w:hAnsi="Times New Roman" w:eastAsia="方正小标宋_GBK" w:cs="Times New Roman"/>
          <w:bCs/>
          <w:color w:val="000000"/>
          <w:sz w:val="44"/>
          <w:szCs w:val="44"/>
          <w:lang w:val="en-US" w:eastAsia="zh-CN" w:bidi="ar"/>
        </w:rPr>
      </w:pPr>
      <w:r>
        <w:rPr>
          <w:rFonts w:hint="default" w:ascii="Times New Roman" w:hAnsi="Times New Roman" w:eastAsia="方正小标宋_GBK" w:cs="Times New Roman"/>
          <w:bCs/>
          <w:color w:val="000000"/>
          <w:sz w:val="44"/>
          <w:szCs w:val="44"/>
          <w:lang w:bidi="ar"/>
        </w:rPr>
        <w:t>四川天府新区</w:t>
      </w:r>
      <w:r>
        <w:rPr>
          <w:rFonts w:hint="default" w:ascii="Times New Roman" w:hAnsi="Times New Roman" w:eastAsia="方正小标宋_GBK" w:cs="Times New Roman"/>
          <w:bCs/>
          <w:color w:val="000000"/>
          <w:sz w:val="44"/>
          <w:szCs w:val="44"/>
          <w:lang w:val="en-US" w:eastAsia="zh-CN" w:bidi="ar"/>
        </w:rPr>
        <w:t>正兴社区卫生服务中心</w:t>
      </w:r>
    </w:p>
    <w:p w14:paraId="133445AB">
      <w:pPr>
        <w:spacing w:line="600" w:lineRule="exact"/>
        <w:jc w:val="center"/>
        <w:textAlignment w:val="center"/>
        <w:rPr>
          <w:rFonts w:hint="default" w:ascii="Times New Roman" w:hAnsi="Times New Roman" w:eastAsia="方正小标宋_GBK" w:cs="Times New Roman"/>
          <w:bCs/>
          <w:color w:val="000000"/>
          <w:sz w:val="44"/>
          <w:szCs w:val="44"/>
          <w:lang w:bidi="ar"/>
        </w:rPr>
      </w:pPr>
      <w:r>
        <w:rPr>
          <w:rFonts w:hint="default" w:ascii="Times New Roman" w:hAnsi="Times New Roman" w:eastAsia="方正小标宋_GBK" w:cs="Times New Roman"/>
          <w:bCs/>
          <w:color w:val="000000"/>
          <w:sz w:val="44"/>
          <w:szCs w:val="44"/>
          <w:lang w:bidi="ar"/>
        </w:rPr>
        <w:t>202</w:t>
      </w:r>
      <w:r>
        <w:rPr>
          <w:rFonts w:hint="default" w:ascii="Times New Roman" w:hAnsi="Times New Roman" w:eastAsia="方正小标宋_GBK" w:cs="Times New Roman"/>
          <w:bCs/>
          <w:color w:val="000000"/>
          <w:sz w:val="44"/>
          <w:szCs w:val="44"/>
          <w:lang w:val="en-US" w:eastAsia="zh-CN" w:bidi="ar"/>
        </w:rPr>
        <w:t>6</w:t>
      </w:r>
      <w:r>
        <w:rPr>
          <w:rFonts w:hint="default" w:ascii="Times New Roman" w:hAnsi="Times New Roman" w:eastAsia="方正小标宋_GBK" w:cs="Times New Roman"/>
          <w:bCs/>
          <w:color w:val="000000"/>
          <w:sz w:val="44"/>
          <w:szCs w:val="44"/>
          <w:lang w:bidi="ar"/>
        </w:rPr>
        <w:t>年医疗卫生辅助岗位招募报名表</w:t>
      </w:r>
      <w:bookmarkStart w:id="0" w:name="_GoBack"/>
      <w:bookmarkEnd w:id="0"/>
    </w:p>
    <w:tbl>
      <w:tblPr>
        <w:tblStyle w:val="17"/>
        <w:tblpPr w:leftFromText="180" w:rightFromText="180" w:vertAnchor="text" w:horzAnchor="margin" w:tblpXSpec="center" w:tblpY="308"/>
        <w:tblOverlap w:val="never"/>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1"/>
        <w:gridCol w:w="848"/>
        <w:gridCol w:w="570"/>
        <w:gridCol w:w="990"/>
        <w:gridCol w:w="1274"/>
        <w:gridCol w:w="143"/>
        <w:gridCol w:w="1131"/>
        <w:gridCol w:w="1563"/>
        <w:gridCol w:w="1826"/>
      </w:tblGrid>
      <w:tr w14:paraId="4AE2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 w:hRule="exact"/>
        </w:trPr>
        <w:tc>
          <w:tcPr>
            <w:tcW w:w="9616" w:type="dxa"/>
            <w:gridSpan w:val="9"/>
            <w:vAlign w:val="center"/>
          </w:tcPr>
          <w:p w14:paraId="4634AF97">
            <w:pPr>
              <w:spacing w:line="240" w:lineRule="exact"/>
              <w:ind w:firstLine="210" w:firstLineChars="100"/>
              <w:jc w:val="left"/>
              <w:textAlignment w:val="center"/>
              <w:rPr>
                <w:rFonts w:hint="eastAsia" w:ascii="Times New Roman" w:hAnsi="Times New Roman" w:eastAsia="方正仿宋_GBK" w:cs="Times New Roman"/>
                <w:bCs/>
                <w:color w:val="000000"/>
                <w:lang w:val="en-US" w:eastAsia="zh-CN" w:bidi="ar"/>
              </w:rPr>
            </w:pPr>
            <w:r>
              <w:rPr>
                <w:rFonts w:hint="eastAsia" w:ascii="方正黑体_GBK" w:hAnsi="方正黑体_GBK" w:eastAsia="方正黑体_GBK" w:cs="方正黑体_GBK"/>
                <w:bCs/>
                <w:color w:val="000000"/>
                <w:lang w:val="en-US" w:eastAsia="zh-CN" w:bidi="ar"/>
              </w:rPr>
              <w:t>招募岗位：</w:t>
            </w:r>
          </w:p>
        </w:tc>
      </w:tr>
      <w:tr w14:paraId="4A65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 w:hRule="exact"/>
        </w:trPr>
        <w:tc>
          <w:tcPr>
            <w:tcW w:w="1271" w:type="dxa"/>
            <w:vAlign w:val="center"/>
          </w:tcPr>
          <w:p w14:paraId="5343AD3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姓  名</w:t>
            </w:r>
          </w:p>
        </w:tc>
        <w:tc>
          <w:tcPr>
            <w:tcW w:w="1418" w:type="dxa"/>
            <w:gridSpan w:val="2"/>
            <w:vAlign w:val="center"/>
          </w:tcPr>
          <w:p w14:paraId="74A90742">
            <w:pPr>
              <w:spacing w:line="240" w:lineRule="exact"/>
              <w:jc w:val="center"/>
              <w:rPr>
                <w:rFonts w:hint="default" w:ascii="Times New Roman" w:hAnsi="Times New Roman" w:eastAsia="方正仿宋_GBK" w:cs="Times New Roman"/>
                <w:bCs/>
                <w:color w:val="000000"/>
              </w:rPr>
            </w:pPr>
          </w:p>
        </w:tc>
        <w:tc>
          <w:tcPr>
            <w:tcW w:w="990" w:type="dxa"/>
            <w:vAlign w:val="center"/>
          </w:tcPr>
          <w:p w14:paraId="24F5D409">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性  别</w:t>
            </w:r>
          </w:p>
        </w:tc>
        <w:tc>
          <w:tcPr>
            <w:tcW w:w="1417" w:type="dxa"/>
            <w:gridSpan w:val="2"/>
            <w:vAlign w:val="center"/>
          </w:tcPr>
          <w:p w14:paraId="392ACEED">
            <w:pPr>
              <w:spacing w:line="240" w:lineRule="exact"/>
              <w:jc w:val="center"/>
              <w:rPr>
                <w:rFonts w:hint="default" w:ascii="Times New Roman" w:hAnsi="Times New Roman" w:eastAsia="方正仿宋_GBK" w:cs="Times New Roman"/>
                <w:bCs/>
                <w:color w:val="000000"/>
              </w:rPr>
            </w:pPr>
          </w:p>
        </w:tc>
        <w:tc>
          <w:tcPr>
            <w:tcW w:w="1131" w:type="dxa"/>
            <w:vAlign w:val="center"/>
          </w:tcPr>
          <w:p w14:paraId="0FF8961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出生年月</w:t>
            </w:r>
          </w:p>
        </w:tc>
        <w:tc>
          <w:tcPr>
            <w:tcW w:w="1563" w:type="dxa"/>
            <w:vAlign w:val="center"/>
          </w:tcPr>
          <w:p w14:paraId="5FF63D8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 xml:space="preserve"> </w:t>
            </w:r>
          </w:p>
        </w:tc>
        <w:tc>
          <w:tcPr>
            <w:tcW w:w="1826" w:type="dxa"/>
            <w:vMerge w:val="restart"/>
            <w:vAlign w:val="center"/>
          </w:tcPr>
          <w:p w14:paraId="20D7FB5A">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（近期2寸免冠证件照）</w:t>
            </w:r>
          </w:p>
        </w:tc>
      </w:tr>
      <w:tr w14:paraId="5E45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3" w:hRule="exact"/>
        </w:trPr>
        <w:tc>
          <w:tcPr>
            <w:tcW w:w="1271" w:type="dxa"/>
            <w:vAlign w:val="center"/>
          </w:tcPr>
          <w:p w14:paraId="7DA59F6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民  族</w:t>
            </w:r>
          </w:p>
        </w:tc>
        <w:tc>
          <w:tcPr>
            <w:tcW w:w="1418" w:type="dxa"/>
            <w:gridSpan w:val="2"/>
            <w:vAlign w:val="center"/>
          </w:tcPr>
          <w:p w14:paraId="25180CAB">
            <w:pPr>
              <w:spacing w:line="240" w:lineRule="exact"/>
              <w:jc w:val="center"/>
              <w:rPr>
                <w:rFonts w:hint="default" w:ascii="Times New Roman" w:hAnsi="Times New Roman" w:eastAsia="方正仿宋_GBK" w:cs="Times New Roman"/>
                <w:bCs/>
                <w:color w:val="000000"/>
              </w:rPr>
            </w:pPr>
          </w:p>
        </w:tc>
        <w:tc>
          <w:tcPr>
            <w:tcW w:w="990" w:type="dxa"/>
            <w:vAlign w:val="center"/>
          </w:tcPr>
          <w:p w14:paraId="55331369">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政治面貌</w:t>
            </w:r>
          </w:p>
        </w:tc>
        <w:tc>
          <w:tcPr>
            <w:tcW w:w="1417" w:type="dxa"/>
            <w:gridSpan w:val="2"/>
            <w:vAlign w:val="center"/>
          </w:tcPr>
          <w:p w14:paraId="013D83FE">
            <w:pPr>
              <w:spacing w:line="240" w:lineRule="exact"/>
              <w:jc w:val="center"/>
              <w:rPr>
                <w:rFonts w:hint="default" w:ascii="Times New Roman" w:hAnsi="Times New Roman" w:eastAsia="方正仿宋_GBK" w:cs="Times New Roman"/>
                <w:bCs/>
                <w:color w:val="000000"/>
              </w:rPr>
            </w:pPr>
          </w:p>
        </w:tc>
        <w:tc>
          <w:tcPr>
            <w:tcW w:w="1131" w:type="dxa"/>
            <w:vAlign w:val="center"/>
          </w:tcPr>
          <w:p w14:paraId="2EA7EAC0">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婚姻状况</w:t>
            </w:r>
          </w:p>
        </w:tc>
        <w:tc>
          <w:tcPr>
            <w:tcW w:w="1563" w:type="dxa"/>
            <w:vAlign w:val="center"/>
          </w:tcPr>
          <w:p w14:paraId="4681348B">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02D473DE">
            <w:pPr>
              <w:spacing w:line="240" w:lineRule="exact"/>
              <w:jc w:val="center"/>
              <w:rPr>
                <w:rFonts w:hint="default" w:ascii="Times New Roman" w:hAnsi="Times New Roman" w:eastAsia="方正仿宋_GBK" w:cs="Times New Roman"/>
                <w:bCs/>
                <w:color w:val="000000"/>
              </w:rPr>
            </w:pPr>
          </w:p>
        </w:tc>
      </w:tr>
      <w:tr w14:paraId="1BAA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7" w:hRule="exact"/>
        </w:trPr>
        <w:tc>
          <w:tcPr>
            <w:tcW w:w="1271" w:type="dxa"/>
            <w:vAlign w:val="center"/>
          </w:tcPr>
          <w:p w14:paraId="71042FBC">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籍  贯</w:t>
            </w:r>
          </w:p>
        </w:tc>
        <w:tc>
          <w:tcPr>
            <w:tcW w:w="1418" w:type="dxa"/>
            <w:gridSpan w:val="2"/>
            <w:vAlign w:val="center"/>
          </w:tcPr>
          <w:p w14:paraId="6B399413">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 xml:space="preserve"> </w:t>
            </w:r>
          </w:p>
        </w:tc>
        <w:tc>
          <w:tcPr>
            <w:tcW w:w="990" w:type="dxa"/>
            <w:vAlign w:val="center"/>
          </w:tcPr>
          <w:p w14:paraId="7C96D250">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户籍</w:t>
            </w:r>
          </w:p>
          <w:p w14:paraId="43836F1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所在地</w:t>
            </w:r>
          </w:p>
        </w:tc>
        <w:tc>
          <w:tcPr>
            <w:tcW w:w="4111" w:type="dxa"/>
            <w:gridSpan w:val="4"/>
            <w:vAlign w:val="center"/>
          </w:tcPr>
          <w:p w14:paraId="00B7796D">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1F455DB1">
            <w:pPr>
              <w:spacing w:line="240" w:lineRule="exact"/>
              <w:jc w:val="center"/>
              <w:rPr>
                <w:rFonts w:hint="default" w:ascii="Times New Roman" w:hAnsi="Times New Roman" w:eastAsia="方正仿宋_GBK" w:cs="Times New Roman"/>
                <w:bCs/>
                <w:color w:val="000000"/>
              </w:rPr>
            </w:pPr>
          </w:p>
        </w:tc>
      </w:tr>
      <w:tr w14:paraId="6F45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exact"/>
        </w:trPr>
        <w:tc>
          <w:tcPr>
            <w:tcW w:w="1271" w:type="dxa"/>
            <w:vAlign w:val="center"/>
          </w:tcPr>
          <w:p w14:paraId="3906B674">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身份证号码</w:t>
            </w:r>
          </w:p>
        </w:tc>
        <w:tc>
          <w:tcPr>
            <w:tcW w:w="3825" w:type="dxa"/>
            <w:gridSpan w:val="5"/>
            <w:vAlign w:val="center"/>
          </w:tcPr>
          <w:p w14:paraId="615A2B1F">
            <w:pPr>
              <w:spacing w:line="240" w:lineRule="exact"/>
              <w:jc w:val="center"/>
              <w:rPr>
                <w:rFonts w:hint="default" w:ascii="Times New Roman" w:hAnsi="Times New Roman" w:eastAsia="方正仿宋_GBK" w:cs="Times New Roman"/>
                <w:bCs/>
                <w:color w:val="000000"/>
              </w:rPr>
            </w:pPr>
          </w:p>
        </w:tc>
        <w:tc>
          <w:tcPr>
            <w:tcW w:w="1131" w:type="dxa"/>
            <w:vAlign w:val="center"/>
          </w:tcPr>
          <w:p w14:paraId="1CA1AD5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健康状况</w:t>
            </w:r>
          </w:p>
        </w:tc>
        <w:tc>
          <w:tcPr>
            <w:tcW w:w="1563" w:type="dxa"/>
            <w:vAlign w:val="center"/>
          </w:tcPr>
          <w:p w14:paraId="5932EB91">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52DD4BE3">
            <w:pPr>
              <w:spacing w:line="240" w:lineRule="exact"/>
              <w:jc w:val="center"/>
              <w:rPr>
                <w:rFonts w:hint="default" w:ascii="Times New Roman" w:hAnsi="Times New Roman" w:eastAsia="方正仿宋_GBK" w:cs="Times New Roman"/>
                <w:bCs/>
                <w:color w:val="000000"/>
              </w:rPr>
            </w:pPr>
          </w:p>
        </w:tc>
      </w:tr>
      <w:tr w14:paraId="35ED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 w:hRule="exact"/>
        </w:trPr>
        <w:tc>
          <w:tcPr>
            <w:tcW w:w="1271" w:type="dxa"/>
            <w:vAlign w:val="center"/>
          </w:tcPr>
          <w:p w14:paraId="29B8D35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专业技术</w:t>
            </w:r>
          </w:p>
          <w:p w14:paraId="21575B4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职称及等级</w:t>
            </w:r>
          </w:p>
        </w:tc>
        <w:tc>
          <w:tcPr>
            <w:tcW w:w="2408" w:type="dxa"/>
            <w:gridSpan w:val="3"/>
            <w:vAlign w:val="center"/>
          </w:tcPr>
          <w:p w14:paraId="13B1E152">
            <w:pPr>
              <w:spacing w:line="240" w:lineRule="exact"/>
              <w:jc w:val="center"/>
              <w:rPr>
                <w:rFonts w:hint="default" w:ascii="Times New Roman" w:hAnsi="Times New Roman" w:eastAsia="方正仿宋_GBK" w:cs="Times New Roman"/>
                <w:bCs/>
                <w:color w:val="000000"/>
              </w:rPr>
            </w:pPr>
          </w:p>
        </w:tc>
        <w:tc>
          <w:tcPr>
            <w:tcW w:w="1417" w:type="dxa"/>
            <w:gridSpan w:val="2"/>
            <w:vAlign w:val="center"/>
          </w:tcPr>
          <w:p w14:paraId="25F55CB9">
            <w:pPr>
              <w:spacing w:line="240" w:lineRule="exact"/>
              <w:jc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取得职业资格证书</w:t>
            </w:r>
          </w:p>
        </w:tc>
        <w:tc>
          <w:tcPr>
            <w:tcW w:w="2694" w:type="dxa"/>
            <w:gridSpan w:val="2"/>
            <w:vAlign w:val="center"/>
          </w:tcPr>
          <w:p w14:paraId="347F43C8">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5E64FA44">
            <w:pPr>
              <w:spacing w:line="240" w:lineRule="exact"/>
              <w:jc w:val="center"/>
              <w:rPr>
                <w:rFonts w:hint="default" w:ascii="Times New Roman" w:hAnsi="Times New Roman" w:eastAsia="方正仿宋_GBK" w:cs="Times New Roman"/>
                <w:bCs/>
                <w:color w:val="000000"/>
              </w:rPr>
            </w:pPr>
          </w:p>
        </w:tc>
      </w:tr>
      <w:tr w14:paraId="6A11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 w:hRule="exact"/>
        </w:trPr>
        <w:tc>
          <w:tcPr>
            <w:tcW w:w="1271" w:type="dxa"/>
            <w:vAlign w:val="center"/>
          </w:tcPr>
          <w:p w14:paraId="1BDB2555">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熟悉专业及</w:t>
            </w:r>
          </w:p>
          <w:p w14:paraId="4A9635B6">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特长</w:t>
            </w:r>
          </w:p>
        </w:tc>
        <w:tc>
          <w:tcPr>
            <w:tcW w:w="2408" w:type="dxa"/>
            <w:gridSpan w:val="3"/>
            <w:vAlign w:val="center"/>
          </w:tcPr>
          <w:p w14:paraId="14FE652D">
            <w:pPr>
              <w:spacing w:line="240" w:lineRule="exact"/>
              <w:rPr>
                <w:rFonts w:hint="default" w:ascii="Times New Roman" w:hAnsi="Times New Roman" w:eastAsia="方正仿宋_GBK" w:cs="Times New Roman"/>
                <w:bCs/>
                <w:color w:val="000000"/>
              </w:rPr>
            </w:pPr>
          </w:p>
        </w:tc>
        <w:tc>
          <w:tcPr>
            <w:tcW w:w="1417" w:type="dxa"/>
            <w:gridSpan w:val="2"/>
            <w:vAlign w:val="center"/>
          </w:tcPr>
          <w:p w14:paraId="07984454">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联系电话及电子邮箱</w:t>
            </w:r>
          </w:p>
        </w:tc>
        <w:tc>
          <w:tcPr>
            <w:tcW w:w="4520" w:type="dxa"/>
            <w:gridSpan w:val="3"/>
            <w:vAlign w:val="center"/>
          </w:tcPr>
          <w:p w14:paraId="4E72318F">
            <w:pPr>
              <w:spacing w:line="240" w:lineRule="exact"/>
              <w:rPr>
                <w:rFonts w:hint="default" w:ascii="Times New Roman" w:hAnsi="Times New Roman" w:eastAsia="方正仿宋_GBK" w:cs="Times New Roman"/>
                <w:bCs/>
                <w:color w:val="000000"/>
              </w:rPr>
            </w:pPr>
          </w:p>
        </w:tc>
      </w:tr>
      <w:tr w14:paraId="71FC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0" w:hRule="exact"/>
        </w:trPr>
        <w:tc>
          <w:tcPr>
            <w:tcW w:w="1271" w:type="dxa"/>
            <w:vAlign w:val="center"/>
          </w:tcPr>
          <w:p w14:paraId="42C3089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全日制</w:t>
            </w:r>
          </w:p>
          <w:p w14:paraId="3844A27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学历学位</w:t>
            </w:r>
          </w:p>
        </w:tc>
        <w:tc>
          <w:tcPr>
            <w:tcW w:w="2408" w:type="dxa"/>
            <w:gridSpan w:val="3"/>
            <w:vAlign w:val="center"/>
          </w:tcPr>
          <w:p w14:paraId="19682319">
            <w:pPr>
              <w:spacing w:line="240" w:lineRule="exact"/>
              <w:rPr>
                <w:rFonts w:hint="default" w:ascii="Times New Roman" w:hAnsi="Times New Roman" w:eastAsia="方正仿宋_GBK" w:cs="Times New Roman"/>
                <w:bCs/>
                <w:color w:val="000000"/>
              </w:rPr>
            </w:pPr>
          </w:p>
        </w:tc>
        <w:tc>
          <w:tcPr>
            <w:tcW w:w="1417" w:type="dxa"/>
            <w:gridSpan w:val="2"/>
            <w:vAlign w:val="center"/>
          </w:tcPr>
          <w:p w14:paraId="6D51E77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全日制毕业</w:t>
            </w:r>
          </w:p>
          <w:p w14:paraId="2E62BE1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院校及专业</w:t>
            </w:r>
          </w:p>
        </w:tc>
        <w:tc>
          <w:tcPr>
            <w:tcW w:w="4520" w:type="dxa"/>
            <w:gridSpan w:val="3"/>
            <w:vAlign w:val="center"/>
          </w:tcPr>
          <w:p w14:paraId="4E97BFC0">
            <w:pPr>
              <w:spacing w:line="240" w:lineRule="exact"/>
              <w:rPr>
                <w:rFonts w:hint="default" w:ascii="Times New Roman" w:hAnsi="Times New Roman" w:eastAsia="方正仿宋_GBK" w:cs="Times New Roman"/>
                <w:bCs/>
                <w:color w:val="000000"/>
              </w:rPr>
            </w:pPr>
          </w:p>
        </w:tc>
      </w:tr>
      <w:tr w14:paraId="3ECC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6" w:hRule="exact"/>
        </w:trPr>
        <w:tc>
          <w:tcPr>
            <w:tcW w:w="1271" w:type="dxa"/>
            <w:vAlign w:val="center"/>
          </w:tcPr>
          <w:p w14:paraId="36A6E544">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在职教育</w:t>
            </w:r>
          </w:p>
          <w:p w14:paraId="2A6E437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学历学位</w:t>
            </w:r>
          </w:p>
        </w:tc>
        <w:tc>
          <w:tcPr>
            <w:tcW w:w="2408" w:type="dxa"/>
            <w:gridSpan w:val="3"/>
            <w:vAlign w:val="center"/>
          </w:tcPr>
          <w:p w14:paraId="1C0C4D43">
            <w:pPr>
              <w:spacing w:line="240" w:lineRule="exact"/>
              <w:rPr>
                <w:rFonts w:hint="default" w:ascii="Times New Roman" w:hAnsi="Times New Roman" w:eastAsia="方正仿宋_GBK" w:cs="Times New Roman"/>
                <w:bCs/>
                <w:color w:val="000000"/>
              </w:rPr>
            </w:pPr>
          </w:p>
        </w:tc>
        <w:tc>
          <w:tcPr>
            <w:tcW w:w="1417" w:type="dxa"/>
            <w:gridSpan w:val="2"/>
            <w:vAlign w:val="center"/>
          </w:tcPr>
          <w:p w14:paraId="3BC4314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在职教育毕业院校及专业</w:t>
            </w:r>
          </w:p>
        </w:tc>
        <w:tc>
          <w:tcPr>
            <w:tcW w:w="4520" w:type="dxa"/>
            <w:gridSpan w:val="3"/>
            <w:vAlign w:val="center"/>
          </w:tcPr>
          <w:p w14:paraId="3F9CE1EF">
            <w:pPr>
              <w:spacing w:line="240" w:lineRule="exact"/>
              <w:rPr>
                <w:rFonts w:hint="default" w:ascii="Times New Roman" w:hAnsi="Times New Roman" w:eastAsia="方正仿宋_GBK" w:cs="Times New Roman"/>
                <w:bCs/>
                <w:color w:val="000000"/>
              </w:rPr>
            </w:pPr>
          </w:p>
        </w:tc>
      </w:tr>
      <w:tr w14:paraId="5BC8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4F084C8D">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教</w:t>
            </w:r>
          </w:p>
          <w:p w14:paraId="56DE728A">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育</w:t>
            </w:r>
          </w:p>
          <w:p w14:paraId="5EAC9E0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经</w:t>
            </w:r>
          </w:p>
          <w:p w14:paraId="238567C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历</w:t>
            </w:r>
          </w:p>
          <w:p w14:paraId="5FCD4E4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（从高中填起）</w:t>
            </w:r>
          </w:p>
        </w:tc>
        <w:tc>
          <w:tcPr>
            <w:tcW w:w="2408" w:type="dxa"/>
            <w:gridSpan w:val="3"/>
            <w:vAlign w:val="center"/>
          </w:tcPr>
          <w:p w14:paraId="3DFCF11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起止时间</w:t>
            </w:r>
          </w:p>
        </w:tc>
        <w:tc>
          <w:tcPr>
            <w:tcW w:w="4111" w:type="dxa"/>
            <w:gridSpan w:val="4"/>
            <w:vAlign w:val="center"/>
          </w:tcPr>
          <w:p w14:paraId="11B0D59A">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学校及专业</w:t>
            </w:r>
          </w:p>
        </w:tc>
        <w:tc>
          <w:tcPr>
            <w:tcW w:w="1826" w:type="dxa"/>
            <w:vAlign w:val="center"/>
          </w:tcPr>
          <w:p w14:paraId="1847FC02">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学历学位</w:t>
            </w:r>
          </w:p>
        </w:tc>
      </w:tr>
      <w:tr w14:paraId="4768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6FFE1217">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39BCAEED">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7914581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5EFC7B4E">
            <w:pPr>
              <w:spacing w:line="240" w:lineRule="exact"/>
              <w:jc w:val="center"/>
              <w:textAlignment w:val="center"/>
              <w:rPr>
                <w:rFonts w:hint="default" w:ascii="Times New Roman" w:hAnsi="Times New Roman" w:eastAsia="方正仿宋_GBK" w:cs="Times New Roman"/>
                <w:bCs/>
                <w:color w:val="000000"/>
                <w:lang w:bidi="ar"/>
              </w:rPr>
            </w:pPr>
          </w:p>
        </w:tc>
      </w:tr>
      <w:tr w14:paraId="1DEE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05B59E73">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63313F7E">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4AF002B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77B04BAD">
            <w:pPr>
              <w:spacing w:line="240" w:lineRule="exact"/>
              <w:jc w:val="center"/>
              <w:textAlignment w:val="center"/>
              <w:rPr>
                <w:rFonts w:hint="default" w:ascii="Times New Roman" w:hAnsi="Times New Roman" w:eastAsia="方正仿宋_GBK" w:cs="Times New Roman"/>
                <w:bCs/>
                <w:color w:val="000000"/>
                <w:lang w:bidi="ar"/>
              </w:rPr>
            </w:pPr>
          </w:p>
        </w:tc>
      </w:tr>
      <w:tr w14:paraId="642D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6D6B4A86">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0E51AEDC">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4F7463D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9FD07E6">
            <w:pPr>
              <w:spacing w:line="240" w:lineRule="exact"/>
              <w:jc w:val="center"/>
              <w:textAlignment w:val="center"/>
              <w:rPr>
                <w:rFonts w:hint="default" w:ascii="Times New Roman" w:hAnsi="Times New Roman" w:eastAsia="方正仿宋_GBK" w:cs="Times New Roman"/>
                <w:bCs/>
                <w:color w:val="000000"/>
                <w:lang w:bidi="ar"/>
              </w:rPr>
            </w:pPr>
          </w:p>
        </w:tc>
      </w:tr>
      <w:tr w14:paraId="67D7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72A9B68B">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5678D6AF">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5AB72CAD">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78057010">
            <w:pPr>
              <w:spacing w:line="240" w:lineRule="exact"/>
              <w:jc w:val="center"/>
              <w:textAlignment w:val="center"/>
              <w:rPr>
                <w:rFonts w:hint="default" w:ascii="Times New Roman" w:hAnsi="Times New Roman" w:eastAsia="方正仿宋_GBK" w:cs="Times New Roman"/>
                <w:bCs/>
                <w:color w:val="000000"/>
                <w:lang w:bidi="ar"/>
              </w:rPr>
            </w:pPr>
          </w:p>
        </w:tc>
      </w:tr>
      <w:tr w14:paraId="59DC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restart"/>
            <w:vAlign w:val="center"/>
          </w:tcPr>
          <w:p w14:paraId="0E1FD1F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 xml:space="preserve">实  </w:t>
            </w:r>
          </w:p>
          <w:p w14:paraId="6B0DAF53">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习</w:t>
            </w:r>
          </w:p>
          <w:p w14:paraId="66B6D7C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及</w:t>
            </w:r>
          </w:p>
          <w:p w14:paraId="4BF47DA3">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工</w:t>
            </w:r>
          </w:p>
          <w:p w14:paraId="072AB03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作</w:t>
            </w:r>
          </w:p>
          <w:p w14:paraId="2BCA42BD">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经</w:t>
            </w:r>
          </w:p>
          <w:p w14:paraId="176B43A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历</w:t>
            </w:r>
          </w:p>
        </w:tc>
        <w:tc>
          <w:tcPr>
            <w:tcW w:w="2408" w:type="dxa"/>
            <w:gridSpan w:val="3"/>
            <w:vAlign w:val="center"/>
          </w:tcPr>
          <w:p w14:paraId="21E0B8E0">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起止时间</w:t>
            </w:r>
          </w:p>
        </w:tc>
        <w:tc>
          <w:tcPr>
            <w:tcW w:w="4111" w:type="dxa"/>
            <w:gridSpan w:val="4"/>
            <w:vAlign w:val="center"/>
          </w:tcPr>
          <w:p w14:paraId="531BEB2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工作单位、部门</w:t>
            </w:r>
          </w:p>
        </w:tc>
        <w:tc>
          <w:tcPr>
            <w:tcW w:w="1826" w:type="dxa"/>
            <w:vAlign w:val="center"/>
          </w:tcPr>
          <w:p w14:paraId="3CEBE183">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职务/职称</w:t>
            </w:r>
          </w:p>
        </w:tc>
      </w:tr>
      <w:tr w14:paraId="39730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0826F8F5">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0FB1D94A">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6E5B850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D50582D">
            <w:pPr>
              <w:spacing w:line="240" w:lineRule="exact"/>
              <w:jc w:val="center"/>
              <w:textAlignment w:val="center"/>
              <w:rPr>
                <w:rFonts w:hint="default" w:ascii="Times New Roman" w:hAnsi="Times New Roman" w:eastAsia="方正仿宋_GBK" w:cs="Times New Roman"/>
                <w:bCs/>
                <w:color w:val="000000"/>
                <w:lang w:bidi="ar"/>
              </w:rPr>
            </w:pPr>
          </w:p>
        </w:tc>
      </w:tr>
      <w:tr w14:paraId="09DA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12507404">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45FA7FAF">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56EB539A">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D11B7DB">
            <w:pPr>
              <w:spacing w:line="240" w:lineRule="exact"/>
              <w:jc w:val="center"/>
              <w:textAlignment w:val="center"/>
              <w:rPr>
                <w:rFonts w:hint="default" w:ascii="Times New Roman" w:hAnsi="Times New Roman" w:eastAsia="方正仿宋_GBK" w:cs="Times New Roman"/>
                <w:bCs/>
                <w:color w:val="000000"/>
                <w:lang w:bidi="ar"/>
              </w:rPr>
            </w:pPr>
          </w:p>
        </w:tc>
      </w:tr>
      <w:tr w14:paraId="7ACE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2D3FE3F6">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47E4DADB">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2C67F917">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1D0CB758">
            <w:pPr>
              <w:spacing w:line="240" w:lineRule="exact"/>
              <w:jc w:val="center"/>
              <w:textAlignment w:val="center"/>
              <w:rPr>
                <w:rFonts w:hint="default" w:ascii="Times New Roman" w:hAnsi="Times New Roman" w:eastAsia="方正仿宋_GBK" w:cs="Times New Roman"/>
                <w:bCs/>
                <w:color w:val="000000"/>
                <w:lang w:bidi="ar"/>
              </w:rPr>
            </w:pPr>
          </w:p>
        </w:tc>
      </w:tr>
      <w:tr w14:paraId="4D96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4" w:hRule="exact"/>
        </w:trPr>
        <w:tc>
          <w:tcPr>
            <w:tcW w:w="1271" w:type="dxa"/>
            <w:vAlign w:val="center"/>
          </w:tcPr>
          <w:p w14:paraId="14864A55">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奖惩情况</w:t>
            </w:r>
          </w:p>
        </w:tc>
        <w:tc>
          <w:tcPr>
            <w:tcW w:w="8345" w:type="dxa"/>
            <w:gridSpan w:val="8"/>
            <w:vAlign w:val="center"/>
          </w:tcPr>
          <w:p w14:paraId="69B6F32A">
            <w:pPr>
              <w:spacing w:line="240" w:lineRule="exact"/>
              <w:rPr>
                <w:rFonts w:hint="default" w:ascii="Times New Roman" w:hAnsi="Times New Roman" w:eastAsia="方正仿宋_GBK" w:cs="Times New Roman"/>
                <w:bCs/>
                <w:color w:val="000000"/>
              </w:rPr>
            </w:pPr>
          </w:p>
        </w:tc>
      </w:tr>
      <w:tr w14:paraId="7F51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1345F00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家庭主要成员及主要社会关系</w:t>
            </w:r>
          </w:p>
        </w:tc>
        <w:tc>
          <w:tcPr>
            <w:tcW w:w="848" w:type="dxa"/>
            <w:vAlign w:val="center"/>
          </w:tcPr>
          <w:p w14:paraId="56C8DA4C">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称谓</w:t>
            </w:r>
          </w:p>
        </w:tc>
        <w:tc>
          <w:tcPr>
            <w:tcW w:w="1560" w:type="dxa"/>
            <w:gridSpan w:val="2"/>
            <w:vAlign w:val="center"/>
          </w:tcPr>
          <w:p w14:paraId="5088866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姓名</w:t>
            </w:r>
          </w:p>
        </w:tc>
        <w:tc>
          <w:tcPr>
            <w:tcW w:w="1274" w:type="dxa"/>
            <w:vAlign w:val="center"/>
          </w:tcPr>
          <w:p w14:paraId="455C114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出生年月</w:t>
            </w:r>
          </w:p>
        </w:tc>
        <w:tc>
          <w:tcPr>
            <w:tcW w:w="1274" w:type="dxa"/>
            <w:gridSpan w:val="2"/>
            <w:vAlign w:val="center"/>
          </w:tcPr>
          <w:p w14:paraId="1DEC8A1F">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政治面貌</w:t>
            </w:r>
          </w:p>
        </w:tc>
        <w:tc>
          <w:tcPr>
            <w:tcW w:w="3389" w:type="dxa"/>
            <w:gridSpan w:val="2"/>
            <w:vAlign w:val="center"/>
          </w:tcPr>
          <w:p w14:paraId="67BE617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工作单位及职务</w:t>
            </w:r>
          </w:p>
        </w:tc>
      </w:tr>
      <w:tr w14:paraId="052E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7EDA3134">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4FFD5211">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1CC3E83A">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4AE82AF3">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3CA01FFA">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69231C85">
            <w:pPr>
              <w:spacing w:line="240" w:lineRule="exact"/>
              <w:jc w:val="center"/>
              <w:textAlignment w:val="center"/>
              <w:rPr>
                <w:rFonts w:hint="default" w:ascii="Times New Roman" w:hAnsi="Times New Roman" w:eastAsia="方正仿宋_GBK" w:cs="Times New Roman"/>
                <w:bCs/>
                <w:color w:val="000000"/>
                <w:lang w:bidi="ar"/>
              </w:rPr>
            </w:pPr>
          </w:p>
        </w:tc>
      </w:tr>
      <w:tr w14:paraId="58D9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30AB3250">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03E7A3A8">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6EE93AAD">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6DB8B8AB">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29C45642">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50F6E091">
            <w:pPr>
              <w:spacing w:line="240" w:lineRule="exact"/>
              <w:jc w:val="center"/>
              <w:textAlignment w:val="center"/>
              <w:rPr>
                <w:rFonts w:hint="default" w:ascii="Times New Roman" w:hAnsi="Times New Roman" w:eastAsia="方正仿宋_GBK" w:cs="Times New Roman"/>
                <w:bCs/>
                <w:color w:val="000000"/>
                <w:lang w:bidi="ar"/>
              </w:rPr>
            </w:pPr>
          </w:p>
        </w:tc>
      </w:tr>
      <w:tr w14:paraId="4A93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599D82D0">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3947BF29">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13965B2F">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089B4038">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5F07EA34">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7222B1B6">
            <w:pPr>
              <w:spacing w:line="240" w:lineRule="exact"/>
              <w:jc w:val="center"/>
              <w:textAlignment w:val="center"/>
              <w:rPr>
                <w:rFonts w:hint="default" w:ascii="Times New Roman" w:hAnsi="Times New Roman" w:eastAsia="方正仿宋_GBK" w:cs="Times New Roman"/>
                <w:bCs/>
                <w:color w:val="000000"/>
                <w:lang w:bidi="ar"/>
              </w:rPr>
            </w:pPr>
          </w:p>
        </w:tc>
      </w:tr>
      <w:tr w14:paraId="434D9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547C7207">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08E889C0">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005BC6F5">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2D125D3E">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7D952D82">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1E457204">
            <w:pPr>
              <w:spacing w:line="240" w:lineRule="exact"/>
              <w:jc w:val="center"/>
              <w:textAlignment w:val="center"/>
              <w:rPr>
                <w:rFonts w:hint="default" w:ascii="Times New Roman" w:hAnsi="Times New Roman" w:eastAsia="方正仿宋_GBK" w:cs="Times New Roman"/>
                <w:bCs/>
                <w:color w:val="000000"/>
                <w:lang w:bidi="ar"/>
              </w:rPr>
            </w:pPr>
          </w:p>
        </w:tc>
      </w:tr>
      <w:tr w14:paraId="21B9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2" w:hRule="exact"/>
        </w:trPr>
        <w:tc>
          <w:tcPr>
            <w:tcW w:w="1271" w:type="dxa"/>
            <w:vAlign w:val="center"/>
          </w:tcPr>
          <w:p w14:paraId="2916807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其他需要说明的情况</w:t>
            </w:r>
          </w:p>
        </w:tc>
        <w:tc>
          <w:tcPr>
            <w:tcW w:w="8345" w:type="dxa"/>
            <w:gridSpan w:val="8"/>
            <w:vAlign w:val="center"/>
          </w:tcPr>
          <w:p w14:paraId="190A7134">
            <w:pPr>
              <w:spacing w:line="240" w:lineRule="exact"/>
              <w:jc w:val="center"/>
              <w:textAlignment w:val="center"/>
              <w:rPr>
                <w:rFonts w:hint="default" w:ascii="Times New Roman" w:hAnsi="Times New Roman" w:eastAsia="方正仿宋_GBK" w:cs="Times New Roman"/>
                <w:bCs/>
                <w:color w:val="000000"/>
                <w:lang w:bidi="ar"/>
              </w:rPr>
            </w:pPr>
          </w:p>
        </w:tc>
      </w:tr>
      <w:tr w14:paraId="1A63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0" w:hRule="exact"/>
        </w:trPr>
        <w:tc>
          <w:tcPr>
            <w:tcW w:w="9616" w:type="dxa"/>
            <w:gridSpan w:val="9"/>
            <w:vAlign w:val="center"/>
          </w:tcPr>
          <w:p w14:paraId="083FF81E">
            <w:pPr>
              <w:spacing w:line="360" w:lineRule="exact"/>
              <w:jc w:val="center"/>
              <w:textAlignment w:val="center"/>
              <w:rPr>
                <w:rFonts w:hint="default" w:ascii="Times New Roman" w:hAnsi="Times New Roman" w:eastAsia="方正仿宋_GBK" w:cs="Times New Roman"/>
                <w:bCs/>
                <w:color w:val="000000"/>
                <w:lang w:bidi="ar"/>
              </w:rPr>
            </w:pPr>
          </w:p>
          <w:p w14:paraId="3CFAD27A">
            <w:pPr>
              <w:spacing w:line="360" w:lineRule="exact"/>
              <w:jc w:val="center"/>
              <w:textAlignment w:val="center"/>
              <w:rPr>
                <w:rFonts w:hint="default" w:ascii="Times New Roman" w:hAnsi="Times New Roman" w:eastAsia="方正仿宋_GBK" w:cs="Times New Roman"/>
                <w:bCs/>
                <w:color w:val="000000"/>
                <w:sz w:val="24"/>
                <w:szCs w:val="24"/>
                <w:lang w:bidi="ar"/>
              </w:rPr>
            </w:pPr>
            <w:r>
              <w:rPr>
                <w:rFonts w:hint="default" w:ascii="Times New Roman" w:hAnsi="Times New Roman" w:eastAsia="方正仿宋_GBK" w:cs="Times New Roman"/>
                <w:bCs/>
                <w:color w:val="000000"/>
                <w:sz w:val="24"/>
                <w:szCs w:val="24"/>
                <w:lang w:bidi="ar"/>
              </w:rPr>
              <w:t>本人承诺上述表格中所填写的内容真实、完整，如有虚假愿承担一切责任。</w:t>
            </w:r>
          </w:p>
          <w:p w14:paraId="2167EF29">
            <w:pPr>
              <w:spacing w:line="360" w:lineRule="exact"/>
              <w:jc w:val="center"/>
              <w:textAlignment w:val="center"/>
              <w:rPr>
                <w:rFonts w:hint="default" w:ascii="Times New Roman" w:hAnsi="Times New Roman" w:eastAsia="方正仿宋_GBK" w:cs="Times New Roman"/>
                <w:bCs/>
                <w:color w:val="000000"/>
                <w:sz w:val="24"/>
                <w:szCs w:val="24"/>
                <w:lang w:bidi="ar"/>
              </w:rPr>
            </w:pPr>
          </w:p>
          <w:p w14:paraId="05346EC8">
            <w:pPr>
              <w:spacing w:line="360" w:lineRule="exact"/>
              <w:jc w:val="center"/>
              <w:textAlignment w:val="center"/>
              <w:rPr>
                <w:rFonts w:hint="default" w:ascii="Times New Roman" w:hAnsi="Times New Roman" w:eastAsia="方正楷体_GBK" w:cs="Times New Roman"/>
                <w:sz w:val="24"/>
                <w:szCs w:val="24"/>
              </w:rPr>
            </w:pPr>
            <w:r>
              <w:rPr>
                <w:rFonts w:hint="default" w:ascii="Times New Roman" w:hAnsi="Times New Roman" w:eastAsia="方正仿宋_GBK" w:cs="Times New Roman"/>
                <w:bCs/>
                <w:color w:val="000000"/>
                <w:sz w:val="24"/>
                <w:szCs w:val="24"/>
                <w:lang w:bidi="ar"/>
              </w:rPr>
              <w:t xml:space="preserve">        本人确认签名：</w:t>
            </w:r>
          </w:p>
          <w:p w14:paraId="4F4B62BE">
            <w:pPr>
              <w:spacing w:line="36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sz w:val="24"/>
                <w:szCs w:val="24"/>
                <w:lang w:bidi="ar"/>
              </w:rPr>
              <w:t xml:space="preserve">                                                          年   月   日</w:t>
            </w:r>
          </w:p>
        </w:tc>
      </w:tr>
      <w:tr w14:paraId="02A7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trPr>
        <w:tc>
          <w:tcPr>
            <w:tcW w:w="1271" w:type="dxa"/>
            <w:vAlign w:val="center"/>
          </w:tcPr>
          <w:p w14:paraId="64249E56">
            <w:pPr>
              <w:spacing w:line="240" w:lineRule="exact"/>
              <w:jc w:val="center"/>
              <w:textAlignment w:val="center"/>
              <w:rPr>
                <w:rFonts w:hint="default" w:ascii="Times New Roman" w:hAnsi="Times New Roman" w:eastAsia="方正仿宋_GBK" w:cs="Times New Roman"/>
                <w:bCs/>
                <w:color w:val="000000"/>
                <w:lang w:bidi="ar"/>
              </w:rPr>
            </w:pPr>
            <w:r>
              <w:rPr>
                <w:rFonts w:hint="eastAsia" w:ascii="Times New Roman" w:hAnsi="Times New Roman" w:eastAsia="方正仿宋_GBK" w:cs="Times New Roman"/>
                <w:bCs/>
                <w:color w:val="000000"/>
                <w:lang w:val="en-US" w:eastAsia="zh-CN" w:bidi="ar"/>
              </w:rPr>
              <w:t>招募</w:t>
            </w:r>
            <w:r>
              <w:rPr>
                <w:rFonts w:hint="default" w:ascii="Times New Roman" w:hAnsi="Times New Roman" w:eastAsia="方正仿宋_GBK" w:cs="Times New Roman"/>
                <w:bCs/>
                <w:color w:val="000000"/>
                <w:lang w:bidi="ar"/>
              </w:rPr>
              <w:t>单位</w:t>
            </w:r>
          </w:p>
          <w:p w14:paraId="4121C7C4">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意见</w:t>
            </w:r>
          </w:p>
        </w:tc>
        <w:tc>
          <w:tcPr>
            <w:tcW w:w="8345" w:type="dxa"/>
            <w:gridSpan w:val="8"/>
            <w:vAlign w:val="center"/>
          </w:tcPr>
          <w:p w14:paraId="0D159C4C">
            <w:pPr>
              <w:spacing w:line="240" w:lineRule="exact"/>
              <w:jc w:val="center"/>
              <w:textAlignment w:val="center"/>
              <w:rPr>
                <w:rFonts w:hint="default" w:ascii="Times New Roman" w:hAnsi="Times New Roman" w:eastAsia="方正仿宋_GBK" w:cs="Times New Roman"/>
                <w:bCs/>
                <w:color w:val="000000"/>
                <w:lang w:bidi="ar"/>
              </w:rPr>
            </w:pPr>
          </w:p>
        </w:tc>
      </w:tr>
      <w:tr w14:paraId="5075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33" w:hRule="atLeast"/>
        </w:trPr>
        <w:tc>
          <w:tcPr>
            <w:tcW w:w="1271" w:type="dxa"/>
            <w:vAlign w:val="center"/>
          </w:tcPr>
          <w:p w14:paraId="258210E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主管部门</w:t>
            </w:r>
          </w:p>
          <w:p w14:paraId="542CA73E">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备案意见</w:t>
            </w:r>
          </w:p>
        </w:tc>
        <w:tc>
          <w:tcPr>
            <w:tcW w:w="8345" w:type="dxa"/>
            <w:gridSpan w:val="8"/>
            <w:vAlign w:val="center"/>
          </w:tcPr>
          <w:p w14:paraId="4EB4E07E">
            <w:pPr>
              <w:spacing w:line="240" w:lineRule="exact"/>
              <w:jc w:val="center"/>
              <w:textAlignment w:val="center"/>
              <w:rPr>
                <w:rFonts w:hint="default" w:ascii="Times New Roman" w:hAnsi="Times New Roman" w:eastAsia="方正仿宋_GBK" w:cs="Times New Roman"/>
                <w:bCs/>
                <w:color w:val="000000"/>
                <w:lang w:bidi="ar"/>
              </w:rPr>
            </w:pPr>
          </w:p>
        </w:tc>
      </w:tr>
      <w:tr w14:paraId="1ED3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7" w:hRule="exact"/>
        </w:trPr>
        <w:tc>
          <w:tcPr>
            <w:tcW w:w="9616" w:type="dxa"/>
            <w:gridSpan w:val="9"/>
            <w:vAlign w:val="center"/>
          </w:tcPr>
          <w:p w14:paraId="22364A0C">
            <w:pPr>
              <w:spacing w:line="240" w:lineRule="exact"/>
              <w:textAlignment w:val="center"/>
              <w:rPr>
                <w:rFonts w:hint="default" w:ascii="Times New Roman" w:hAnsi="Times New Roman" w:eastAsia="方正仿宋_GBK" w:cs="Times New Roman"/>
                <w:bCs/>
                <w:color w:val="000000"/>
                <w:sz w:val="18"/>
                <w:szCs w:val="18"/>
                <w:lang w:bidi="ar"/>
              </w:rPr>
            </w:pPr>
            <w:r>
              <w:rPr>
                <w:rFonts w:hint="default" w:ascii="Times New Roman" w:hAnsi="Times New Roman" w:eastAsia="方正仿宋_GBK" w:cs="Times New Roman"/>
                <w:bCs/>
                <w:color w:val="000000"/>
                <w:sz w:val="18"/>
                <w:szCs w:val="18"/>
                <w:lang w:bidi="ar"/>
              </w:rPr>
              <w:t>备注:1.此表请正反双面打印，可另附页填写；</w:t>
            </w:r>
          </w:p>
          <w:p w14:paraId="32C8C620">
            <w:pPr>
              <w:spacing w:line="240" w:lineRule="exact"/>
              <w:textAlignment w:val="center"/>
              <w:rPr>
                <w:rFonts w:hint="default" w:ascii="Times New Roman" w:hAnsi="Times New Roman" w:eastAsia="方正仿宋_GBK" w:cs="Times New Roman"/>
                <w:bCs/>
                <w:color w:val="000000"/>
                <w:sz w:val="18"/>
                <w:szCs w:val="18"/>
                <w:lang w:bidi="ar"/>
              </w:rPr>
            </w:pPr>
            <w:r>
              <w:rPr>
                <w:rFonts w:hint="default" w:ascii="Times New Roman" w:hAnsi="Times New Roman" w:eastAsia="方正仿宋_GBK" w:cs="Times New Roman"/>
                <w:bCs/>
                <w:color w:val="000000"/>
                <w:sz w:val="18"/>
                <w:szCs w:val="18"/>
                <w:lang w:bidi="ar"/>
              </w:rPr>
              <w:t xml:space="preserve">     2.</w:t>
            </w:r>
            <w:r>
              <w:rPr>
                <w:rFonts w:hint="eastAsia" w:ascii="Times New Roman" w:hAnsi="Times New Roman" w:eastAsia="方正仿宋_GBK" w:cs="Times New Roman"/>
                <w:bCs/>
                <w:color w:val="000000"/>
                <w:sz w:val="18"/>
                <w:szCs w:val="18"/>
                <w:lang w:val="en-US" w:eastAsia="zh-CN" w:bidi="ar"/>
              </w:rPr>
              <w:t>招募</w:t>
            </w:r>
            <w:r>
              <w:rPr>
                <w:rFonts w:hint="default" w:ascii="Times New Roman" w:hAnsi="Times New Roman" w:eastAsia="方正仿宋_GBK" w:cs="Times New Roman"/>
                <w:bCs/>
                <w:color w:val="000000"/>
                <w:sz w:val="18"/>
                <w:szCs w:val="18"/>
                <w:lang w:bidi="ar"/>
              </w:rPr>
              <w:t>人员须保证所填内容准确真实，如有虚假情况，一经查实将取消</w:t>
            </w:r>
            <w:r>
              <w:rPr>
                <w:rFonts w:hint="eastAsia" w:ascii="Times New Roman" w:hAnsi="Times New Roman" w:eastAsia="方正仿宋_GBK" w:cs="Times New Roman"/>
                <w:bCs/>
                <w:color w:val="000000"/>
                <w:sz w:val="18"/>
                <w:szCs w:val="18"/>
                <w:lang w:val="en-US" w:eastAsia="zh-CN" w:bidi="ar"/>
              </w:rPr>
              <w:t>招募</w:t>
            </w:r>
            <w:r>
              <w:rPr>
                <w:rFonts w:hint="default" w:ascii="Times New Roman" w:hAnsi="Times New Roman" w:eastAsia="方正仿宋_GBK" w:cs="Times New Roman"/>
                <w:bCs/>
                <w:color w:val="000000"/>
                <w:sz w:val="18"/>
                <w:szCs w:val="18"/>
                <w:lang w:bidi="ar"/>
              </w:rPr>
              <w:t>资格；</w:t>
            </w:r>
          </w:p>
          <w:p w14:paraId="7994FA17">
            <w:pPr>
              <w:spacing w:line="240" w:lineRule="exact"/>
              <w:textAlignment w:val="center"/>
              <w:rPr>
                <w:rFonts w:hint="default" w:ascii="Times New Roman" w:hAnsi="Times New Roman" w:eastAsia="方正仿宋_GBK" w:cs="Times New Roman"/>
                <w:bCs/>
                <w:color w:val="000000"/>
                <w:sz w:val="18"/>
                <w:szCs w:val="18"/>
              </w:rPr>
            </w:pPr>
            <w:r>
              <w:rPr>
                <w:rFonts w:hint="default" w:ascii="Times New Roman" w:hAnsi="Times New Roman" w:eastAsia="方正仿宋_GBK" w:cs="Times New Roman"/>
                <w:bCs/>
                <w:color w:val="000000"/>
                <w:sz w:val="18"/>
                <w:szCs w:val="18"/>
                <w:lang w:bidi="ar"/>
              </w:rPr>
              <w:t xml:space="preserve">     3.本表一式</w:t>
            </w:r>
            <w:r>
              <w:rPr>
                <w:rFonts w:hint="eastAsia" w:ascii="Times New Roman" w:hAnsi="Times New Roman" w:eastAsia="方正仿宋_GBK" w:cs="Times New Roman"/>
                <w:bCs/>
                <w:color w:val="000000"/>
                <w:sz w:val="18"/>
                <w:szCs w:val="18"/>
                <w:lang w:val="en-US" w:eastAsia="zh-CN" w:bidi="ar"/>
              </w:rPr>
              <w:t>两</w:t>
            </w:r>
            <w:r>
              <w:rPr>
                <w:rFonts w:hint="default" w:ascii="Times New Roman" w:hAnsi="Times New Roman" w:eastAsia="方正仿宋_GBK" w:cs="Times New Roman"/>
                <w:bCs/>
                <w:color w:val="000000"/>
                <w:sz w:val="18"/>
                <w:szCs w:val="18"/>
                <w:lang w:bidi="ar"/>
              </w:rPr>
              <w:t xml:space="preserve">份。 </w:t>
            </w:r>
            <w:r>
              <w:rPr>
                <w:rStyle w:val="39"/>
                <w:rFonts w:hint="default" w:ascii="Times New Roman" w:hAnsi="Times New Roman" w:eastAsia="方正仿宋_GBK" w:cs="Times New Roman"/>
                <w:bCs/>
                <w:sz w:val="18"/>
                <w:szCs w:val="18"/>
                <w:lang w:bidi="ar"/>
              </w:rPr>
              <w:t xml:space="preserve">                          </w:t>
            </w:r>
          </w:p>
        </w:tc>
      </w:tr>
    </w:tbl>
    <w:p w14:paraId="48EAB4B8">
      <w:pPr>
        <w:rPr>
          <w:rFonts w:hint="default" w:ascii="Times New Roman" w:hAnsi="Times New Roman" w:eastAsia="方正仿宋_GB2312" w:cs="Times New Roman"/>
        </w:rPr>
      </w:pPr>
    </w:p>
    <w:sectPr>
      <w:footerReference r:id="rId4" w:type="first"/>
      <w:footerReference r:id="rId3" w:type="default"/>
      <w:pgSz w:w="11906" w:h="16838"/>
      <w:pgMar w:top="2098" w:right="1474" w:bottom="1531" w:left="1588" w:header="851" w:footer="964"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26B984E6-EF28-4C0B-BC3B-1611608FF20B}"/>
  </w:font>
  <w:font w:name="方正仿宋_GBK">
    <w:panose1 w:val="03000509000000000000"/>
    <w:charset w:val="86"/>
    <w:family w:val="script"/>
    <w:pitch w:val="default"/>
    <w:sig w:usb0="00000001" w:usb1="080E0000" w:usb2="00000000" w:usb3="00000000" w:csb0="00040000" w:csb1="00000000"/>
    <w:embedRegular r:id="rId2" w:fontKey="{8E4A2CD9-4123-48FC-A766-099B3081FAED}"/>
  </w:font>
  <w:font w:name="方正仿宋_GB2312">
    <w:panose1 w:val="02000000000000000000"/>
    <w:charset w:val="86"/>
    <w:family w:val="auto"/>
    <w:pitch w:val="default"/>
    <w:sig w:usb0="A00002BF" w:usb1="184F6CFA" w:usb2="00000012" w:usb3="00000000" w:csb0="00040001" w:csb1="00000000"/>
    <w:embedRegular r:id="rId3" w:fontKey="{4943186E-F3C0-47E4-B2D2-AF34C5912B0E}"/>
  </w:font>
  <w:font w:name="方正黑体_GBK">
    <w:panose1 w:val="03000509000000000000"/>
    <w:charset w:val="86"/>
    <w:family w:val="script"/>
    <w:pitch w:val="default"/>
    <w:sig w:usb0="00000001" w:usb1="080E0000" w:usb2="00000000" w:usb3="00000000" w:csb0="00040000" w:csb1="00000000"/>
    <w:embedRegular r:id="rId4" w:fontKey="{DD91179D-CEDC-44F7-84A4-1CC501EEC173}"/>
  </w:font>
  <w:font w:name="方正楷体_GBK">
    <w:panose1 w:val="03000509000000000000"/>
    <w:charset w:val="86"/>
    <w:family w:val="script"/>
    <w:pitch w:val="default"/>
    <w:sig w:usb0="00000001" w:usb1="080E0000" w:usb2="00000000" w:usb3="00000000" w:csb0="00040000" w:csb1="00000000"/>
    <w:embedRegular r:id="rId5" w:fontKey="{78523DF6-43CE-48F2-BE3F-26FC1030B50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389D">
    <w:pPr>
      <w:pStyle w:val="11"/>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19777">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7919777">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- 12 -</w:t>
                    </w:r>
                    <w:r>
                      <w:rPr>
                        <w:rFonts w:hint="eastAsia" w:ascii="宋体" w:hAnsi="宋体" w:cs="宋体"/>
                        <w:sz w:val="28"/>
                        <w:szCs w:val="28"/>
                      </w:rPr>
                      <w:fldChar w:fldCharType="end"/>
                    </w:r>
                  </w:p>
                </w:txbxContent>
              </v:textbox>
            </v:shape>
          </w:pict>
        </mc:Fallback>
      </mc:AlternateContent>
    </w:r>
  </w:p>
  <w:p w14:paraId="40EE74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ABF4">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6B1E9">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116B1E9">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ED257"/>
    <w:multiLevelType w:val="singleLevel"/>
    <w:tmpl w:val="DD4ED257"/>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庆">
    <w15:presenceInfo w15:providerId="WPS Office" w15:userId="7624250511"/>
  </w15:person>
  <w15:person w15:author="董雨凤">
    <w15:presenceInfo w15:providerId="WPS Office" w15:userId="639704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MGZlZWM3YjhhYTgzNTdjOWMzOGJjNTU0MTdkZGIifQ=="/>
  </w:docVars>
  <w:rsids>
    <w:rsidRoot w:val="00172A27"/>
    <w:rsid w:val="00006223"/>
    <w:rsid w:val="00010B21"/>
    <w:rsid w:val="0002035A"/>
    <w:rsid w:val="00041F11"/>
    <w:rsid w:val="0004377C"/>
    <w:rsid w:val="00044351"/>
    <w:rsid w:val="00045E6E"/>
    <w:rsid w:val="0006135A"/>
    <w:rsid w:val="000648CA"/>
    <w:rsid w:val="000657DA"/>
    <w:rsid w:val="000705D2"/>
    <w:rsid w:val="000721A6"/>
    <w:rsid w:val="00072704"/>
    <w:rsid w:val="00073284"/>
    <w:rsid w:val="00084CA1"/>
    <w:rsid w:val="0009003E"/>
    <w:rsid w:val="00097CAC"/>
    <w:rsid w:val="000A4972"/>
    <w:rsid w:val="000C6A45"/>
    <w:rsid w:val="000D33B9"/>
    <w:rsid w:val="000D5841"/>
    <w:rsid w:val="000E2841"/>
    <w:rsid w:val="000E619A"/>
    <w:rsid w:val="00101663"/>
    <w:rsid w:val="00101EA0"/>
    <w:rsid w:val="00110AED"/>
    <w:rsid w:val="00112E87"/>
    <w:rsid w:val="00117A4E"/>
    <w:rsid w:val="0012202F"/>
    <w:rsid w:val="00142AC3"/>
    <w:rsid w:val="00152EF7"/>
    <w:rsid w:val="00154845"/>
    <w:rsid w:val="00163BCB"/>
    <w:rsid w:val="00171097"/>
    <w:rsid w:val="00172A27"/>
    <w:rsid w:val="001947EC"/>
    <w:rsid w:val="001A382E"/>
    <w:rsid w:val="001B2E98"/>
    <w:rsid w:val="001B4769"/>
    <w:rsid w:val="001D2CDB"/>
    <w:rsid w:val="001D4A45"/>
    <w:rsid w:val="001F7814"/>
    <w:rsid w:val="002023E7"/>
    <w:rsid w:val="00202F84"/>
    <w:rsid w:val="00214378"/>
    <w:rsid w:val="00221BAA"/>
    <w:rsid w:val="00225BF0"/>
    <w:rsid w:val="00236B8A"/>
    <w:rsid w:val="002462DE"/>
    <w:rsid w:val="0025505C"/>
    <w:rsid w:val="002708D9"/>
    <w:rsid w:val="0028365B"/>
    <w:rsid w:val="00285A88"/>
    <w:rsid w:val="002A0445"/>
    <w:rsid w:val="002A0860"/>
    <w:rsid w:val="002A2603"/>
    <w:rsid w:val="002A7236"/>
    <w:rsid w:val="002A7321"/>
    <w:rsid w:val="002B707D"/>
    <w:rsid w:val="002C6CED"/>
    <w:rsid w:val="002D5260"/>
    <w:rsid w:val="002E2A1A"/>
    <w:rsid w:val="002E62D2"/>
    <w:rsid w:val="003003D5"/>
    <w:rsid w:val="0030130E"/>
    <w:rsid w:val="00316C4C"/>
    <w:rsid w:val="0034175C"/>
    <w:rsid w:val="00341C44"/>
    <w:rsid w:val="00346576"/>
    <w:rsid w:val="00354E55"/>
    <w:rsid w:val="003616D8"/>
    <w:rsid w:val="00363B29"/>
    <w:rsid w:val="00371496"/>
    <w:rsid w:val="00376DEB"/>
    <w:rsid w:val="00390C96"/>
    <w:rsid w:val="003A508A"/>
    <w:rsid w:val="003B154F"/>
    <w:rsid w:val="003B2DEC"/>
    <w:rsid w:val="003C1555"/>
    <w:rsid w:val="003C1C9D"/>
    <w:rsid w:val="003D5758"/>
    <w:rsid w:val="003E008C"/>
    <w:rsid w:val="003E2502"/>
    <w:rsid w:val="003E5CCF"/>
    <w:rsid w:val="00406913"/>
    <w:rsid w:val="00413479"/>
    <w:rsid w:val="004168F5"/>
    <w:rsid w:val="00421584"/>
    <w:rsid w:val="004274D3"/>
    <w:rsid w:val="0043623E"/>
    <w:rsid w:val="00451CE1"/>
    <w:rsid w:val="00460AC2"/>
    <w:rsid w:val="00461A31"/>
    <w:rsid w:val="00461FB4"/>
    <w:rsid w:val="00465CB0"/>
    <w:rsid w:val="0046676D"/>
    <w:rsid w:val="00475B38"/>
    <w:rsid w:val="00480FBD"/>
    <w:rsid w:val="004912DD"/>
    <w:rsid w:val="00493DCA"/>
    <w:rsid w:val="00495AB3"/>
    <w:rsid w:val="004A208B"/>
    <w:rsid w:val="004C47B5"/>
    <w:rsid w:val="004D5FA6"/>
    <w:rsid w:val="004E3525"/>
    <w:rsid w:val="004F2F0C"/>
    <w:rsid w:val="004F6CEC"/>
    <w:rsid w:val="005134E7"/>
    <w:rsid w:val="00522EBE"/>
    <w:rsid w:val="00554E3E"/>
    <w:rsid w:val="00555F1E"/>
    <w:rsid w:val="005741B1"/>
    <w:rsid w:val="00584DD0"/>
    <w:rsid w:val="005850AA"/>
    <w:rsid w:val="0058675B"/>
    <w:rsid w:val="0059001E"/>
    <w:rsid w:val="00592459"/>
    <w:rsid w:val="00595631"/>
    <w:rsid w:val="005976B7"/>
    <w:rsid w:val="005A4762"/>
    <w:rsid w:val="005B57E2"/>
    <w:rsid w:val="005C7718"/>
    <w:rsid w:val="005D25B9"/>
    <w:rsid w:val="005E28DD"/>
    <w:rsid w:val="005E3A91"/>
    <w:rsid w:val="005E7708"/>
    <w:rsid w:val="005F1273"/>
    <w:rsid w:val="005F3004"/>
    <w:rsid w:val="0061583A"/>
    <w:rsid w:val="0063670C"/>
    <w:rsid w:val="0064054D"/>
    <w:rsid w:val="00645377"/>
    <w:rsid w:val="00654A0D"/>
    <w:rsid w:val="006763D2"/>
    <w:rsid w:val="00687643"/>
    <w:rsid w:val="00690B7E"/>
    <w:rsid w:val="00697E98"/>
    <w:rsid w:val="006A4896"/>
    <w:rsid w:val="006A5252"/>
    <w:rsid w:val="006B0611"/>
    <w:rsid w:val="006B077A"/>
    <w:rsid w:val="006C2959"/>
    <w:rsid w:val="006C5ECF"/>
    <w:rsid w:val="006D44A0"/>
    <w:rsid w:val="006D7E0C"/>
    <w:rsid w:val="006E237C"/>
    <w:rsid w:val="006E2CE6"/>
    <w:rsid w:val="006E3334"/>
    <w:rsid w:val="00707779"/>
    <w:rsid w:val="007103BD"/>
    <w:rsid w:val="007136EE"/>
    <w:rsid w:val="00713A1C"/>
    <w:rsid w:val="007229AD"/>
    <w:rsid w:val="007232A9"/>
    <w:rsid w:val="007237D9"/>
    <w:rsid w:val="00753DC5"/>
    <w:rsid w:val="007560E6"/>
    <w:rsid w:val="007651E0"/>
    <w:rsid w:val="0076620D"/>
    <w:rsid w:val="007768C3"/>
    <w:rsid w:val="00776C41"/>
    <w:rsid w:val="00777469"/>
    <w:rsid w:val="0078557B"/>
    <w:rsid w:val="007A14D5"/>
    <w:rsid w:val="007A2279"/>
    <w:rsid w:val="007A4178"/>
    <w:rsid w:val="007B0CE6"/>
    <w:rsid w:val="007B1EE1"/>
    <w:rsid w:val="007B4300"/>
    <w:rsid w:val="007C4E3C"/>
    <w:rsid w:val="007D485E"/>
    <w:rsid w:val="007D5C7A"/>
    <w:rsid w:val="00813C05"/>
    <w:rsid w:val="0082361C"/>
    <w:rsid w:val="00831ED2"/>
    <w:rsid w:val="008355DE"/>
    <w:rsid w:val="00836163"/>
    <w:rsid w:val="00840CC6"/>
    <w:rsid w:val="008448F4"/>
    <w:rsid w:val="00850DF6"/>
    <w:rsid w:val="008527D3"/>
    <w:rsid w:val="00852AA0"/>
    <w:rsid w:val="00857EF2"/>
    <w:rsid w:val="00862C21"/>
    <w:rsid w:val="00873EB8"/>
    <w:rsid w:val="00877803"/>
    <w:rsid w:val="0088003D"/>
    <w:rsid w:val="008818AF"/>
    <w:rsid w:val="00891812"/>
    <w:rsid w:val="008A3790"/>
    <w:rsid w:val="008B71BF"/>
    <w:rsid w:val="008B7A8F"/>
    <w:rsid w:val="008E1483"/>
    <w:rsid w:val="008F499D"/>
    <w:rsid w:val="00903978"/>
    <w:rsid w:val="00910853"/>
    <w:rsid w:val="00915112"/>
    <w:rsid w:val="0092049A"/>
    <w:rsid w:val="00921FA0"/>
    <w:rsid w:val="00925BFE"/>
    <w:rsid w:val="00940D4A"/>
    <w:rsid w:val="00945FD3"/>
    <w:rsid w:val="009609E3"/>
    <w:rsid w:val="009643C5"/>
    <w:rsid w:val="009732A2"/>
    <w:rsid w:val="0098014A"/>
    <w:rsid w:val="009805CA"/>
    <w:rsid w:val="00981184"/>
    <w:rsid w:val="00985988"/>
    <w:rsid w:val="00996919"/>
    <w:rsid w:val="009978DA"/>
    <w:rsid w:val="009A4E23"/>
    <w:rsid w:val="009B3035"/>
    <w:rsid w:val="009B6FC3"/>
    <w:rsid w:val="009C12A8"/>
    <w:rsid w:val="009E1F74"/>
    <w:rsid w:val="009E752F"/>
    <w:rsid w:val="009F3998"/>
    <w:rsid w:val="009F58C1"/>
    <w:rsid w:val="009F6CE3"/>
    <w:rsid w:val="00A13ED0"/>
    <w:rsid w:val="00A1521D"/>
    <w:rsid w:val="00A15E21"/>
    <w:rsid w:val="00A42CA6"/>
    <w:rsid w:val="00A43281"/>
    <w:rsid w:val="00A46C7D"/>
    <w:rsid w:val="00A50B9D"/>
    <w:rsid w:val="00A566CE"/>
    <w:rsid w:val="00A7574C"/>
    <w:rsid w:val="00A93839"/>
    <w:rsid w:val="00AA16F4"/>
    <w:rsid w:val="00AA77B4"/>
    <w:rsid w:val="00AB0529"/>
    <w:rsid w:val="00AB1483"/>
    <w:rsid w:val="00AB4B01"/>
    <w:rsid w:val="00AD5730"/>
    <w:rsid w:val="00AD63C5"/>
    <w:rsid w:val="00AD7972"/>
    <w:rsid w:val="00AE1761"/>
    <w:rsid w:val="00AF410D"/>
    <w:rsid w:val="00AF41E0"/>
    <w:rsid w:val="00AF5F2B"/>
    <w:rsid w:val="00B16C26"/>
    <w:rsid w:val="00B229CF"/>
    <w:rsid w:val="00B26C77"/>
    <w:rsid w:val="00B27ADE"/>
    <w:rsid w:val="00B408C1"/>
    <w:rsid w:val="00B44F26"/>
    <w:rsid w:val="00B45068"/>
    <w:rsid w:val="00B72A36"/>
    <w:rsid w:val="00B759E8"/>
    <w:rsid w:val="00B81F0D"/>
    <w:rsid w:val="00B83D43"/>
    <w:rsid w:val="00B8534D"/>
    <w:rsid w:val="00B90B1D"/>
    <w:rsid w:val="00B975AF"/>
    <w:rsid w:val="00BA156E"/>
    <w:rsid w:val="00BA1DB7"/>
    <w:rsid w:val="00BA31BF"/>
    <w:rsid w:val="00BA3BB3"/>
    <w:rsid w:val="00BB1B42"/>
    <w:rsid w:val="00BC02BB"/>
    <w:rsid w:val="00BC1B05"/>
    <w:rsid w:val="00BD334C"/>
    <w:rsid w:val="00BD5190"/>
    <w:rsid w:val="00BD5915"/>
    <w:rsid w:val="00BD595D"/>
    <w:rsid w:val="00BE0AEC"/>
    <w:rsid w:val="00BE195B"/>
    <w:rsid w:val="00BE70C2"/>
    <w:rsid w:val="00BF2795"/>
    <w:rsid w:val="00BF4B23"/>
    <w:rsid w:val="00BF70B3"/>
    <w:rsid w:val="00C002D1"/>
    <w:rsid w:val="00C027A1"/>
    <w:rsid w:val="00C04E1F"/>
    <w:rsid w:val="00C2236D"/>
    <w:rsid w:val="00C22BFA"/>
    <w:rsid w:val="00C27227"/>
    <w:rsid w:val="00C346DF"/>
    <w:rsid w:val="00C40295"/>
    <w:rsid w:val="00C52476"/>
    <w:rsid w:val="00C73164"/>
    <w:rsid w:val="00C73B5C"/>
    <w:rsid w:val="00C854D8"/>
    <w:rsid w:val="00C966F6"/>
    <w:rsid w:val="00C96B6C"/>
    <w:rsid w:val="00CA505A"/>
    <w:rsid w:val="00CC0354"/>
    <w:rsid w:val="00CC1ABC"/>
    <w:rsid w:val="00CC6054"/>
    <w:rsid w:val="00CC611A"/>
    <w:rsid w:val="00CC7645"/>
    <w:rsid w:val="00CD15AE"/>
    <w:rsid w:val="00CD19FB"/>
    <w:rsid w:val="00CE6F87"/>
    <w:rsid w:val="00D01F69"/>
    <w:rsid w:val="00D03B75"/>
    <w:rsid w:val="00D07401"/>
    <w:rsid w:val="00D11816"/>
    <w:rsid w:val="00D12122"/>
    <w:rsid w:val="00D238A5"/>
    <w:rsid w:val="00D248FF"/>
    <w:rsid w:val="00D3085B"/>
    <w:rsid w:val="00D34C33"/>
    <w:rsid w:val="00D35DC4"/>
    <w:rsid w:val="00D41EE9"/>
    <w:rsid w:val="00D45E5C"/>
    <w:rsid w:val="00D736C7"/>
    <w:rsid w:val="00D74476"/>
    <w:rsid w:val="00D82D82"/>
    <w:rsid w:val="00D96817"/>
    <w:rsid w:val="00DA3935"/>
    <w:rsid w:val="00DB1187"/>
    <w:rsid w:val="00DC45BD"/>
    <w:rsid w:val="00DD03A2"/>
    <w:rsid w:val="00DD134D"/>
    <w:rsid w:val="00DD2845"/>
    <w:rsid w:val="00DD3921"/>
    <w:rsid w:val="00DF127C"/>
    <w:rsid w:val="00DF6F4D"/>
    <w:rsid w:val="00E05D75"/>
    <w:rsid w:val="00E10C34"/>
    <w:rsid w:val="00E10E87"/>
    <w:rsid w:val="00E1486F"/>
    <w:rsid w:val="00E14E2D"/>
    <w:rsid w:val="00E15844"/>
    <w:rsid w:val="00E20766"/>
    <w:rsid w:val="00E22038"/>
    <w:rsid w:val="00E27DCF"/>
    <w:rsid w:val="00E31253"/>
    <w:rsid w:val="00E35033"/>
    <w:rsid w:val="00E432C1"/>
    <w:rsid w:val="00E440CE"/>
    <w:rsid w:val="00E55D92"/>
    <w:rsid w:val="00E626C8"/>
    <w:rsid w:val="00E63125"/>
    <w:rsid w:val="00E640D9"/>
    <w:rsid w:val="00E65B1F"/>
    <w:rsid w:val="00E735AF"/>
    <w:rsid w:val="00E776E8"/>
    <w:rsid w:val="00E8060A"/>
    <w:rsid w:val="00EA2081"/>
    <w:rsid w:val="00EB0D28"/>
    <w:rsid w:val="00EC2772"/>
    <w:rsid w:val="00EC37E7"/>
    <w:rsid w:val="00EC3B74"/>
    <w:rsid w:val="00EC71B6"/>
    <w:rsid w:val="00EE2D9D"/>
    <w:rsid w:val="00EF5EE2"/>
    <w:rsid w:val="00F27EC6"/>
    <w:rsid w:val="00F35781"/>
    <w:rsid w:val="00F35C93"/>
    <w:rsid w:val="00F44CDE"/>
    <w:rsid w:val="00F54348"/>
    <w:rsid w:val="00F63DB0"/>
    <w:rsid w:val="00F65162"/>
    <w:rsid w:val="00F831B7"/>
    <w:rsid w:val="00FA0EE6"/>
    <w:rsid w:val="00FA1984"/>
    <w:rsid w:val="00FA3E79"/>
    <w:rsid w:val="00FA438E"/>
    <w:rsid w:val="00FA5867"/>
    <w:rsid w:val="00FC3AF9"/>
    <w:rsid w:val="00FE1F95"/>
    <w:rsid w:val="00FE59D8"/>
    <w:rsid w:val="01137C5F"/>
    <w:rsid w:val="018C209F"/>
    <w:rsid w:val="023F5B43"/>
    <w:rsid w:val="029F3167"/>
    <w:rsid w:val="02AB6FC1"/>
    <w:rsid w:val="030E36B4"/>
    <w:rsid w:val="035612BD"/>
    <w:rsid w:val="03905ADC"/>
    <w:rsid w:val="0393501D"/>
    <w:rsid w:val="03A762C0"/>
    <w:rsid w:val="03BC7892"/>
    <w:rsid w:val="03E976C7"/>
    <w:rsid w:val="04193F55"/>
    <w:rsid w:val="041D2A27"/>
    <w:rsid w:val="04310280"/>
    <w:rsid w:val="04F95927"/>
    <w:rsid w:val="0517264B"/>
    <w:rsid w:val="062005AC"/>
    <w:rsid w:val="0639517A"/>
    <w:rsid w:val="076F6AAC"/>
    <w:rsid w:val="07F0729D"/>
    <w:rsid w:val="08952E18"/>
    <w:rsid w:val="08A10E8F"/>
    <w:rsid w:val="08A41020"/>
    <w:rsid w:val="08AC6D67"/>
    <w:rsid w:val="08B03F1F"/>
    <w:rsid w:val="094822F4"/>
    <w:rsid w:val="09893EC2"/>
    <w:rsid w:val="0B901109"/>
    <w:rsid w:val="0CE77297"/>
    <w:rsid w:val="0CF56EED"/>
    <w:rsid w:val="0DAF0B93"/>
    <w:rsid w:val="0DB00467"/>
    <w:rsid w:val="0EBD2E3C"/>
    <w:rsid w:val="0F0D32B5"/>
    <w:rsid w:val="0F2649B5"/>
    <w:rsid w:val="0F3315AF"/>
    <w:rsid w:val="0F7171E0"/>
    <w:rsid w:val="0F975E75"/>
    <w:rsid w:val="0FA605E4"/>
    <w:rsid w:val="0FD74DFC"/>
    <w:rsid w:val="104B1D7A"/>
    <w:rsid w:val="10A971AF"/>
    <w:rsid w:val="10B75E3C"/>
    <w:rsid w:val="110079DA"/>
    <w:rsid w:val="11B71E42"/>
    <w:rsid w:val="11FE3B55"/>
    <w:rsid w:val="12206823"/>
    <w:rsid w:val="125B55F1"/>
    <w:rsid w:val="126950A1"/>
    <w:rsid w:val="12D7031E"/>
    <w:rsid w:val="12EB2E09"/>
    <w:rsid w:val="13B62550"/>
    <w:rsid w:val="13C95054"/>
    <w:rsid w:val="13D71262"/>
    <w:rsid w:val="14327E28"/>
    <w:rsid w:val="144125B8"/>
    <w:rsid w:val="14472AFD"/>
    <w:rsid w:val="146E27AA"/>
    <w:rsid w:val="15115C90"/>
    <w:rsid w:val="157D64FB"/>
    <w:rsid w:val="15937610"/>
    <w:rsid w:val="15956850"/>
    <w:rsid w:val="15D82666"/>
    <w:rsid w:val="15E100D1"/>
    <w:rsid w:val="162743DC"/>
    <w:rsid w:val="168C1346"/>
    <w:rsid w:val="16E53C9C"/>
    <w:rsid w:val="172075A6"/>
    <w:rsid w:val="17C44811"/>
    <w:rsid w:val="187A4911"/>
    <w:rsid w:val="188C001A"/>
    <w:rsid w:val="194C4D34"/>
    <w:rsid w:val="196D36B1"/>
    <w:rsid w:val="196E6504"/>
    <w:rsid w:val="19D07DA4"/>
    <w:rsid w:val="19EF7A8D"/>
    <w:rsid w:val="1A7E4C32"/>
    <w:rsid w:val="1A944F74"/>
    <w:rsid w:val="1AF520D1"/>
    <w:rsid w:val="1B0043D4"/>
    <w:rsid w:val="1BA87687"/>
    <w:rsid w:val="1BC17CE4"/>
    <w:rsid w:val="1C5D7A0C"/>
    <w:rsid w:val="1C855BC6"/>
    <w:rsid w:val="1CB47291"/>
    <w:rsid w:val="1CBB7A3C"/>
    <w:rsid w:val="1CF21731"/>
    <w:rsid w:val="1D392227"/>
    <w:rsid w:val="1D5524A5"/>
    <w:rsid w:val="1E117898"/>
    <w:rsid w:val="1E666005"/>
    <w:rsid w:val="1E761259"/>
    <w:rsid w:val="1E935967"/>
    <w:rsid w:val="1E9D470A"/>
    <w:rsid w:val="1EB87933"/>
    <w:rsid w:val="1F4B1AE0"/>
    <w:rsid w:val="1FCA53B9"/>
    <w:rsid w:val="1FD3071E"/>
    <w:rsid w:val="200D227F"/>
    <w:rsid w:val="202C1BA1"/>
    <w:rsid w:val="20D26D19"/>
    <w:rsid w:val="20DC26ED"/>
    <w:rsid w:val="20FC3F84"/>
    <w:rsid w:val="21815F4B"/>
    <w:rsid w:val="21DB7489"/>
    <w:rsid w:val="22C04851"/>
    <w:rsid w:val="22C97BAA"/>
    <w:rsid w:val="23171A19"/>
    <w:rsid w:val="2346744C"/>
    <w:rsid w:val="2384246B"/>
    <w:rsid w:val="23854A98"/>
    <w:rsid w:val="23ED5340"/>
    <w:rsid w:val="240D7F6A"/>
    <w:rsid w:val="246D7845"/>
    <w:rsid w:val="24804DBA"/>
    <w:rsid w:val="2502797A"/>
    <w:rsid w:val="2517730C"/>
    <w:rsid w:val="252B269C"/>
    <w:rsid w:val="25897AC4"/>
    <w:rsid w:val="25923B8B"/>
    <w:rsid w:val="25EE6204"/>
    <w:rsid w:val="2622433E"/>
    <w:rsid w:val="26BE554B"/>
    <w:rsid w:val="27952750"/>
    <w:rsid w:val="28123DA1"/>
    <w:rsid w:val="290930B0"/>
    <w:rsid w:val="29583A35"/>
    <w:rsid w:val="29B51EF0"/>
    <w:rsid w:val="2A12631B"/>
    <w:rsid w:val="2A96596A"/>
    <w:rsid w:val="2AD510B6"/>
    <w:rsid w:val="2BD414DD"/>
    <w:rsid w:val="2BE078B6"/>
    <w:rsid w:val="2C267E1B"/>
    <w:rsid w:val="2C3D582D"/>
    <w:rsid w:val="2D594989"/>
    <w:rsid w:val="2D8378CA"/>
    <w:rsid w:val="2DFE3BEC"/>
    <w:rsid w:val="2E16179C"/>
    <w:rsid w:val="2E320F93"/>
    <w:rsid w:val="2EE16488"/>
    <w:rsid w:val="2EE4207D"/>
    <w:rsid w:val="2F2D0447"/>
    <w:rsid w:val="2FF742E4"/>
    <w:rsid w:val="306368AF"/>
    <w:rsid w:val="306B55ED"/>
    <w:rsid w:val="30E27832"/>
    <w:rsid w:val="31115DFF"/>
    <w:rsid w:val="315148BC"/>
    <w:rsid w:val="316A193E"/>
    <w:rsid w:val="316D35E7"/>
    <w:rsid w:val="32091D62"/>
    <w:rsid w:val="320A59E2"/>
    <w:rsid w:val="323E60BE"/>
    <w:rsid w:val="324A17D0"/>
    <w:rsid w:val="3284589B"/>
    <w:rsid w:val="332B36E5"/>
    <w:rsid w:val="334B4FFB"/>
    <w:rsid w:val="34864F2A"/>
    <w:rsid w:val="34C7527D"/>
    <w:rsid w:val="34F54493"/>
    <w:rsid w:val="35197E92"/>
    <w:rsid w:val="353D15FF"/>
    <w:rsid w:val="35792484"/>
    <w:rsid w:val="35917C0B"/>
    <w:rsid w:val="35A95619"/>
    <w:rsid w:val="37256F21"/>
    <w:rsid w:val="37C75A1B"/>
    <w:rsid w:val="37D0718F"/>
    <w:rsid w:val="382B67B9"/>
    <w:rsid w:val="393D67A4"/>
    <w:rsid w:val="39894E5A"/>
    <w:rsid w:val="3A775AAE"/>
    <w:rsid w:val="3A9465D5"/>
    <w:rsid w:val="3B270E19"/>
    <w:rsid w:val="3B2E0A9A"/>
    <w:rsid w:val="3B7A3B41"/>
    <w:rsid w:val="3B907B6B"/>
    <w:rsid w:val="3CAF1F69"/>
    <w:rsid w:val="3CF93408"/>
    <w:rsid w:val="3D2320D4"/>
    <w:rsid w:val="3D707D6C"/>
    <w:rsid w:val="3DA727BC"/>
    <w:rsid w:val="3DC8174B"/>
    <w:rsid w:val="3DEE2762"/>
    <w:rsid w:val="3DF064C2"/>
    <w:rsid w:val="3E0F6479"/>
    <w:rsid w:val="3E120DC9"/>
    <w:rsid w:val="3E86793E"/>
    <w:rsid w:val="3E932601"/>
    <w:rsid w:val="3F6031EC"/>
    <w:rsid w:val="3FEB7AEB"/>
    <w:rsid w:val="40121286"/>
    <w:rsid w:val="403D352D"/>
    <w:rsid w:val="40A3502A"/>
    <w:rsid w:val="40E630D6"/>
    <w:rsid w:val="40FA31CC"/>
    <w:rsid w:val="418B6C72"/>
    <w:rsid w:val="419E7FFC"/>
    <w:rsid w:val="41AB03E2"/>
    <w:rsid w:val="41FC5830"/>
    <w:rsid w:val="429B4F10"/>
    <w:rsid w:val="42AB45B7"/>
    <w:rsid w:val="42CD6DEA"/>
    <w:rsid w:val="43123E31"/>
    <w:rsid w:val="439711A6"/>
    <w:rsid w:val="43DC364E"/>
    <w:rsid w:val="444C672D"/>
    <w:rsid w:val="446A3FA5"/>
    <w:rsid w:val="458555D9"/>
    <w:rsid w:val="459A1911"/>
    <w:rsid w:val="459A5C5F"/>
    <w:rsid w:val="45BD2E70"/>
    <w:rsid w:val="46270E21"/>
    <w:rsid w:val="46960B60"/>
    <w:rsid w:val="46A47EE8"/>
    <w:rsid w:val="4812704D"/>
    <w:rsid w:val="484C3970"/>
    <w:rsid w:val="48C41A79"/>
    <w:rsid w:val="494361A1"/>
    <w:rsid w:val="49591D13"/>
    <w:rsid w:val="497850F1"/>
    <w:rsid w:val="49EA4420"/>
    <w:rsid w:val="49EA7F3F"/>
    <w:rsid w:val="4A13120E"/>
    <w:rsid w:val="4A2C089A"/>
    <w:rsid w:val="4A331C29"/>
    <w:rsid w:val="4A90515E"/>
    <w:rsid w:val="4ADE4C56"/>
    <w:rsid w:val="4B005A77"/>
    <w:rsid w:val="4B077E72"/>
    <w:rsid w:val="4B370EDA"/>
    <w:rsid w:val="4B3C7E60"/>
    <w:rsid w:val="4B6A7237"/>
    <w:rsid w:val="4C201CDE"/>
    <w:rsid w:val="4C434964"/>
    <w:rsid w:val="4C975D73"/>
    <w:rsid w:val="4CB6115A"/>
    <w:rsid w:val="4CD15729"/>
    <w:rsid w:val="4D5A7648"/>
    <w:rsid w:val="4D6E2770"/>
    <w:rsid w:val="4DCD7109"/>
    <w:rsid w:val="4E317D38"/>
    <w:rsid w:val="4E4D1F68"/>
    <w:rsid w:val="5023109C"/>
    <w:rsid w:val="511C1C4B"/>
    <w:rsid w:val="51884D75"/>
    <w:rsid w:val="525D6793"/>
    <w:rsid w:val="52782F56"/>
    <w:rsid w:val="528079D5"/>
    <w:rsid w:val="52CB6777"/>
    <w:rsid w:val="53153B1C"/>
    <w:rsid w:val="533149B2"/>
    <w:rsid w:val="537C47E3"/>
    <w:rsid w:val="538C0077"/>
    <w:rsid w:val="53B316E5"/>
    <w:rsid w:val="53C5168B"/>
    <w:rsid w:val="53D0517B"/>
    <w:rsid w:val="53F63ABD"/>
    <w:rsid w:val="54110458"/>
    <w:rsid w:val="546C3E24"/>
    <w:rsid w:val="547B49F1"/>
    <w:rsid w:val="54A42057"/>
    <w:rsid w:val="54F06360"/>
    <w:rsid w:val="55011035"/>
    <w:rsid w:val="555B0286"/>
    <w:rsid w:val="557464D7"/>
    <w:rsid w:val="55F6462D"/>
    <w:rsid w:val="561B4C44"/>
    <w:rsid w:val="565D1DDC"/>
    <w:rsid w:val="570861EB"/>
    <w:rsid w:val="577F432C"/>
    <w:rsid w:val="57EA58F1"/>
    <w:rsid w:val="58BB7E73"/>
    <w:rsid w:val="58E16012"/>
    <w:rsid w:val="58EF1411"/>
    <w:rsid w:val="59076EA8"/>
    <w:rsid w:val="59271254"/>
    <w:rsid w:val="59372DB8"/>
    <w:rsid w:val="5A8E76D5"/>
    <w:rsid w:val="5AD93CB3"/>
    <w:rsid w:val="5AF23196"/>
    <w:rsid w:val="5B674B64"/>
    <w:rsid w:val="5BC450A6"/>
    <w:rsid w:val="5BEE4A0F"/>
    <w:rsid w:val="5C3C7CC1"/>
    <w:rsid w:val="5C5278E9"/>
    <w:rsid w:val="5C8225F5"/>
    <w:rsid w:val="5D5B2B0C"/>
    <w:rsid w:val="5D6E48CE"/>
    <w:rsid w:val="5D9C64BC"/>
    <w:rsid w:val="5DA5139A"/>
    <w:rsid w:val="5E1E4A7C"/>
    <w:rsid w:val="5E257683"/>
    <w:rsid w:val="5E44774B"/>
    <w:rsid w:val="5E7B3C02"/>
    <w:rsid w:val="5EB14175"/>
    <w:rsid w:val="5EC85AF2"/>
    <w:rsid w:val="5F3C4F00"/>
    <w:rsid w:val="5F8F6BEA"/>
    <w:rsid w:val="608B5D49"/>
    <w:rsid w:val="60B0191E"/>
    <w:rsid w:val="60C80C67"/>
    <w:rsid w:val="610416ED"/>
    <w:rsid w:val="613A1697"/>
    <w:rsid w:val="615A515B"/>
    <w:rsid w:val="61EC0CDC"/>
    <w:rsid w:val="61F57F2E"/>
    <w:rsid w:val="6271733B"/>
    <w:rsid w:val="62AE0E01"/>
    <w:rsid w:val="62BA5930"/>
    <w:rsid w:val="62D47463"/>
    <w:rsid w:val="62EE2739"/>
    <w:rsid w:val="6356208C"/>
    <w:rsid w:val="6445698A"/>
    <w:rsid w:val="64861C64"/>
    <w:rsid w:val="64A33827"/>
    <w:rsid w:val="64F87FCC"/>
    <w:rsid w:val="650E45D9"/>
    <w:rsid w:val="655E656B"/>
    <w:rsid w:val="666A1995"/>
    <w:rsid w:val="670D6F06"/>
    <w:rsid w:val="67B331D4"/>
    <w:rsid w:val="68C006D4"/>
    <w:rsid w:val="68FC350B"/>
    <w:rsid w:val="6A131570"/>
    <w:rsid w:val="6A555782"/>
    <w:rsid w:val="6AB20BC5"/>
    <w:rsid w:val="6B051CFD"/>
    <w:rsid w:val="6C713804"/>
    <w:rsid w:val="6D502DC1"/>
    <w:rsid w:val="6D535020"/>
    <w:rsid w:val="6DB81974"/>
    <w:rsid w:val="6E192634"/>
    <w:rsid w:val="6E2A6653"/>
    <w:rsid w:val="6EC6329E"/>
    <w:rsid w:val="6ED84FC0"/>
    <w:rsid w:val="6EE25BC6"/>
    <w:rsid w:val="6FB619CF"/>
    <w:rsid w:val="6FF038E9"/>
    <w:rsid w:val="708752DE"/>
    <w:rsid w:val="70A60867"/>
    <w:rsid w:val="712A185C"/>
    <w:rsid w:val="71FB00D3"/>
    <w:rsid w:val="726B2E05"/>
    <w:rsid w:val="72D52FCE"/>
    <w:rsid w:val="72FD2525"/>
    <w:rsid w:val="73216213"/>
    <w:rsid w:val="739E5AB6"/>
    <w:rsid w:val="73C05A2C"/>
    <w:rsid w:val="73DD0CA7"/>
    <w:rsid w:val="73F301AC"/>
    <w:rsid w:val="74253FA2"/>
    <w:rsid w:val="74AB65E8"/>
    <w:rsid w:val="75653B53"/>
    <w:rsid w:val="756A3C44"/>
    <w:rsid w:val="75871358"/>
    <w:rsid w:val="758807CB"/>
    <w:rsid w:val="758D6EEA"/>
    <w:rsid w:val="76197002"/>
    <w:rsid w:val="76726D86"/>
    <w:rsid w:val="772A1CC5"/>
    <w:rsid w:val="77427187"/>
    <w:rsid w:val="774A385E"/>
    <w:rsid w:val="777125D8"/>
    <w:rsid w:val="77822FF8"/>
    <w:rsid w:val="77B71C5B"/>
    <w:rsid w:val="77CE5F40"/>
    <w:rsid w:val="77D323A7"/>
    <w:rsid w:val="78406214"/>
    <w:rsid w:val="78727511"/>
    <w:rsid w:val="787E7C64"/>
    <w:rsid w:val="790838F9"/>
    <w:rsid w:val="790B73C1"/>
    <w:rsid w:val="798507C9"/>
    <w:rsid w:val="79DB03D2"/>
    <w:rsid w:val="7A1C31B1"/>
    <w:rsid w:val="7A3E5B4E"/>
    <w:rsid w:val="7AC868EE"/>
    <w:rsid w:val="7B426F81"/>
    <w:rsid w:val="7B4F412E"/>
    <w:rsid w:val="7BA50492"/>
    <w:rsid w:val="7BB0282A"/>
    <w:rsid w:val="7C11541F"/>
    <w:rsid w:val="7C167531"/>
    <w:rsid w:val="7C541FE3"/>
    <w:rsid w:val="7C7B3360"/>
    <w:rsid w:val="7CFB40FB"/>
    <w:rsid w:val="7D146DE8"/>
    <w:rsid w:val="7D8B39B1"/>
    <w:rsid w:val="7DB764CB"/>
    <w:rsid w:val="7DB87C44"/>
    <w:rsid w:val="7E5846D5"/>
    <w:rsid w:val="7EA20405"/>
    <w:rsid w:val="7EA9496B"/>
    <w:rsid w:val="7F6301F8"/>
    <w:rsid w:val="7FB83A5B"/>
    <w:rsid w:val="7FBB7EF0"/>
    <w:rsid w:val="7FEB7DF3"/>
    <w:rsid w:val="7FF54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3"/>
    <w:autoRedefine/>
    <w:qFormat/>
    <w:uiPriority w:val="9"/>
    <w:pPr>
      <w:keepNext/>
      <w:keepLines/>
      <w:spacing w:before="260" w:after="260" w:line="416" w:lineRule="auto"/>
      <w:outlineLvl w:val="1"/>
    </w:pPr>
    <w:rPr>
      <w:rFonts w:ascii="Cambria" w:hAnsi="Cambria"/>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99"/>
    <w:pPr>
      <w:ind w:firstLine="420"/>
    </w:pPr>
    <w:rPr>
      <w:rFonts w:ascii="等线" w:hAnsi="等线" w:eastAsia="等线"/>
    </w:rPr>
  </w:style>
  <w:style w:type="paragraph" w:styleId="5">
    <w:name w:val="annotation text"/>
    <w:basedOn w:val="1"/>
    <w:link w:val="76"/>
    <w:autoRedefine/>
    <w:qFormat/>
    <w:uiPriority w:val="0"/>
    <w:pPr>
      <w:jc w:val="left"/>
    </w:pPr>
  </w:style>
  <w:style w:type="paragraph" w:styleId="6">
    <w:name w:val="Salutation"/>
    <w:basedOn w:val="1"/>
    <w:next w:val="1"/>
    <w:autoRedefine/>
    <w:unhideWhenUsed/>
    <w:qFormat/>
    <w:uiPriority w:val="99"/>
  </w:style>
  <w:style w:type="paragraph" w:styleId="7">
    <w:name w:val="Body Text"/>
    <w:basedOn w:val="1"/>
    <w:link w:val="28"/>
    <w:autoRedefine/>
    <w:qFormat/>
    <w:uiPriority w:val="0"/>
    <w:pPr>
      <w:spacing w:after="120"/>
    </w:pPr>
    <w:rPr>
      <w:rFonts w:eastAsia="仿宋_GB2312"/>
      <w:sz w:val="32"/>
      <w:szCs w:val="24"/>
    </w:rPr>
  </w:style>
  <w:style w:type="paragraph" w:styleId="8">
    <w:name w:val="Plain Text"/>
    <w:basedOn w:val="1"/>
    <w:link w:val="45"/>
    <w:autoRedefine/>
    <w:unhideWhenUsed/>
    <w:qFormat/>
    <w:uiPriority w:val="99"/>
    <w:rPr>
      <w:rFonts w:ascii="宋体" w:hAnsi="Courier New" w:eastAsia="仿宋_GB2312"/>
      <w:sz w:val="32"/>
      <w:szCs w:val="24"/>
    </w:rPr>
  </w:style>
  <w:style w:type="paragraph" w:styleId="9">
    <w:name w:val="Date"/>
    <w:basedOn w:val="1"/>
    <w:next w:val="1"/>
    <w:link w:val="35"/>
    <w:autoRedefine/>
    <w:unhideWhenUsed/>
    <w:qFormat/>
    <w:uiPriority w:val="99"/>
    <w:pPr>
      <w:ind w:left="100" w:leftChars="2500"/>
    </w:pPr>
    <w:rPr>
      <w:rFonts w:ascii="Times New Roman" w:hAnsi="Times New Roman" w:eastAsiaTheme="minorEastAsia" w:cstheme="minorBidi"/>
      <w:szCs w:val="24"/>
    </w:rPr>
  </w:style>
  <w:style w:type="paragraph" w:styleId="10">
    <w:name w:val="Balloon Text"/>
    <w:basedOn w:val="1"/>
    <w:link w:val="25"/>
    <w:autoRedefine/>
    <w:qFormat/>
    <w:uiPriority w:val="0"/>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44"/>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autoRedefine/>
    <w:unhideWhenUsed/>
    <w:qFormat/>
    <w:uiPriority w:val="99"/>
    <w:pPr>
      <w:widowControl/>
      <w:jc w:val="left"/>
    </w:pPr>
    <w:rPr>
      <w:rFonts w:ascii="宋体" w:hAnsi="宋体" w:cs="宋体"/>
      <w:kern w:val="0"/>
      <w:sz w:val="24"/>
      <w:szCs w:val="24"/>
    </w:rPr>
  </w:style>
  <w:style w:type="paragraph" w:styleId="15">
    <w:name w:val="Title"/>
    <w:basedOn w:val="1"/>
    <w:next w:val="1"/>
    <w:autoRedefine/>
    <w:qFormat/>
    <w:uiPriority w:val="0"/>
    <w:pPr>
      <w:spacing w:before="240" w:after="60"/>
      <w:jc w:val="center"/>
      <w:outlineLvl w:val="0"/>
    </w:pPr>
    <w:rPr>
      <w:rFonts w:ascii="Cambria" w:hAnsi="Cambria"/>
      <w:b/>
      <w:sz w:val="32"/>
      <w:szCs w:val="32"/>
    </w:rPr>
  </w:style>
  <w:style w:type="paragraph" w:styleId="16">
    <w:name w:val="annotation subject"/>
    <w:basedOn w:val="5"/>
    <w:next w:val="5"/>
    <w:link w:val="77"/>
    <w:autoRedefine/>
    <w:qFormat/>
    <w:uiPriority w:val="0"/>
    <w:rPr>
      <w:b/>
      <w:bCs/>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FollowedHyperlink"/>
    <w:basedOn w:val="19"/>
    <w:autoRedefine/>
    <w:unhideWhenUsed/>
    <w:qFormat/>
    <w:uiPriority w:val="99"/>
    <w:rPr>
      <w:color w:val="800080"/>
      <w:u w:val="single"/>
    </w:rPr>
  </w:style>
  <w:style w:type="character" w:styleId="23">
    <w:name w:val="Hyperlink"/>
    <w:basedOn w:val="19"/>
    <w:autoRedefine/>
    <w:unhideWhenUsed/>
    <w:qFormat/>
    <w:uiPriority w:val="99"/>
    <w:rPr>
      <w:color w:val="0000FF"/>
      <w:u w:val="single"/>
    </w:rPr>
  </w:style>
  <w:style w:type="character" w:styleId="24">
    <w:name w:val="annotation reference"/>
    <w:basedOn w:val="19"/>
    <w:autoRedefine/>
    <w:qFormat/>
    <w:uiPriority w:val="0"/>
    <w:rPr>
      <w:sz w:val="21"/>
      <w:szCs w:val="21"/>
    </w:rPr>
  </w:style>
  <w:style w:type="character" w:customStyle="1" w:styleId="25">
    <w:name w:val="批注框文本 字符"/>
    <w:basedOn w:val="19"/>
    <w:link w:val="10"/>
    <w:autoRedefine/>
    <w:qFormat/>
    <w:uiPriority w:val="0"/>
    <w:rPr>
      <w:rFonts w:ascii="Calibri" w:hAnsi="Calibri" w:eastAsia="宋体" w:cs="Times New Roman"/>
      <w:kern w:val="2"/>
      <w:sz w:val="18"/>
      <w:szCs w:val="18"/>
    </w:rPr>
  </w:style>
  <w:style w:type="character" w:customStyle="1" w:styleId="26">
    <w:name w:val="页眉 字符"/>
    <w:basedOn w:val="19"/>
    <w:link w:val="12"/>
    <w:autoRedefine/>
    <w:qFormat/>
    <w:uiPriority w:val="0"/>
    <w:rPr>
      <w:rFonts w:ascii="Calibri" w:hAnsi="Calibri" w:eastAsia="宋体" w:cs="Times New Roman"/>
      <w:kern w:val="2"/>
      <w:sz w:val="18"/>
      <w:szCs w:val="18"/>
    </w:rPr>
  </w:style>
  <w:style w:type="character" w:customStyle="1" w:styleId="27">
    <w:name w:val="页脚 字符"/>
    <w:basedOn w:val="19"/>
    <w:link w:val="11"/>
    <w:autoRedefine/>
    <w:qFormat/>
    <w:uiPriority w:val="99"/>
    <w:rPr>
      <w:rFonts w:ascii="Calibri" w:hAnsi="Calibri" w:eastAsia="宋体" w:cs="Times New Roman"/>
      <w:kern w:val="2"/>
      <w:sz w:val="18"/>
      <w:szCs w:val="18"/>
    </w:rPr>
  </w:style>
  <w:style w:type="character" w:customStyle="1" w:styleId="28">
    <w:name w:val="正文文本 字符"/>
    <w:basedOn w:val="19"/>
    <w:link w:val="7"/>
    <w:autoRedefine/>
    <w:qFormat/>
    <w:uiPriority w:val="0"/>
    <w:rPr>
      <w:rFonts w:ascii="Calibri" w:hAnsi="Calibri" w:eastAsia="仿宋_GB2312" w:cs="Times New Roman"/>
      <w:kern w:val="2"/>
      <w:sz w:val="32"/>
      <w:szCs w:val="24"/>
    </w:rPr>
  </w:style>
  <w:style w:type="character" w:customStyle="1" w:styleId="29">
    <w:name w:val="font11"/>
    <w:basedOn w:val="19"/>
    <w:autoRedefine/>
    <w:qFormat/>
    <w:uiPriority w:val="0"/>
    <w:rPr>
      <w:rFonts w:hint="eastAsia" w:ascii="宋体" w:hAnsi="宋体" w:eastAsia="宋体" w:cs="宋体"/>
      <w:color w:val="000000"/>
      <w:sz w:val="20"/>
      <w:szCs w:val="20"/>
      <w:u w:val="none"/>
    </w:rPr>
  </w:style>
  <w:style w:type="character" w:customStyle="1" w:styleId="30">
    <w:name w:val="font31"/>
    <w:basedOn w:val="19"/>
    <w:autoRedefine/>
    <w:qFormat/>
    <w:uiPriority w:val="0"/>
    <w:rPr>
      <w:rFonts w:hint="eastAsia" w:ascii="宋体" w:hAnsi="宋体" w:eastAsia="宋体" w:cs="宋体"/>
      <w:color w:val="000000"/>
      <w:sz w:val="22"/>
      <w:szCs w:val="22"/>
      <w:u w:val="none"/>
    </w:rPr>
  </w:style>
  <w:style w:type="character" w:customStyle="1" w:styleId="31">
    <w:name w:val="font01"/>
    <w:basedOn w:val="19"/>
    <w:autoRedefine/>
    <w:qFormat/>
    <w:uiPriority w:val="0"/>
    <w:rPr>
      <w:rFonts w:hint="eastAsia" w:ascii="宋体" w:hAnsi="宋体" w:eastAsia="宋体" w:cs="宋体"/>
      <w:b/>
      <w:color w:val="000000"/>
      <w:sz w:val="20"/>
      <w:szCs w:val="20"/>
      <w:u w:val="none"/>
    </w:rPr>
  </w:style>
  <w:style w:type="character" w:customStyle="1" w:styleId="32">
    <w:name w:val="font51"/>
    <w:basedOn w:val="19"/>
    <w:autoRedefine/>
    <w:qFormat/>
    <w:uiPriority w:val="0"/>
    <w:rPr>
      <w:rFonts w:hint="eastAsia" w:ascii="宋体" w:hAnsi="宋体" w:eastAsia="宋体" w:cs="宋体"/>
      <w:color w:val="000000"/>
      <w:sz w:val="52"/>
      <w:szCs w:val="52"/>
      <w:u w:val="none"/>
    </w:rPr>
  </w:style>
  <w:style w:type="character" w:customStyle="1" w:styleId="33">
    <w:name w:val="标题 2 字符"/>
    <w:basedOn w:val="19"/>
    <w:link w:val="2"/>
    <w:autoRedefine/>
    <w:qFormat/>
    <w:uiPriority w:val="9"/>
    <w:rPr>
      <w:rFonts w:ascii="Cambria" w:hAnsi="Cambria" w:eastAsia="宋体" w:cs="Times New Roman"/>
      <w:b/>
      <w:bCs/>
      <w:kern w:val="2"/>
      <w:sz w:val="21"/>
      <w:szCs w:val="32"/>
    </w:rPr>
  </w:style>
  <w:style w:type="character" w:customStyle="1" w:styleId="34">
    <w:name w:val="font112"/>
    <w:basedOn w:val="19"/>
    <w:autoRedefine/>
    <w:qFormat/>
    <w:uiPriority w:val="0"/>
    <w:rPr>
      <w:rFonts w:hint="default" w:ascii="Times New Roman" w:hAnsi="Times New Roman" w:cs="Times New Roman"/>
      <w:color w:val="000000"/>
      <w:sz w:val="21"/>
      <w:szCs w:val="21"/>
      <w:u w:val="none"/>
    </w:rPr>
  </w:style>
  <w:style w:type="character" w:customStyle="1" w:styleId="35">
    <w:name w:val="日期 字符"/>
    <w:link w:val="9"/>
    <w:autoRedefine/>
    <w:qFormat/>
    <w:uiPriority w:val="99"/>
    <w:rPr>
      <w:rFonts w:ascii="Times New Roman" w:hAnsi="Times New Roman"/>
      <w:kern w:val="2"/>
      <w:sz w:val="21"/>
      <w:szCs w:val="24"/>
    </w:rPr>
  </w:style>
  <w:style w:type="character" w:customStyle="1" w:styleId="36">
    <w:name w:val="UserStyle_0"/>
    <w:autoRedefine/>
    <w:semiHidden/>
    <w:qFormat/>
    <w:uiPriority w:val="0"/>
    <w:rPr>
      <w:kern w:val="2"/>
      <w:sz w:val="21"/>
      <w:szCs w:val="24"/>
      <w:lang w:val="en-US" w:eastAsia="zh-CN" w:bidi="ar-SA"/>
    </w:rPr>
  </w:style>
  <w:style w:type="character" w:customStyle="1" w:styleId="37">
    <w:name w:val="font91"/>
    <w:basedOn w:val="19"/>
    <w:autoRedefine/>
    <w:qFormat/>
    <w:uiPriority w:val="0"/>
    <w:rPr>
      <w:rFonts w:hint="eastAsia" w:ascii="方正小标宋_GBK" w:hAnsi="方正小标宋_GBK" w:eastAsia="方正小标宋_GBK" w:cs="方正小标宋_GBK"/>
      <w:color w:val="000000"/>
      <w:sz w:val="26"/>
      <w:szCs w:val="26"/>
      <w:u w:val="none"/>
    </w:rPr>
  </w:style>
  <w:style w:type="character" w:customStyle="1" w:styleId="38">
    <w:name w:val="font71"/>
    <w:basedOn w:val="19"/>
    <w:autoRedefine/>
    <w:qFormat/>
    <w:uiPriority w:val="0"/>
    <w:rPr>
      <w:rFonts w:hint="eastAsia" w:ascii="方正仿宋_GBK" w:hAnsi="方正仿宋_GBK" w:eastAsia="方正仿宋_GBK" w:cs="方正仿宋_GBK"/>
      <w:color w:val="000000"/>
      <w:sz w:val="22"/>
      <w:szCs w:val="22"/>
      <w:u w:val="none"/>
    </w:rPr>
  </w:style>
  <w:style w:type="character" w:customStyle="1" w:styleId="39">
    <w:name w:val="font61"/>
    <w:basedOn w:val="19"/>
    <w:autoRedefine/>
    <w:qFormat/>
    <w:uiPriority w:val="0"/>
    <w:rPr>
      <w:rFonts w:hint="eastAsia" w:ascii="宋体" w:hAnsi="宋体" w:eastAsia="宋体" w:cs="宋体"/>
      <w:color w:val="000000"/>
      <w:sz w:val="17"/>
      <w:szCs w:val="17"/>
      <w:u w:val="none"/>
    </w:rPr>
  </w:style>
  <w:style w:type="character" w:customStyle="1" w:styleId="40">
    <w:name w:val="font121"/>
    <w:basedOn w:val="19"/>
    <w:autoRedefine/>
    <w:qFormat/>
    <w:uiPriority w:val="0"/>
    <w:rPr>
      <w:rFonts w:hint="eastAsia" w:ascii="宋体" w:hAnsi="宋体" w:eastAsia="宋体" w:cs="宋体"/>
      <w:color w:val="000000"/>
      <w:sz w:val="22"/>
      <w:szCs w:val="22"/>
      <w:u w:val="none"/>
    </w:rPr>
  </w:style>
  <w:style w:type="character" w:customStyle="1" w:styleId="41">
    <w:name w:val="NormalCharacter"/>
    <w:autoRedefine/>
    <w:semiHidden/>
    <w:qFormat/>
    <w:uiPriority w:val="0"/>
    <w:rPr>
      <w:kern w:val="2"/>
      <w:sz w:val="21"/>
      <w:szCs w:val="24"/>
      <w:lang w:val="en-US" w:eastAsia="zh-CN" w:bidi="ar-SA"/>
    </w:rPr>
  </w:style>
  <w:style w:type="character" w:customStyle="1" w:styleId="42">
    <w:name w:val="font21"/>
    <w:basedOn w:val="19"/>
    <w:autoRedefine/>
    <w:qFormat/>
    <w:uiPriority w:val="0"/>
    <w:rPr>
      <w:rFonts w:hint="default" w:ascii="Times New Roman" w:hAnsi="Times New Roman" w:cs="Times New Roman"/>
      <w:color w:val="000000"/>
      <w:sz w:val="26"/>
      <w:szCs w:val="26"/>
      <w:u w:val="none"/>
    </w:rPr>
  </w:style>
  <w:style w:type="character" w:customStyle="1" w:styleId="43">
    <w:name w:val="日期 字符1"/>
    <w:basedOn w:val="19"/>
    <w:autoRedefine/>
    <w:qFormat/>
    <w:uiPriority w:val="0"/>
    <w:rPr>
      <w:rFonts w:ascii="Calibri" w:hAnsi="Calibri" w:eastAsia="宋体" w:cs="Times New Roman"/>
      <w:kern w:val="2"/>
      <w:sz w:val="21"/>
      <w:szCs w:val="22"/>
    </w:rPr>
  </w:style>
  <w:style w:type="character" w:customStyle="1" w:styleId="44">
    <w:name w:val="HTML 预设格式 字符"/>
    <w:basedOn w:val="19"/>
    <w:link w:val="13"/>
    <w:autoRedefine/>
    <w:qFormat/>
    <w:uiPriority w:val="99"/>
    <w:rPr>
      <w:rFonts w:ascii="宋体" w:hAnsi="宋体" w:eastAsia="宋体" w:cs="Times New Roman"/>
      <w:sz w:val="24"/>
      <w:szCs w:val="24"/>
    </w:rPr>
  </w:style>
  <w:style w:type="character" w:customStyle="1" w:styleId="45">
    <w:name w:val="纯文本 字符"/>
    <w:basedOn w:val="19"/>
    <w:link w:val="8"/>
    <w:autoRedefine/>
    <w:qFormat/>
    <w:uiPriority w:val="99"/>
    <w:rPr>
      <w:rFonts w:ascii="宋体" w:hAnsi="Courier New" w:eastAsia="仿宋_GB2312" w:cs="Times New Roman"/>
      <w:kern w:val="2"/>
      <w:sz w:val="32"/>
      <w:szCs w:val="24"/>
    </w:rPr>
  </w:style>
  <w:style w:type="paragraph" w:customStyle="1" w:styleId="46">
    <w:name w:val="_Style 1"/>
    <w:basedOn w:val="1"/>
    <w:autoRedefine/>
    <w:qFormat/>
    <w:uiPriority w:val="99"/>
    <w:pPr>
      <w:ind w:firstLine="420" w:firstLineChars="200"/>
    </w:pPr>
  </w:style>
  <w:style w:type="paragraph" w:customStyle="1" w:styleId="47">
    <w:name w:val="NormalIndent"/>
    <w:basedOn w:val="1"/>
    <w:next w:val="1"/>
    <w:autoRedefine/>
    <w:qFormat/>
    <w:uiPriority w:val="0"/>
    <w:pPr>
      <w:ind w:firstLine="420"/>
      <w:textAlignment w:val="baseline"/>
    </w:pPr>
    <w:rPr>
      <w:rFonts w:ascii="等线" w:hAnsi="等线" w:eastAsia="等线"/>
      <w:szCs w:val="24"/>
    </w:rPr>
  </w:style>
  <w:style w:type="character" w:customStyle="1" w:styleId="48">
    <w:name w:val="font41"/>
    <w:basedOn w:val="19"/>
    <w:autoRedefine/>
    <w:qFormat/>
    <w:uiPriority w:val="0"/>
    <w:rPr>
      <w:rFonts w:hint="default" w:ascii="Times New Roman" w:hAnsi="Times New Roman" w:cs="Times New Roman"/>
      <w:color w:val="000000"/>
      <w:sz w:val="20"/>
      <w:szCs w:val="20"/>
      <w:u w:val="none"/>
    </w:rPr>
  </w:style>
  <w:style w:type="paragraph" w:customStyle="1" w:styleId="4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font5"/>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51">
    <w:name w:val="font6"/>
    <w:basedOn w:val="1"/>
    <w:autoRedefine/>
    <w:qFormat/>
    <w:uiPriority w:val="0"/>
    <w:pPr>
      <w:widowControl/>
      <w:spacing w:before="100" w:beforeAutospacing="1" w:after="100" w:afterAutospacing="1"/>
      <w:jc w:val="left"/>
    </w:pPr>
    <w:rPr>
      <w:rFonts w:ascii="Arial" w:hAnsi="Arial" w:cs="Arial"/>
      <w:kern w:val="0"/>
      <w:sz w:val="22"/>
    </w:rPr>
  </w:style>
  <w:style w:type="paragraph" w:customStyle="1" w:styleId="52">
    <w:name w:val="xl6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53">
    <w:name w:val="xl66"/>
    <w:basedOn w:val="1"/>
    <w:autoRedefine/>
    <w:qFormat/>
    <w:uiPriority w:val="0"/>
    <w:pPr>
      <w:widowControl/>
      <w:spacing w:before="100" w:beforeAutospacing="1" w:after="100" w:afterAutospacing="1"/>
      <w:jc w:val="center"/>
    </w:pPr>
    <w:rPr>
      <w:rFonts w:ascii="黑体" w:hAnsi="黑体" w:eastAsia="黑体" w:cs="宋体"/>
      <w:kern w:val="0"/>
      <w:sz w:val="24"/>
      <w:szCs w:val="24"/>
    </w:rPr>
  </w:style>
  <w:style w:type="paragraph" w:customStyle="1" w:styleId="54">
    <w:name w:val="xl67"/>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5">
    <w:name w:val="xl68"/>
    <w:basedOn w:val="1"/>
    <w:autoRedefine/>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9">
    <w:name w:val="xl7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0">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2">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64">
    <w:name w:val="xl7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5">
    <w:name w:val="xl78"/>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6">
    <w:name w:val="xl79"/>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7">
    <w:name w:val="font7"/>
    <w:basedOn w:val="1"/>
    <w:autoRedefine/>
    <w:qFormat/>
    <w:uiPriority w:val="0"/>
    <w:pPr>
      <w:widowControl/>
      <w:spacing w:before="100" w:beforeAutospacing="1" w:after="100" w:afterAutospacing="1"/>
      <w:jc w:val="left"/>
    </w:pPr>
    <w:rPr>
      <w:rFonts w:ascii="方正仿宋_GBK" w:hAnsi="宋体" w:eastAsia="方正仿宋_GBK" w:cs="宋体"/>
      <w:b/>
      <w:bCs/>
      <w:color w:val="000000"/>
      <w:kern w:val="0"/>
      <w:sz w:val="22"/>
    </w:rPr>
  </w:style>
  <w:style w:type="paragraph" w:customStyle="1" w:styleId="68">
    <w:name w:val="font8"/>
    <w:basedOn w:val="1"/>
    <w:autoRedefine/>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69">
    <w:name w:val="font9"/>
    <w:basedOn w:val="1"/>
    <w:autoRedefine/>
    <w:qFormat/>
    <w:uiPriority w:val="0"/>
    <w:pPr>
      <w:widowControl/>
      <w:spacing w:before="100" w:beforeAutospacing="1" w:after="100" w:afterAutospacing="1"/>
      <w:jc w:val="left"/>
    </w:pPr>
    <w:rPr>
      <w:rFonts w:ascii="方正仿宋_GBK" w:hAnsi="宋体" w:eastAsia="方正仿宋_GBK" w:cs="宋体"/>
      <w:kern w:val="0"/>
      <w:sz w:val="22"/>
    </w:rPr>
  </w:style>
  <w:style w:type="paragraph" w:customStyle="1" w:styleId="70">
    <w:name w:val="font10"/>
    <w:basedOn w:val="1"/>
    <w:autoRedefine/>
    <w:qFormat/>
    <w:uiPriority w:val="0"/>
    <w:pPr>
      <w:widowControl/>
      <w:spacing w:before="100" w:beforeAutospacing="1" w:after="100" w:afterAutospacing="1"/>
      <w:jc w:val="left"/>
    </w:pPr>
    <w:rPr>
      <w:rFonts w:ascii="Times New Roman" w:hAnsi="Times New Roman"/>
      <w:color w:val="000000"/>
      <w:kern w:val="0"/>
      <w:sz w:val="22"/>
    </w:rPr>
  </w:style>
  <w:style w:type="paragraph" w:customStyle="1" w:styleId="71">
    <w:name w:val="font12"/>
    <w:basedOn w:val="1"/>
    <w:autoRedefine/>
    <w:qFormat/>
    <w:uiPriority w:val="0"/>
    <w:pPr>
      <w:widowControl/>
      <w:spacing w:before="100" w:beforeAutospacing="1" w:after="100" w:afterAutospacing="1"/>
      <w:jc w:val="left"/>
    </w:pPr>
    <w:rPr>
      <w:rFonts w:ascii="Times New Roman" w:hAnsi="Times New Roman"/>
      <w:color w:val="000000"/>
      <w:kern w:val="0"/>
      <w:sz w:val="22"/>
    </w:rPr>
  </w:style>
  <w:style w:type="paragraph" w:customStyle="1" w:styleId="72">
    <w:name w:val="font13"/>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73">
    <w:name w:val="font14"/>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7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7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character" w:customStyle="1" w:styleId="76">
    <w:name w:val="批注文字 字符"/>
    <w:basedOn w:val="19"/>
    <w:link w:val="5"/>
    <w:autoRedefine/>
    <w:qFormat/>
    <w:uiPriority w:val="0"/>
    <w:rPr>
      <w:rFonts w:ascii="Calibri" w:hAnsi="Calibri" w:eastAsia="宋体" w:cs="Times New Roman"/>
      <w:kern w:val="2"/>
      <w:sz w:val="21"/>
      <w:szCs w:val="22"/>
    </w:rPr>
  </w:style>
  <w:style w:type="character" w:customStyle="1" w:styleId="77">
    <w:name w:val="批注主题 字符"/>
    <w:basedOn w:val="76"/>
    <w:link w:val="16"/>
    <w:autoRedefine/>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c0ad4-84ac-4b15-8aa3-d35203436afe}">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3544</Words>
  <Characters>3710</Characters>
  <Lines>6</Lines>
  <Paragraphs>9</Paragraphs>
  <TotalTime>12</TotalTime>
  <ScaleCrop>false</ScaleCrop>
  <LinksUpToDate>false</LinksUpToDate>
  <CharactersWithSpaces>3831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2020-05-19T07:09:00Z</dcterms:created>
  <dc:creator>与我常在</dc:creator>
  <cp:lastModifiedBy>董雨凤</cp:lastModifiedBy>
  <cp:lastPrinted>2023-04-18T08:32:00Z</cp:lastPrinted>
  <dcterms:modified xsi:type="dcterms:W3CDTF">2026-06-29T08:14:03Z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C99DAC46998242AD89163030928534D0_13</vt:lpwstr>
  </property>
  <property fmtid="{D5CDD505-2E9C-101B-9397-08002B2CF9AE}" pid="4" name="KSOTemplateDocerSaveRecord">
    <vt:lpwstr>eyJoZGlkIjoiZWYxN2E1YTgxMjcwYWU3MDY4MGI0NDk2ZTgwNjEyM2UiLCJ1c2VySWQiOiIxNTc1MTkzODY1In0=</vt:lpwstr>
  </property>
</Properties>
</file>