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018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6DB0FEB5">
      <w:pPr>
        <w:spacing w:line="570" w:lineRule="exact"/>
        <w:jc w:val="center"/>
        <w:rPr>
          <w:ins w:id="5" w:author="WPS_1763452448" w:date="2026-06-24T13:19:32Z"/>
          <w:del w:id="6" w:author="琴声" w:date="2026-06-29T15:08:24Z"/>
          <w:rFonts w:hint="eastAsia" w:ascii="黑体" w:hAnsi="黑体" w:eastAsia="黑体" w:cs="黑体"/>
          <w:sz w:val="36"/>
          <w:szCs w:val="36"/>
          <w:lang w:eastAsia="zh-CN"/>
          <w:rPrChange w:id="7" w:author="WPS_1763452448" w:date="2026-06-24T13:19:46Z">
            <w:rPr>
              <w:ins w:id="8" w:author="WPS_1763452448" w:date="2026-06-24T13:19:32Z"/>
              <w:del w:id="9" w:author="琴声" w:date="2026-06-29T15:08:24Z"/>
              <w:rFonts w:hint="eastAsia" w:ascii="Times New Roman" w:hAnsi="Times New Roman" w:eastAsia="方正小标宋简体" w:cs="Times New Roman"/>
              <w:sz w:val="36"/>
              <w:szCs w:val="36"/>
              <w:lang w:eastAsia="zh-CN"/>
            </w:rPr>
          </w:rPrChange>
        </w:rPr>
      </w:pPr>
      <w:ins w:id="10" w:author="WPS_1763452448" w:date="2026-06-24T13:19:19Z">
        <w:del w:id="11" w:author="琴声" w:date="2026-06-29T15:08:24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12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简阳市</w:delText>
          </w:r>
        </w:del>
      </w:ins>
      <w:ins w:id="15" w:author="WPS_1763452448" w:date="2026-06-24T13:19:22Z">
        <w:del w:id="16" w:author="琴声" w:date="2026-06-29T15:08:24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17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社会保险</w:delText>
          </w:r>
        </w:del>
      </w:ins>
      <w:ins w:id="20" w:author="WPS_1763452448" w:date="2026-06-24T13:19:25Z">
        <w:del w:id="21" w:author="琴声" w:date="2026-06-29T15:08:24Z">
          <w:r>
            <w:rPr>
              <w:rFonts w:hint="eastAsia" w:ascii="黑体" w:hAnsi="黑体" w:eastAsia="黑体" w:cs="黑体"/>
              <w:sz w:val="36"/>
              <w:szCs w:val="36"/>
              <w:lang w:eastAsia="zh-CN"/>
              <w:rPrChange w:id="22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eastAsia="zh-CN"/>
                </w:rPr>
              </w:rPrChange>
            </w:rPr>
            <w:delText>事务中心</w:delText>
          </w:r>
        </w:del>
      </w:ins>
    </w:p>
    <w:p w14:paraId="3DA12EFC">
      <w:pPr>
        <w:spacing w:line="570" w:lineRule="exact"/>
        <w:jc w:val="center"/>
        <w:rPr>
          <w:del w:id="25" w:author="琴声" w:date="2026-06-29T15:08:24Z"/>
          <w:rFonts w:hint="eastAsia" w:ascii="黑体" w:hAnsi="黑体" w:eastAsia="黑体" w:cs="黑体"/>
          <w:sz w:val="36"/>
          <w:szCs w:val="36"/>
          <w:rPrChange w:id="26" w:author="WPS_1763452448" w:date="2026-06-24T13:19:46Z">
            <w:rPr>
              <w:del w:id="27" w:author="琴声" w:date="2026-06-29T15:08:24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28" w:author="  惊抓抓 " w:date="2026-06-23T10:40:00Z">
        <w:del w:id="29" w:author="琴声" w:date="2026-06-29T15:08:24Z">
          <w:r>
            <w:rPr>
              <w:rFonts w:hint="eastAsia" w:ascii="黑体" w:hAnsi="黑体" w:eastAsia="黑体" w:cs="黑体"/>
              <w:sz w:val="36"/>
              <w:szCs w:val="36"/>
              <w:rPrChange w:id="30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XXX</w:delText>
          </w:r>
        </w:del>
      </w:ins>
      <w:del w:id="33" w:author="琴声" w:date="2026-06-29T15:08:24Z">
        <w:r>
          <w:rPr>
            <w:rFonts w:hint="eastAsia" w:ascii="黑体" w:hAnsi="黑体" w:eastAsia="黑体" w:cs="黑体"/>
            <w:sz w:val="36"/>
            <w:szCs w:val="36"/>
            <w:rPrChange w:id="34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36" w:author="琴声" w:date="2026-06-29T15:08:24Z">
        <w:r>
          <w:rPr>
            <w:rFonts w:hint="eastAsia" w:ascii="黑体" w:hAnsi="黑体" w:eastAsia="黑体" w:cs="黑体"/>
            <w:sz w:val="36"/>
            <w:szCs w:val="36"/>
            <w:rPrChange w:id="37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39" w:author="  惊抓抓 " w:date="2026-06-23T10:40:00Z">
        <w:del w:id="40" w:author="琴声" w:date="2026-06-29T15:08:24Z">
          <w:r>
            <w:rPr>
              <w:rFonts w:hint="eastAsia" w:ascii="黑体" w:hAnsi="黑体" w:eastAsia="黑体" w:cs="黑体"/>
              <w:sz w:val="36"/>
              <w:szCs w:val="36"/>
              <w:rPrChange w:id="41" w:author="WPS_1763452448" w:date="2026-06-24T13:19:46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44" w:author="琴声" w:date="2026-06-29T15:08:24Z">
        <w:r>
          <w:rPr>
            <w:rFonts w:hint="eastAsia" w:ascii="黑体" w:hAnsi="黑体" w:eastAsia="黑体" w:cs="黑体"/>
            <w:sz w:val="36"/>
            <w:szCs w:val="36"/>
            <w:rPrChange w:id="45" w:author="WPS_1763452448" w:date="2026-06-24T13:19:46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4765C4D0">
      <w:pPr>
        <w:widowControl/>
        <w:spacing w:line="570" w:lineRule="exact"/>
        <w:ind w:firstLine="640" w:firstLineChars="200"/>
        <w:rPr>
          <w:del w:id="47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" w:author="AutoBVT" w:date="2026-06-22T16:28:00Z">
            <w:rPr>
              <w:del w:id="49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53" w:author="WPS_1763452448" w:date="2026-06-24T13:20:04Z">
        <w:del w:id="5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5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58" w:author="  惊抓抓 " w:date="2026-06-23T10:40:00Z">
        <w:del w:id="59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6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63" w:author="  惊抓抓 " w:date="2026-06-23T10:40:00Z">
        <w:del w:id="6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6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68" w:author="  惊抓抓 " w:date="2026-06-23T10:40:00Z">
        <w:del w:id="69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7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7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76" w:author="  惊抓抓 " w:date="2026-06-23T10:41:00Z">
        <w:del w:id="7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7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1" w:author="  惊抓抓 " w:date="2026-06-23T10:41:00Z">
        <w:del w:id="82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83" w:author="WPS_1763452448" w:date="2026-06-24T13:20:08Z">
        <w:del w:id="8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1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92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3" w:author="琴声" w:date="2026-06-29T15:08:2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4" w:author="琴声" w:date="2026-06-29T15:08:2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5" w:author="琴声" w:date="2026-06-29T15:08:2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6" w:author="琴声" w:date="2026-06-29T15:08:24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8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0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0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6" w:author="  惊抓抓 " w:date="2026-06-23T11:22:00Z">
        <w:del w:id="10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1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4" w:author="  惊抓抓 " w:date="2026-06-23T10:41:00Z">
        <w:del w:id="115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6" w:author="WPS_1763452448" w:date="2026-06-24T13:20:12Z">
        <w:del w:id="11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1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2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7" w:author="琴声" w:date="2026-06-29T15:08:24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8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0" w:author="琴声" w:date="2026-06-29T15:08:2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31" w:author="琴声" w:date="2026-06-29T15:08:2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32" w:author="琴声" w:date="2026-06-29T15:08:2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3" w:author="琴声" w:date="2026-06-29T15:08:2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4" w:author="琴声" w:date="2026-06-29T15:08:2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5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6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7" w:author="琴声" w:date="2026-06-29T15:08:2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4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0221A492">
      <w:pPr>
        <w:widowControl/>
        <w:spacing w:line="570" w:lineRule="exact"/>
        <w:ind w:firstLine="640" w:firstLineChars="200"/>
        <w:rPr>
          <w:del w:id="144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" w:author="AutoBVT" w:date="2026-06-22T16:28:00Z">
            <w:rPr>
              <w:del w:id="14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5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26001F26">
      <w:pPr>
        <w:widowControl/>
        <w:spacing w:line="570" w:lineRule="exact"/>
        <w:ind w:firstLine="640" w:firstLineChars="200"/>
        <w:rPr>
          <w:del w:id="153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4" w:author="AutoBVT" w:date="2026-06-22T16:28:00Z">
            <w:rPr>
              <w:del w:id="155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4D0E7C0F">
      <w:pPr>
        <w:widowControl/>
        <w:spacing w:line="570" w:lineRule="exact"/>
        <w:ind w:firstLine="640" w:firstLineChars="200"/>
        <w:rPr>
          <w:del w:id="162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3" w:author="AutoBVT" w:date="2026-06-22T16:28:00Z">
            <w:rPr>
              <w:del w:id="164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7254E0D">
      <w:pPr>
        <w:widowControl/>
        <w:spacing w:line="570" w:lineRule="exact"/>
        <w:ind w:firstLine="640" w:firstLineChars="200"/>
        <w:rPr>
          <w:del w:id="171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2" w:author="AutoBVT" w:date="2026-06-22T16:28:00Z">
            <w:rPr>
              <w:del w:id="173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766F3AB4">
      <w:pPr>
        <w:widowControl/>
        <w:spacing w:line="530" w:lineRule="exact"/>
        <w:ind w:firstLine="640" w:firstLineChars="200"/>
        <w:jc w:val="left"/>
        <w:rPr>
          <w:ins w:id="180" w:author="AutoBVT" w:date="2026-06-22T16:30:00Z"/>
          <w:del w:id="181" w:author="琴声" w:date="2026-06-29T15:08:2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8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9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7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8" w:author="琴声" w:date="2026-06-29T15:08:2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9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00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4" w:author="AutoBVT" w:date="2026-06-22T16:30:00Z">
        <w:del w:id="20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6" w:author="AutoBVT" w:date="2026-06-22T16:30:00Z">
        <w:del w:id="207" w:author="琴声" w:date="2026-06-29T15:08:2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8" w:author="AutoBVT" w:date="2026-06-22T16:30:00Z">
        <w:del w:id="209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2CB1B25">
      <w:pPr>
        <w:adjustRightInd w:val="0"/>
        <w:snapToGrid w:val="0"/>
        <w:spacing w:line="580" w:lineRule="exact"/>
        <w:ind w:firstLine="640" w:firstLineChars="200"/>
        <w:rPr>
          <w:ins w:id="210" w:author="AutoBVT" w:date="2026-06-22T16:30:00Z"/>
          <w:del w:id="211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212" w:author="AutoBVT" w:date="2026-06-22T16:30:00Z">
        <w:del w:id="213" w:author="琴声" w:date="2026-06-29T15:08:24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4" w:author="AutoBVT" w:date="2026-06-22T16:30:00Z">
        <w:del w:id="215" w:author="琴声" w:date="2026-06-29T15:08:24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A3EBBDC">
      <w:pPr>
        <w:widowControl w:val="0"/>
        <w:adjustRightInd w:val="0"/>
        <w:snapToGrid w:val="0"/>
        <w:spacing w:line="580" w:lineRule="exact"/>
        <w:ind w:firstLine="640" w:firstLineChars="200"/>
        <w:rPr>
          <w:del w:id="217" w:author="琴声" w:date="2026-06-29T15:08:24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18" w:author="AutoBVT" w:date="2026-06-22T16:30:00Z">
            <w:rPr>
              <w:del w:id="219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6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20" w:author="AutoBVT" w:date="2026-06-22T16:30:00Z">
        <w:del w:id="221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22" w:author="AutoBVT" w:date="2026-06-22T16:30:00Z">
        <w:del w:id="223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2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2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5B309C30">
      <w:pPr>
        <w:widowControl/>
        <w:spacing w:line="570" w:lineRule="exact"/>
        <w:ind w:firstLine="640" w:firstLineChars="200"/>
        <w:rPr>
          <w:del w:id="230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1" w:author="AutoBVT" w:date="2026-06-22T16:28:00Z">
            <w:rPr>
              <w:del w:id="232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3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36" w:author="AutoBVT" w:date="2026-06-22T16:31:00Z">
        <w:del w:id="23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3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4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1B9624B3">
      <w:pPr>
        <w:widowControl/>
        <w:spacing w:line="570" w:lineRule="exact"/>
        <w:ind w:firstLine="640" w:firstLineChars="200"/>
        <w:rPr>
          <w:del w:id="244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5" w:author="AutoBVT" w:date="2026-06-22T16:28:00Z">
            <w:rPr>
              <w:del w:id="24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50" w:author="AutoBVT" w:date="2026-06-22T16:31:00Z">
        <w:del w:id="25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5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4C8B41AA">
      <w:pPr>
        <w:widowControl/>
        <w:spacing w:line="570" w:lineRule="exact"/>
        <w:ind w:firstLine="640" w:firstLineChars="200"/>
        <w:rPr>
          <w:del w:id="258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9" w:author="AutoBVT" w:date="2026-06-22T16:28:00Z">
            <w:rPr>
              <w:del w:id="260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6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64" w:author="AutoBVT" w:date="2026-06-22T16:31:00Z">
        <w:del w:id="26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6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6DEBDBAC">
      <w:pPr>
        <w:widowControl/>
        <w:spacing w:line="570" w:lineRule="exact"/>
        <w:ind w:firstLine="640" w:firstLineChars="200"/>
        <w:rPr>
          <w:del w:id="272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3" w:author="AutoBVT" w:date="2026-06-22T16:28:00Z">
            <w:rPr>
              <w:del w:id="274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7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8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8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16E440E2">
      <w:pPr>
        <w:widowControl/>
        <w:spacing w:line="570" w:lineRule="exact"/>
        <w:ind w:firstLine="640" w:firstLineChars="200"/>
        <w:rPr>
          <w:del w:id="287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8" w:author="AutoBVT" w:date="2026-06-22T16:28:00Z">
            <w:rPr>
              <w:del w:id="289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93" w:author="AutoBVT" w:date="2026-06-22T16:31:00Z">
        <w:del w:id="29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9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53AEE86">
      <w:pPr>
        <w:widowControl/>
        <w:spacing w:line="570" w:lineRule="exact"/>
        <w:ind w:left="638" w:leftChars="304"/>
        <w:rPr>
          <w:del w:id="301" w:author="琴声" w:date="2026-06-29T15:08:2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02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74AA3ABE">
      <w:pPr>
        <w:widowControl/>
        <w:spacing w:line="570" w:lineRule="exact"/>
        <w:ind w:firstLine="640" w:firstLineChars="200"/>
        <w:rPr>
          <w:del w:id="303" w:author="琴声" w:date="2026-06-29T15:08:24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04" w:author="琴声" w:date="2026-06-29T15:08:2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616AED7D">
      <w:pPr>
        <w:widowControl/>
        <w:spacing w:line="570" w:lineRule="exact"/>
        <w:ind w:firstLine="640" w:firstLineChars="200"/>
        <w:rPr>
          <w:del w:id="305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6" w:author="AutoBVT" w:date="2026-06-22T16:28:00Z">
            <w:rPr>
              <w:del w:id="307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1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1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1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2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3" w:author="  惊抓抓 " w:date="2026-06-23T10:41:00Z">
        <w:del w:id="324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25" w:author="WPS_1763452448" w:date="2026-06-26T14:03:15Z">
        <w:del w:id="32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2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3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33" w:author="  惊抓抓 " w:date="2026-06-23T10:41:00Z">
        <w:del w:id="334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35" w:author="WPS_1763452448" w:date="2026-06-26T14:03:18Z">
        <w:del w:id="33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337" w:author="WPS_1763452448" w:date="2026-06-26T14:03:19Z">
        <w:del w:id="33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33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4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4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8" w:author="  惊抓抓 " w:date="2026-06-23T10:41:00Z">
        <w:del w:id="349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50" w:author="WPS_1763452448" w:date="2026-06-26T14:03:21Z">
        <w:del w:id="35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58" w:author="  惊抓抓 " w:date="2026-06-23T10:41:00Z">
        <w:del w:id="359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60" w:author="WPS_1763452448" w:date="2026-06-26T14:03:24Z">
        <w:del w:id="36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36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6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7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7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7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8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83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8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89" w:author="  惊抓抓 " w:date="2026-06-23T11:11:00Z">
        <w:del w:id="39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5D98B45">
      <w:pPr>
        <w:widowControl/>
        <w:spacing w:line="570" w:lineRule="exact"/>
        <w:ind w:firstLine="640" w:firstLineChars="200"/>
        <w:rPr>
          <w:del w:id="391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2" w:author="AutoBVT" w:date="2026-06-22T16:28:00Z">
            <w:rPr>
              <w:del w:id="393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9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40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0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0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0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1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1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18" w:author="  惊抓抓 " w:date="2026-06-23T11:11:00Z">
        <w:del w:id="419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89D0E6B">
      <w:pPr>
        <w:widowControl/>
        <w:spacing w:line="570" w:lineRule="exact"/>
        <w:ind w:firstLine="640" w:firstLineChars="200"/>
        <w:rPr>
          <w:del w:id="420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1" w:author="AutoBVT" w:date="2026-06-22T16:28:00Z">
            <w:rPr>
              <w:del w:id="422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3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2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2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3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2DE68CAB">
      <w:pPr>
        <w:widowControl/>
        <w:spacing w:line="570" w:lineRule="exact"/>
        <w:ind w:firstLine="640" w:firstLineChars="200"/>
        <w:rPr>
          <w:del w:id="435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36" w:author="AutoBVT" w:date="2026-06-22T16:28:00Z">
            <w:rPr>
              <w:del w:id="437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3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4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44" w:author="AutoBVT" w:date="2026-06-22T16:31:00Z">
        <w:del w:id="445" w:author="琴声" w:date="2026-06-29T15:08:2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4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4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52" w:author="AutoBVT" w:date="2026-06-22T16:31:00Z">
        <w:del w:id="453" w:author="琴声" w:date="2026-06-29T15:08:2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54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57" w:author="AutoBVT" w:date="2026-06-22T16:31:00Z">
        <w:del w:id="458" w:author="琴声" w:date="2026-06-29T15:08:2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5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6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6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6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7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7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7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8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8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F17FFD3">
      <w:pPr>
        <w:widowControl/>
        <w:spacing w:line="570" w:lineRule="exact"/>
        <w:ind w:firstLine="640" w:firstLineChars="200"/>
        <w:rPr>
          <w:del w:id="486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7" w:author="AutoBVT" w:date="2026-06-22T16:28:00Z">
            <w:rPr>
              <w:del w:id="488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8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92" w:author="  惊抓抓 " w:date="2026-06-23T10:43:00Z">
        <w:del w:id="49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9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9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964A37B">
      <w:pPr>
        <w:adjustRightInd w:val="0"/>
        <w:snapToGrid w:val="0"/>
        <w:spacing w:line="560" w:lineRule="exact"/>
        <w:ind w:firstLine="640" w:firstLineChars="200"/>
        <w:rPr>
          <w:ins w:id="500" w:author="  惊抓抓 " w:date="2026-06-23T10:43:00Z"/>
          <w:del w:id="501" w:author="琴声" w:date="2026-06-29T15:08:24Z"/>
          <w:rFonts w:ascii="Times New Roman" w:hAnsi="Times New Roman" w:eastAsia="仿宋_GB2312" w:cs="Times New Roman"/>
          <w:sz w:val="32"/>
          <w:szCs w:val="32"/>
        </w:rPr>
      </w:pPr>
      <w:del w:id="50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0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11" w:author="  惊抓抓 " w:date="2026-06-23T10:43:00Z">
        <w:del w:id="512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13" w:author="WPS_1763452448" w:date="2026-06-24T13:20:58Z">
        <w:del w:id="514" w:author="琴声" w:date="2026-06-29T15:08:24Z">
          <w:r>
            <w:rPr>
              <w:rFonts w:hint="eastAsia" w:eastAsia="仿宋_GB2312" w:cs="Times New Roman"/>
              <w:sz w:val="32"/>
              <w:szCs w:val="32"/>
            </w:rPr>
            <w:delText>简阳市社会保险事务中心公开招聘编外工作人员</w:delText>
          </w:r>
        </w:del>
      </w:ins>
      <w:ins w:id="515" w:author="  惊抓抓 " w:date="2026-06-23T10:43:00Z">
        <w:del w:id="516" w:author="琴声" w:date="2026-06-29T15:08:24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17" w:author="  惊抓抓 " w:date="2026-06-23T10:43:00Z">
        <w:del w:id="518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19" w:author="  惊抓抓 " w:date="2026-06-23T11:23:00Z">
        <w:del w:id="52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21" w:author="  惊抓抓 " w:date="2026-06-23T10:43:00Z">
        <w:del w:id="522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23" w:author="  惊抓抓 " w:date="2026-06-23T10:43:00Z">
        <w:del w:id="524" w:author="琴声" w:date="2026-06-29T15:08:24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25" w:author="  惊抓抓 " w:date="2026-06-23T10:43:00Z">
        <w:del w:id="526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27" w:author="  惊抓抓 " w:date="2026-06-23T10:43:00Z">
        <w:del w:id="528" w:author="琴声" w:date="2026-06-29T15:08:24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29" w:author="  惊抓抓 " w:date="2026-06-23T10:44:00Z">
        <w:del w:id="53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31" w:author="  惊抓抓 " w:date="2026-06-23T10:43:00Z">
        <w:del w:id="532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1DF10086">
      <w:pPr>
        <w:widowControl/>
        <w:spacing w:line="570" w:lineRule="exact"/>
        <w:ind w:firstLine="640" w:firstLineChars="200"/>
        <w:rPr>
          <w:del w:id="533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34" w:author="AutoBVT" w:date="2026-06-22T16:28:00Z">
            <w:rPr>
              <w:del w:id="535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36" w:author="  惊抓抓 " w:date="2026-06-23T10:44:00Z">
        <w:del w:id="53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3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4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4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749DB36">
      <w:pPr>
        <w:widowControl/>
        <w:spacing w:line="570" w:lineRule="exact"/>
        <w:ind w:firstLine="640" w:firstLineChars="200"/>
        <w:rPr>
          <w:del w:id="550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51" w:author="AutoBVT" w:date="2026-06-22T16:28:00Z">
            <w:rPr>
              <w:del w:id="552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5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5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59" w:author="  惊抓抓 " w:date="2026-06-23T10:44:00Z">
        <w:del w:id="56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6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64" w:author="  惊抓抓 " w:date="2026-06-23T10:44:00Z">
        <w:del w:id="56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6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6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7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7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4F578AC7">
      <w:pPr>
        <w:widowControl/>
        <w:spacing w:line="570" w:lineRule="exact"/>
        <w:ind w:firstLine="640" w:firstLineChars="200"/>
        <w:rPr>
          <w:del w:id="578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9" w:author="AutoBVT" w:date="2026-06-22T16:28:00Z">
            <w:rPr>
              <w:del w:id="580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8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8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87" w:author="  惊抓抓 " w:date="2026-06-23T10:44:00Z">
        <w:del w:id="58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8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9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9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9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0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286A42CC">
      <w:pPr>
        <w:widowControl/>
        <w:spacing w:line="570" w:lineRule="exact"/>
        <w:ind w:firstLine="640" w:firstLineChars="200"/>
        <w:rPr>
          <w:del w:id="604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05" w:author="AutoBVT" w:date="2026-06-22T16:28:00Z">
            <w:rPr>
              <w:del w:id="60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0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1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13" w:author="  惊抓抓 " w:date="2026-06-23T11:23:00Z">
        <w:del w:id="61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1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1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2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2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27" w:author="  惊抓抓 " w:date="2026-06-23T11:24:00Z">
        <w:del w:id="62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2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3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08E0166">
      <w:pPr>
        <w:widowControl w:val="0"/>
        <w:adjustRightInd w:val="0"/>
        <w:snapToGrid w:val="0"/>
        <w:spacing w:line="560" w:lineRule="exact"/>
        <w:ind w:firstLine="640" w:firstLineChars="200"/>
        <w:rPr>
          <w:ins w:id="636" w:author="  惊抓抓 " w:date="2026-06-23T11:24:00Z"/>
          <w:del w:id="637" w:author="琴声" w:date="2026-06-29T15:08:24Z"/>
          <w:rFonts w:ascii="Times New Roman" w:hAnsi="Times New Roman" w:eastAsia="仿宋_GB2312" w:cs="Times New Roman"/>
          <w:sz w:val="32"/>
          <w:szCs w:val="32"/>
        </w:rPr>
        <w:pPrChange w:id="63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3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44" w:author="  惊抓抓 " w:date="2026-06-23T11:23:00Z">
        <w:del w:id="64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4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9" w:author="  惊抓抓 " w:date="2026-06-23T10:45:00Z">
        <w:del w:id="650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51" w:author="  惊抓抓 " w:date="2026-06-23T10:45:00Z">
        <w:del w:id="652" w:author="琴声" w:date="2026-06-29T15:08:24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53" w:author="  惊抓抓 " w:date="2026-06-23T10:45:00Z">
        <w:del w:id="65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60156B33">
      <w:pPr>
        <w:widowControl w:val="0"/>
        <w:adjustRightInd w:val="0"/>
        <w:snapToGrid w:val="0"/>
        <w:spacing w:line="560" w:lineRule="exact"/>
        <w:ind w:firstLine="640" w:firstLineChars="200"/>
        <w:rPr>
          <w:del w:id="656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7" w:author="AutoBVT" w:date="2026-06-22T16:28:00Z">
            <w:rPr>
              <w:del w:id="658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55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59" w:author="  惊抓抓 " w:date="2026-06-23T10:45:00Z">
        <w:del w:id="66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6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51FA1B5E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65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66" w:author="AutoBVT" w:date="2026-06-22T16:28:00Z">
            <w:rPr>
              <w:del w:id="667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64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7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2D4F60AF">
      <w:pPr>
        <w:widowControl/>
        <w:spacing w:line="570" w:lineRule="exact"/>
        <w:ind w:firstLine="640" w:firstLineChars="200"/>
        <w:rPr>
          <w:ins w:id="674" w:author="  惊抓抓 " w:date="2026-06-23T10:49:00Z"/>
          <w:del w:id="675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7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8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85" w:author="  惊抓抓 " w:date="2026-06-23T10:45:00Z">
        <w:del w:id="68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8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9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693" w:author="AutoBVT" w:date="2026-06-23T15:10:00Z">
        <w:del w:id="69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69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69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01" w:author="AutoBVT" w:date="2026-06-23T15:10:00Z">
        <w:del w:id="70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0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0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0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1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3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15" w:author="AutoBVT" w:date="2026-06-23T15:10:00Z">
        <w:del w:id="716" w:author="琴声" w:date="2026-06-29T15:08:2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1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2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2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26" w:author="  惊抓抓 " w:date="2026-06-23T10:48:00Z">
        <w:del w:id="72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2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31" w:author="  惊抓抓 " w:date="2026-06-23T10:48:00Z">
        <w:del w:id="73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3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3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39" w:author="  惊抓抓 " w:date="2026-06-23T10:48:00Z">
        <w:del w:id="74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4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4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47" w:author="  惊抓抓 " w:date="2026-06-23T10:49:00Z">
        <w:del w:id="74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49" w:author="  惊抓抓 " w:date="2026-06-23T10:48:00Z">
        <w:del w:id="75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5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5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57" w:author="AutoBVT" w:date="2026-06-23T15:10:00Z">
        <w:del w:id="75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5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6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6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7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74" w:author="  惊抓抓 " w:date="2026-06-23T10:34:00Z">
        <w:del w:id="77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7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7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8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8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6BD6938">
      <w:pPr>
        <w:widowControl/>
        <w:spacing w:line="570" w:lineRule="exact"/>
        <w:ind w:firstLine="640" w:firstLineChars="200"/>
        <w:rPr>
          <w:ins w:id="788" w:author="  惊抓抓 " w:date="2026-06-23T10:45:00Z"/>
          <w:del w:id="789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90" w:author="  惊抓抓 " w:date="2026-06-23T10:49:00Z">
        <w:del w:id="79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92" w:author="  惊抓抓 " w:date="2026-06-23T10:46:00Z">
        <w:del w:id="79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9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9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00" w:author="  惊抓抓 " w:date="2026-06-23T10:50:00Z">
        <w:del w:id="80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0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0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0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1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1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17" w:author="  惊抓抓 " w:date="2026-06-23T10:56:00Z">
        <w:del w:id="81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1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22" w:author="  惊抓抓 " w:date="2026-06-23T10:57:00Z">
        <w:del w:id="82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24" w:author="  惊抓抓 " w:date="2026-06-23T10:58:00Z">
        <w:del w:id="82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2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29" w:author="  惊抓抓 " w:date="2026-06-23T11:11:00Z">
        <w:del w:id="83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6EFF219">
      <w:pPr>
        <w:adjustRightInd w:val="0"/>
        <w:snapToGrid w:val="0"/>
        <w:spacing w:line="560" w:lineRule="exact"/>
        <w:ind w:firstLine="640" w:firstLineChars="200"/>
        <w:rPr>
          <w:ins w:id="831" w:author="  惊抓抓 " w:date="2026-06-23T11:02:00Z"/>
          <w:del w:id="83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833" w:author="  惊抓抓 " w:date="2026-06-23T10:58:00Z">
        <w:del w:id="83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35" w:author="  惊抓抓 " w:date="2026-06-23T10:45:00Z">
        <w:del w:id="83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37" w:author="  惊抓抓 " w:date="2026-06-23T11:02:00Z">
        <w:del w:id="838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39" w:author="  惊抓抓 " w:date="2026-06-23T11:02:00Z">
        <w:del w:id="84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41" w:author="  惊抓抓 " w:date="2026-06-23T11:02:00Z">
        <w:del w:id="842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43" w:author="  惊抓抓 " w:date="2026-06-23T11:03:00Z">
        <w:del w:id="844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45" w:author="  惊抓抓 " w:date="2026-06-23T11:02:00Z">
        <w:del w:id="846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1DCE49DC">
      <w:pPr>
        <w:widowControl/>
        <w:spacing w:line="570" w:lineRule="exact"/>
        <w:ind w:firstLine="640" w:firstLineChars="200"/>
        <w:rPr>
          <w:del w:id="847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8" w:author="AutoBVT" w:date="2026-06-22T16:28:00Z">
            <w:rPr>
              <w:del w:id="849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5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7A8E5854">
      <w:pPr>
        <w:widowControl/>
        <w:spacing w:line="570" w:lineRule="exact"/>
        <w:ind w:firstLine="640" w:firstLineChars="200"/>
        <w:rPr>
          <w:del w:id="853" w:author="琴声" w:date="2026-06-29T15:08:2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54" w:author="琴声" w:date="2026-06-29T15:08:2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2AF8D15">
      <w:pPr>
        <w:widowControl/>
        <w:spacing w:line="570" w:lineRule="exact"/>
        <w:ind w:firstLine="640" w:firstLineChars="200"/>
        <w:rPr>
          <w:del w:id="855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56" w:author="AutoBVT" w:date="2026-06-22T16:28:00Z">
            <w:rPr>
              <w:del w:id="857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5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6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86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867" w:author="  惊抓抓 " w:date="2026-06-23T10:59:00Z">
        <w:del w:id="86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86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87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87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E7CB9E6">
      <w:pPr>
        <w:widowControl/>
        <w:spacing w:line="570" w:lineRule="exact"/>
        <w:ind w:firstLine="640" w:firstLineChars="200"/>
        <w:rPr>
          <w:del w:id="878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79" w:author="AutoBVT" w:date="2026-06-22T16:28:00Z">
            <w:rPr>
              <w:del w:id="880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8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88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88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89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893" w:author="  惊抓抓 " w:date="2026-06-23T11:03:00Z">
        <w:del w:id="89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89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89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66772C91">
      <w:pPr>
        <w:widowControl/>
        <w:spacing w:line="570" w:lineRule="exact"/>
        <w:ind w:firstLine="640" w:firstLineChars="200"/>
        <w:rPr>
          <w:ins w:id="901" w:author="  惊抓抓 " w:date="2026-06-23T11:06:00Z"/>
          <w:del w:id="902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903" w:author="  惊抓抓 " w:date="2026-06-23T11:03:00Z">
        <w:del w:id="90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05" w:author="  惊抓抓 " w:date="2026-06-23T13:54:00Z">
        <w:del w:id="90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07" w:author="  惊抓抓 " w:date="2026-06-23T11:06:00Z">
        <w:del w:id="90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671C03EC">
      <w:pPr>
        <w:widowControl/>
        <w:spacing w:line="570" w:lineRule="exact"/>
        <w:ind w:firstLine="640" w:firstLineChars="200"/>
        <w:rPr>
          <w:del w:id="909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0" w:author="AutoBVT" w:date="2026-06-22T16:28:00Z">
            <w:rPr>
              <w:del w:id="911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15" w:author="  惊抓抓 " w:date="2026-06-23T10:47:00Z">
        <w:del w:id="91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1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20" w:author="  惊抓抓 " w:date="2026-06-23T11:06:00Z">
        <w:del w:id="92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22" w:author="  惊抓抓 " w:date="2026-06-23T11:07:00Z">
        <w:del w:id="92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2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27" w:author="  惊抓抓 " w:date="2026-06-23T10:47:00Z">
        <w:del w:id="92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2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32" w:author="  惊抓抓 " w:date="2026-06-23T11:07:00Z">
        <w:del w:id="933" w:author="琴声" w:date="2026-06-29T15:08:24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3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37" w:author="AutoBVT" w:date="2026-06-22T16:33:00Z">
        <w:del w:id="93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3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4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45" w:author="AutoBVT" w:date="2026-06-22T16:34:00Z">
        <w:del w:id="94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47" w:author="AutoBVT" w:date="2026-06-22T16:34:00Z">
        <w:del w:id="948" w:author="琴声" w:date="2026-06-29T15:08:2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49" w:author="  惊抓抓 " w:date="2026-06-23T11:07:00Z">
        <w:del w:id="95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51" w:author="AutoBVT" w:date="2026-06-22T16:34:00Z">
        <w:del w:id="95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5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5D60E16A">
      <w:pPr>
        <w:widowControl/>
        <w:spacing w:line="570" w:lineRule="exact"/>
        <w:ind w:firstLine="640" w:firstLineChars="200"/>
        <w:rPr>
          <w:del w:id="956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57" w:author="AutoBVT" w:date="2026-06-22T16:28:00Z">
            <w:rPr>
              <w:del w:id="958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5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6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96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0D4C5DD">
      <w:pPr>
        <w:widowControl/>
        <w:spacing w:line="570" w:lineRule="exact"/>
        <w:ind w:firstLine="640" w:firstLineChars="200"/>
        <w:rPr>
          <w:del w:id="971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72" w:author="AutoBVT" w:date="2026-06-22T16:28:00Z">
            <w:rPr>
              <w:del w:id="973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7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97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98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98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98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89" w:author="琴声" w:date="2026-06-29T15:08:2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9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99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99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99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02" w:author="  惊抓抓 " w:date="2026-06-23T11:26:00Z">
        <w:del w:id="100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5F892DE2">
      <w:pPr>
        <w:widowControl/>
        <w:spacing w:line="530" w:lineRule="exact"/>
        <w:ind w:firstLine="640" w:firstLineChars="200"/>
        <w:jc w:val="left"/>
        <w:rPr>
          <w:ins w:id="1004" w:author="AutoBVT" w:date="2026-06-22T16:35:00Z"/>
          <w:del w:id="1005" w:author="琴声" w:date="2026-06-29T15:08:24Z"/>
          <w:rFonts w:ascii="楷体_GB2312" w:hAnsi="楷体_GB2312" w:eastAsia="楷体_GB2312" w:cs="楷体_GB2312"/>
          <w:sz w:val="32"/>
          <w:szCs w:val="32"/>
        </w:rPr>
      </w:pPr>
      <w:del w:id="100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09" w:author="  惊抓抓 " w:date="2026-06-23T11:27:00Z">
        <w:del w:id="101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1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14" w:author="  惊抓抓 " w:date="2026-06-23T11:27:00Z">
        <w:del w:id="101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1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1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22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23" w:author="AutoBVT" w:date="2026-06-22T16:35:00Z">
        <w:del w:id="1024" w:author="琴声" w:date="2026-06-29T15:08:24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25" w:author="AutoBVT" w:date="2026-06-22T16:35:00Z">
        <w:del w:id="1026" w:author="琴声" w:date="2026-06-29T15:08:24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3D4A6EFF">
      <w:pPr>
        <w:adjustRightInd w:val="0"/>
        <w:snapToGrid w:val="0"/>
        <w:spacing w:line="560" w:lineRule="exact"/>
        <w:ind w:firstLine="640" w:firstLineChars="200"/>
        <w:rPr>
          <w:ins w:id="1027" w:author="  惊抓抓 " w:date="2026-06-23T11:09:00Z"/>
          <w:del w:id="1028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29" w:author="AutoBVT" w:date="2026-06-22T16:35:00Z">
        <w:del w:id="1030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1" w:author="  惊抓抓 " w:date="2026-06-23T10:36:00Z">
        <w:del w:id="103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33" w:author="AutoBVT" w:date="2026-06-22T16:35:00Z">
        <w:del w:id="1034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35" w:author="AutoBVT" w:date="2026-06-22T16:35:00Z">
        <w:del w:id="1036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7" w:author="AutoBVT" w:date="2026-06-22T16:35:00Z">
        <w:del w:id="1038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39" w:author="AutoBVT" w:date="2026-06-22T16:35:00Z">
        <w:del w:id="1040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41" w:author="AutoBVT" w:date="2026-06-22T16:35:00Z">
        <w:del w:id="104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43" w:author="  惊抓抓 " w:date="2026-06-23T11:09:00Z">
        <w:del w:id="104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45" w:author="  惊抓抓 " w:date="2026-06-23T11:14:00Z">
        <w:del w:id="104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E51140E">
      <w:pPr>
        <w:overflowPunct w:val="0"/>
        <w:adjustRightInd w:val="0"/>
        <w:snapToGrid w:val="0"/>
        <w:spacing w:line="570" w:lineRule="exact"/>
        <w:ind w:firstLine="640" w:firstLineChars="200"/>
        <w:rPr>
          <w:ins w:id="1047" w:author="AutoBVT" w:date="2026-06-22T16:35:00Z"/>
          <w:del w:id="1048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49" w:author="AutoBVT" w:date="2026-06-22T16:35:00Z">
        <w:del w:id="105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1D304335">
      <w:pPr>
        <w:overflowPunct w:val="0"/>
        <w:adjustRightInd w:val="0"/>
        <w:snapToGrid w:val="0"/>
        <w:spacing w:line="570" w:lineRule="exact"/>
        <w:ind w:firstLine="640" w:firstLineChars="200"/>
        <w:rPr>
          <w:ins w:id="1051" w:author="AutoBVT" w:date="2026-06-22T16:35:00Z"/>
          <w:del w:id="105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53" w:author="AutoBVT" w:date="2026-06-22T16:35:00Z">
        <w:del w:id="105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55" w:author="  惊抓抓 " w:date="2026-06-23T10:36:00Z">
        <w:del w:id="105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57" w:author="  惊抓抓 " w:date="2026-06-23T11:10:00Z">
        <w:del w:id="1058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59" w:author="  惊抓抓 " w:date="2026-06-23T11:14:00Z">
        <w:del w:id="106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1808EA9">
      <w:pPr>
        <w:overflowPunct w:val="0"/>
        <w:adjustRightInd w:val="0"/>
        <w:snapToGrid w:val="0"/>
        <w:spacing w:line="570" w:lineRule="exact"/>
        <w:ind w:firstLine="640" w:firstLineChars="200"/>
        <w:rPr>
          <w:ins w:id="1061" w:author="AutoBVT" w:date="2026-06-22T16:35:00Z"/>
          <w:del w:id="106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63" w:author="AutoBVT" w:date="2026-06-22T16:35:00Z">
        <w:del w:id="106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65" w:author="  惊抓抓 " w:date="2026-06-23T10:36:00Z">
        <w:del w:id="106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67" w:author="AutoBVT" w:date="2026-06-22T16:35:00Z">
        <w:del w:id="1068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069" w:author="  惊抓抓 " w:date="2026-06-23T11:14:00Z">
        <w:del w:id="107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948DC6F">
      <w:pPr>
        <w:overflowPunct w:val="0"/>
        <w:adjustRightInd w:val="0"/>
        <w:snapToGrid w:val="0"/>
        <w:spacing w:line="570" w:lineRule="exact"/>
        <w:ind w:firstLine="640" w:firstLineChars="200"/>
        <w:rPr>
          <w:ins w:id="1071" w:author="AutoBVT" w:date="2026-06-22T16:35:00Z"/>
          <w:del w:id="107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73" w:author="AutoBVT" w:date="2026-06-22T16:35:00Z">
        <w:del w:id="107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075" w:author="  惊抓抓 " w:date="2026-06-23T10:36:00Z">
        <w:del w:id="1076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77" w:author="AutoBVT" w:date="2026-06-23T15:10:00Z">
        <w:del w:id="1078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079" w:author="AutoBVT" w:date="2026-06-22T16:35:00Z">
        <w:del w:id="108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081" w:author="AutoBVT" w:date="2026-06-23T15:11:00Z">
        <w:del w:id="108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083" w:author="AutoBVT" w:date="2026-06-22T16:35:00Z">
        <w:del w:id="1084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85" w:author="  惊抓抓 " w:date="2026-06-23T11:14:00Z">
        <w:del w:id="108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C3BC4F8">
      <w:pPr>
        <w:overflowPunct w:val="0"/>
        <w:adjustRightInd w:val="0"/>
        <w:snapToGrid w:val="0"/>
        <w:spacing w:line="570" w:lineRule="exact"/>
        <w:ind w:firstLine="640" w:firstLineChars="200"/>
        <w:rPr>
          <w:ins w:id="1087" w:author="AutoBVT" w:date="2026-06-22T16:35:00Z"/>
          <w:del w:id="1088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089" w:author="AutoBVT" w:date="2026-06-22T16:35:00Z">
        <w:del w:id="1090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091" w:author="  惊抓抓 " w:date="2026-06-23T10:36:00Z">
        <w:del w:id="109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93" w:author="AutoBVT" w:date="2026-06-22T16:35:00Z">
        <w:del w:id="1094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095" w:author="AutoBVT" w:date="2026-06-22T16:35:00Z">
        <w:del w:id="1096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97" w:author="AutoBVT" w:date="2026-06-22T16:35:00Z">
        <w:del w:id="1098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099" w:author="  惊抓抓 " w:date="2026-06-23T11:19:00Z">
        <w:del w:id="110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A49A5C3">
      <w:pPr>
        <w:adjustRightInd w:val="0"/>
        <w:snapToGrid w:val="0"/>
        <w:spacing w:line="560" w:lineRule="exact"/>
        <w:ind w:firstLine="640" w:firstLineChars="200"/>
        <w:rPr>
          <w:ins w:id="1101" w:author="  惊抓抓 " w:date="2026-06-23T11:15:00Z"/>
          <w:del w:id="110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103" w:author="AutoBVT" w:date="2026-06-22T16:35:00Z">
        <w:del w:id="110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05" w:author="  惊抓抓 " w:date="2026-06-23T10:36:00Z">
        <w:del w:id="110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7" w:author="  惊抓抓 " w:date="2026-06-23T11:15:00Z">
        <w:del w:id="1108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09" w:author="  惊抓抓 " w:date="2026-06-23T11:16:00Z">
        <w:del w:id="111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11" w:author="  惊抓抓 " w:date="2026-06-23T11:15:00Z">
        <w:del w:id="1112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18CA7EFB">
      <w:pPr>
        <w:overflowPunct w:val="0"/>
        <w:adjustRightInd w:val="0"/>
        <w:snapToGrid w:val="0"/>
        <w:spacing w:line="570" w:lineRule="exact"/>
        <w:ind w:firstLine="640" w:firstLineChars="200"/>
        <w:rPr>
          <w:ins w:id="1113" w:author="AutoBVT" w:date="2026-06-22T16:35:00Z"/>
          <w:del w:id="1114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115" w:author="AutoBVT" w:date="2026-06-22T16:35:00Z">
        <w:del w:id="111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7973B3B7">
      <w:pPr>
        <w:overflowPunct w:val="0"/>
        <w:adjustRightInd w:val="0"/>
        <w:snapToGrid w:val="0"/>
        <w:spacing w:line="570" w:lineRule="exact"/>
        <w:ind w:firstLine="640" w:firstLineChars="200"/>
        <w:rPr>
          <w:ins w:id="1117" w:author="AutoBVT" w:date="2026-06-22T16:35:00Z"/>
          <w:del w:id="1118" w:author="琴声" w:date="2026-06-29T15:08:24Z"/>
          <w:rFonts w:ascii="Times New Roman" w:hAnsi="Times New Roman" w:eastAsia="楷体_GB2312" w:cs="Times New Roman"/>
          <w:sz w:val="32"/>
          <w:szCs w:val="32"/>
        </w:rPr>
      </w:pPr>
      <w:ins w:id="1119" w:author="AutoBVT" w:date="2026-06-22T16:35:00Z">
        <w:del w:id="1120" w:author="琴声" w:date="2026-06-29T15:08:24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80AEF4F">
      <w:pPr>
        <w:overflowPunct w:val="0"/>
        <w:adjustRightInd w:val="0"/>
        <w:snapToGrid w:val="0"/>
        <w:spacing w:line="570" w:lineRule="exact"/>
        <w:ind w:firstLine="640" w:firstLineChars="200"/>
        <w:rPr>
          <w:ins w:id="1121" w:author="AutoBVT" w:date="2026-06-22T16:35:00Z"/>
          <w:del w:id="1122" w:author="琴声" w:date="2026-06-29T15:08:24Z"/>
          <w:rFonts w:ascii="Times New Roman" w:hAnsi="Times New Roman" w:eastAsia="仿宋_GB2312" w:cs="Times New Roman"/>
          <w:sz w:val="32"/>
          <w:szCs w:val="32"/>
        </w:rPr>
      </w:pPr>
      <w:ins w:id="1123" w:author="AutoBVT" w:date="2026-06-22T16:35:00Z">
        <w:del w:id="1124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25" w:author="AutoBVT" w:date="2026-06-22T16:35:00Z">
        <w:del w:id="112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27" w:author="  惊抓抓 " w:date="2026-06-23T11:19:00Z">
        <w:del w:id="1128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29" w:author="AutoBVT" w:date="2026-06-22T16:35:00Z">
        <w:del w:id="1130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31" w:author="AutoBVT" w:date="2026-06-23T15:11:00Z">
        <w:del w:id="113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33" w:author="AutoBVT" w:date="2026-06-22T16:35:00Z">
        <w:del w:id="1134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35" w:author="  惊抓抓 " w:date="2026-06-23T11:19:00Z">
        <w:del w:id="1136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1D55821B">
      <w:pPr>
        <w:widowControl/>
        <w:spacing w:line="570" w:lineRule="exact"/>
        <w:ind w:firstLine="640" w:firstLineChars="200"/>
        <w:rPr>
          <w:ins w:id="1137" w:author="  惊抓抓 " w:date="2026-06-23T11:16:00Z"/>
          <w:del w:id="1138" w:author="琴声" w:date="2026-06-29T15:08:2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39" w:author="AutoBVT" w:date="2026-06-22T16:35:00Z">
        <w:del w:id="1140" w:author="琴声" w:date="2026-06-29T15:08:2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41" w:author="  惊抓抓 " w:date="2026-06-23T11:16:00Z">
        <w:del w:id="1142" w:author="琴声" w:date="2026-06-29T15:08:2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43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549BF596">
      <w:pPr>
        <w:widowControl/>
        <w:spacing w:line="570" w:lineRule="exact"/>
        <w:ind w:firstLine="640" w:firstLineChars="200"/>
        <w:rPr>
          <w:del w:id="1144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45" w:author="AutoBVT" w:date="2026-06-22T16:28:00Z">
            <w:rPr>
              <w:del w:id="114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47" w:author="琴声" w:date="2026-06-29T15:08:2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48" w:author="AutoBVT" w:date="2026-06-22T16:36:00Z">
        <w:del w:id="1149" w:author="琴声" w:date="2026-06-29T15:08:24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50" w:author="琴声" w:date="2026-06-29T15:08:2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51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52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53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5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5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6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16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16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7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7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17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8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183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8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189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9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6F95F3F7">
      <w:pPr>
        <w:widowControl/>
        <w:spacing w:line="570" w:lineRule="exact"/>
        <w:ind w:firstLine="640" w:firstLineChars="200"/>
        <w:rPr>
          <w:del w:id="1195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6" w:author="AutoBVT" w:date="2026-06-22T16:28:00Z">
            <w:rPr>
              <w:del w:id="1197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98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199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00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0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0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20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10" w:author="  惊抓抓 " w:date="2026-06-23T11:19:00Z">
        <w:del w:id="121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12" w:author="  惊抓抓 " w:date="2026-06-23T11:20:00Z">
        <w:del w:id="1213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1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1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0" w:author="琴声" w:date="2026-06-29T15:08:2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2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2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2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3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3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3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3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C50E5DB">
      <w:pPr>
        <w:widowControl/>
        <w:spacing w:line="570" w:lineRule="exact"/>
        <w:ind w:firstLine="640" w:firstLineChars="200"/>
        <w:rPr>
          <w:del w:id="1242" w:author="琴声" w:date="2026-06-29T15:08:2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43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005CDA21">
      <w:pPr>
        <w:widowControl/>
        <w:spacing w:line="570" w:lineRule="exact"/>
        <w:ind w:firstLine="640" w:firstLineChars="200"/>
        <w:rPr>
          <w:del w:id="1244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45" w:author="AutoBVT" w:date="2026-06-22T16:28:00Z">
            <w:rPr>
              <w:del w:id="124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47" w:author="  惊抓抓 " w:date="2026-06-23T11:20:00Z">
        <w:del w:id="124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4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5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5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5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26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26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67" w:author="  惊抓抓 " w:date="2026-06-23T11:29:00Z">
        <w:del w:id="126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6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272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7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7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8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284" w:author="  惊抓抓 " w:date="2026-06-23T11:28:00Z">
        <w:del w:id="128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286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289" w:author="  惊抓抓 " w:date="2026-06-23T11:29:00Z">
        <w:del w:id="129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29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29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97" w:author="  惊抓抓 " w:date="2026-06-23T11:31:00Z">
        <w:del w:id="129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9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4C158F53">
      <w:pPr>
        <w:widowControl/>
        <w:spacing w:line="570" w:lineRule="exact"/>
        <w:ind w:firstLine="640" w:firstLineChars="200"/>
        <w:rPr>
          <w:del w:id="1302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03" w:author="AutoBVT" w:date="2026-06-22T16:28:00Z">
            <w:rPr>
              <w:del w:id="1304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05" w:author="  惊抓抓 " w:date="2026-06-23T11:21:00Z">
        <w:del w:id="130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0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10" w:author="  惊抓抓 " w:date="2026-06-23T11:21:00Z">
        <w:del w:id="131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12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15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18" w:author="  惊抓抓 " w:date="2026-06-23T11:21:00Z">
        <w:del w:id="1319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20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1CEE721">
      <w:pPr>
        <w:widowControl/>
        <w:spacing w:line="570" w:lineRule="exact"/>
        <w:ind w:firstLine="640" w:firstLineChars="200"/>
        <w:rPr>
          <w:del w:id="1323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24" w:author="AutoBVT" w:date="2026-06-22T16:28:00Z">
            <w:rPr>
              <w:del w:id="1325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26" w:author="  惊抓抓 " w:date="2026-06-23T11:21:00Z">
        <w:del w:id="132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2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3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34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35" w:author="琴声" w:date="2026-06-29T15:08:2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36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37" w:author="琴声" w:date="2026-06-29T15:08:2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38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41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52676B6">
      <w:pPr>
        <w:widowControl/>
        <w:spacing w:line="570" w:lineRule="exact"/>
        <w:ind w:left="638" w:leftChars="304"/>
        <w:rPr>
          <w:del w:id="1345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:rPrChange w:id="1346" w:author="AutoBVT" w:date="2026-06-22T16:28:00Z">
            <w:rPr>
              <w:del w:id="1347" w:author="琴声" w:date="2026-06-29T15:08:24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44" w:author="AutoBVT" w:date="2026-06-22T16:37:00Z">
          <w:pPr>
            <w:spacing w:line="570" w:lineRule="exact"/>
            <w:ind w:left="638" w:leftChars="304"/>
          </w:pPr>
        </w:pPrChange>
      </w:pPr>
      <w:del w:id="134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351" w:author="WPS_1763452448" w:date="2026-06-24T13:22:00Z">
        <w:del w:id="135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135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56" w:author="  惊抓抓 " w:date="2026-06-23T11:21:00Z">
        <w:del w:id="1357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35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361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64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367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6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1370" w:author="WPS_1763452448" w:date="2026-06-24T13:22:27Z">
        <w:del w:id="1371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27</w:delText>
          </w:r>
        </w:del>
      </w:ins>
      <w:ins w:id="1372" w:author="WPS_1763452448" w:date="2026-06-24T13:22:23Z">
        <w:del w:id="1373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922717</w:delText>
          </w:r>
        </w:del>
      </w:ins>
      <w:del w:id="137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7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377" w:author="  惊抓抓 " w:date="2026-06-23T11:21:00Z">
        <w:del w:id="137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02D2D430">
      <w:pPr>
        <w:widowControl/>
        <w:spacing w:line="570" w:lineRule="exact"/>
        <w:ind w:firstLine="640" w:firstLineChars="200"/>
        <w:rPr>
          <w:del w:id="1380" w:author="琴声" w:date="2026-06-29T15:08:24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381" w:author="AutoBVT" w:date="2026-06-22T16:28:00Z">
            <w:rPr>
              <w:del w:id="1382" w:author="琴声" w:date="2026-06-29T15:08:24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379" w:author="AutoBVT" w:date="2026-06-22T16:25:00Z">
          <w:pPr>
            <w:spacing w:line="570" w:lineRule="exact"/>
            <w:ind w:firstLine="640" w:firstLineChars="200"/>
          </w:pPr>
        </w:pPrChange>
      </w:pPr>
      <w:del w:id="1383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8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386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87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4E8BC521">
      <w:pPr>
        <w:widowControl/>
        <w:spacing w:line="570" w:lineRule="exact"/>
        <w:ind w:firstLine="640" w:firstLineChars="200"/>
        <w:rPr>
          <w:ins w:id="1390" w:author="WPS_1763452448" w:date="2026-06-24T13:30:27Z"/>
          <w:del w:id="1391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389" w:author="琴声" w:date="2026-06-29T14:55:03Z">
          <w:pPr>
            <w:spacing w:line="570" w:lineRule="exact"/>
            <w:ind w:firstLine="640" w:firstLineChars="200"/>
          </w:pPr>
        </w:pPrChange>
      </w:pPr>
    </w:p>
    <w:p w14:paraId="20060147">
      <w:pPr>
        <w:widowControl/>
        <w:spacing w:line="570" w:lineRule="exact"/>
        <w:ind w:firstLine="640" w:firstLineChars="200"/>
        <w:rPr>
          <w:ins w:id="1393" w:author="WPS_1763452448" w:date="2026-06-24T13:30:33Z"/>
          <w:del w:id="1394" w:author="琴声" w:date="2026-06-29T15:08:2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392" w:author="AutoBVT" w:date="2026-06-22T16:25:00Z">
          <w:pPr>
            <w:spacing w:line="570" w:lineRule="exact"/>
            <w:ind w:firstLine="640" w:firstLineChars="200"/>
          </w:pPr>
        </w:pPrChange>
      </w:pPr>
      <w:ins w:id="1395" w:author="WPS_1763452448" w:date="2026-06-24T13:30:30Z">
        <w:del w:id="139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397" w:author="WPS_1763452448" w:date="2026-06-24T13:30:31Z">
        <w:del w:id="139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399" w:author="WPS_1763452448" w:date="2026-06-24T13:31:18Z">
        <w:del w:id="140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ins w:id="1401" w:author="WPS_1763452448" w:date="2026-06-24T13:31:30Z">
        <w:del w:id="140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5423B768">
      <w:pPr>
        <w:widowControl/>
        <w:spacing w:line="570" w:lineRule="exact"/>
        <w:ind w:firstLine="640" w:firstLineChars="200"/>
        <w:rPr>
          <w:del w:id="1404" w:author="琴声" w:date="2026-06-29T15:08:2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05" w:author="AutoBVT" w:date="2026-06-22T16:28:00Z">
            <w:rPr>
              <w:del w:id="1406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03" w:author="AutoBVT" w:date="2026-06-22T16:25:00Z">
          <w:pPr>
            <w:spacing w:line="570" w:lineRule="exact"/>
            <w:ind w:firstLine="640" w:firstLineChars="200"/>
          </w:pPr>
        </w:pPrChange>
      </w:pPr>
      <w:ins w:id="1407" w:author="WPS_1763452448" w:date="2026-06-24T13:30:36Z">
        <w:del w:id="140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09" w:author="WPS_1763452448" w:date="2026-06-24T13:30:37Z">
        <w:del w:id="1410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11" w:author="WPS_1763452448" w:date="2026-06-24T13:31:21Z">
        <w:del w:id="1412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:</w:delText>
          </w:r>
        </w:del>
      </w:ins>
      <w:ins w:id="1413" w:author="WPS_1763452448" w:date="2026-06-24T13:31:55Z">
        <w:del w:id="141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简阳市社会保险事务中心公开招聘编外人员报名表</w:delText>
          </w:r>
        </w:del>
      </w:ins>
    </w:p>
    <w:p w14:paraId="03B4AA6C">
      <w:pPr>
        <w:widowControl/>
        <w:spacing w:line="570" w:lineRule="exact"/>
        <w:ind w:firstLine="640" w:firstLineChars="200"/>
        <w:rPr>
          <w:del w:id="1416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17" w:author="AutoBVT" w:date="2026-06-22T16:28:00Z">
            <w:rPr>
              <w:del w:id="1418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15" w:author="琴声" w:date="2026-06-29T14:55:05Z">
          <w:pPr>
            <w:spacing w:line="570" w:lineRule="exact"/>
            <w:ind w:firstLine="640" w:firstLineChars="200"/>
          </w:pPr>
        </w:pPrChange>
      </w:pPr>
    </w:p>
    <w:p w14:paraId="49671BDE">
      <w:pPr>
        <w:widowControl/>
        <w:spacing w:line="570" w:lineRule="exact"/>
        <w:ind w:firstLine="640" w:firstLineChars="200"/>
        <w:jc w:val="right"/>
        <w:rPr>
          <w:ins w:id="1420" w:author="AutoBVT" w:date="2026-06-22T16:25:00Z"/>
          <w:del w:id="1421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:rPrChange w:id="1422" w:author="AutoBVT" w:date="2026-06-22T16:28:00Z">
            <w:rPr>
              <w:ins w:id="1423" w:author="AutoBVT" w:date="2026-06-22T16:25:00Z"/>
              <w:del w:id="1424" w:author="琴声" w:date="2026-06-29T15:08:24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19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42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428" w:author="WPS_1763452448" w:date="2026-06-24T13:22:46Z">
        <w:del w:id="1429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简阳市社会保险事务中心</w:delText>
          </w:r>
        </w:del>
      </w:ins>
      <w:del w:id="143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433" w:author="  惊抓抓 " w:date="2026-06-23T11:21:00Z">
        <w:del w:id="1434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435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438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13CD0BC8">
      <w:pPr>
        <w:widowControl/>
        <w:spacing w:line="570" w:lineRule="exact"/>
        <w:ind w:firstLine="640" w:firstLineChars="200"/>
        <w:jc w:val="right"/>
        <w:rPr>
          <w:ins w:id="1442" w:author="  惊抓抓 " w:date="2026-06-23T11:21:00Z"/>
          <w:del w:id="1443" w:author="琴声" w:date="2026-06-29T15:08:2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441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444" w:author="  惊抓抓 " w:date="2026-06-23T11:21:00Z">
        <w:del w:id="1445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ADC2F07">
      <w:pPr>
        <w:widowControl/>
        <w:spacing w:line="570" w:lineRule="exact"/>
        <w:ind w:firstLine="640" w:firstLineChars="200"/>
        <w:jc w:val="right"/>
        <w:rPr>
          <w:del w:id="1447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48" w:author="AutoBVT" w:date="2026-06-22T16:28:00Z">
            <w:rPr>
              <w:del w:id="1449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4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1BBF23D3">
      <w:pPr>
        <w:widowControl/>
        <w:spacing w:line="570" w:lineRule="exact"/>
        <w:ind w:firstLine="640" w:firstLineChars="200"/>
        <w:jc w:val="right"/>
        <w:rPr>
          <w:del w:id="1451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2" w:author="AutoBVT" w:date="2026-06-22T16:28:00Z">
            <w:rPr>
              <w:del w:id="1453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50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454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45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46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463" w:author="  惊抓抓 " w:date="2026-06-23T11:22:00Z">
        <w:del w:id="1464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65" w:author="WPS_1763452448" w:date="2026-06-26T14:03:35Z">
        <w:del w:id="146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467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470" w:author="琴声" w:date="2026-06-29T15:08:2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473" w:author="  惊抓抓 " w:date="2026-06-23T11:22:00Z">
        <w:del w:id="1474" w:author="琴声" w:date="2026-06-29T15:08:2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75" w:author="WPS_1763452448" w:date="2026-06-26T14:03:37Z">
        <w:del w:id="1476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77" w:author="WPS_1763452448" w:date="2026-06-26T14:03:40Z">
        <w:del w:id="1478" w:author="琴声" w:date="2026-06-29T15:08:2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1479" w:author="琴声" w:date="2026-06-29T15:08:2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2E860E8A">
      <w:pPr>
        <w:widowControl/>
        <w:spacing w:line="570" w:lineRule="exact"/>
        <w:ind w:left="0" w:leftChars="0" w:firstLine="640" w:firstLineChars="200"/>
        <w:rPr>
          <w:del w:id="1483" w:author="琴声" w:date="2026-06-29T15:08:2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84" w:author="AutoBVT" w:date="2026-06-22T16:28:00Z">
            <w:rPr>
              <w:del w:id="1485" w:author="琴声" w:date="2026-06-29T15:08:2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82" w:author="AutoBVT" w:date="2026-06-22T16:25:00Z">
          <w:pPr>
            <w:spacing w:line="570" w:lineRule="exact"/>
            <w:ind w:left="638" w:leftChars="304"/>
          </w:pPr>
        </w:pPrChange>
      </w:pPr>
    </w:p>
    <w:p w14:paraId="01203680">
      <w:pPr>
        <w:jc w:val="center"/>
        <w:rPr>
          <w:del w:id="1486" w:author="琴声" w:date="2026-06-29T15:08:24Z"/>
          <w:rFonts w:ascii="Times New Roman" w:hAnsi="Times New Roman" w:cs="Times New Roman"/>
          <w:b/>
          <w:bCs/>
          <w:sz w:val="40"/>
          <w:szCs w:val="48"/>
        </w:rPr>
      </w:pPr>
    </w:p>
    <w:p w14:paraId="334BB835">
      <w:pPr>
        <w:rPr>
          <w:del w:id="1487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6FB582A1">
      <w:pPr>
        <w:rPr>
          <w:del w:id="1488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18283E3A">
      <w:pPr>
        <w:rPr>
          <w:del w:id="1489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496690AF">
      <w:pPr>
        <w:rPr>
          <w:del w:id="1490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171DBCF0">
      <w:pPr>
        <w:rPr>
          <w:ins w:id="1491" w:author="AutoBVT" w:date="2026-06-22T16:37:00Z"/>
          <w:del w:id="1492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2B27B08C">
      <w:pPr>
        <w:rPr>
          <w:ins w:id="1493" w:author="AutoBVT" w:date="2026-06-22T16:37:00Z"/>
          <w:del w:id="1494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3EEC8AE8">
      <w:pPr>
        <w:rPr>
          <w:ins w:id="1495" w:author="AutoBVT" w:date="2026-06-22T16:37:00Z"/>
          <w:del w:id="1496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6444A026">
      <w:pPr>
        <w:rPr>
          <w:ins w:id="1497" w:author="AutoBVT" w:date="2026-06-22T16:37:00Z"/>
          <w:del w:id="1498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4B242DF2">
      <w:pPr>
        <w:rPr>
          <w:ins w:id="1499" w:author="AutoBVT" w:date="2026-06-22T16:37:00Z"/>
          <w:del w:id="1500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04DA70F1">
      <w:pPr>
        <w:rPr>
          <w:ins w:id="1501" w:author="AutoBVT" w:date="2026-06-22T16:37:00Z"/>
          <w:del w:id="1502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46556BA8">
      <w:pPr>
        <w:rPr>
          <w:ins w:id="1503" w:author="AutoBVT" w:date="2026-06-22T16:37:00Z"/>
          <w:del w:id="1504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53FC7294">
      <w:pPr>
        <w:rPr>
          <w:ins w:id="1505" w:author="AutoBVT" w:date="2026-06-22T16:37:00Z"/>
          <w:del w:id="1506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17B2A19D">
      <w:pPr>
        <w:rPr>
          <w:ins w:id="1507" w:author="AutoBVT" w:date="2026-06-22T16:37:00Z"/>
          <w:del w:id="1508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7D206BF6">
      <w:pPr>
        <w:rPr>
          <w:del w:id="1509" w:author="琴声" w:date="2026-06-29T15:08:24Z"/>
          <w:rFonts w:ascii="Times New Roman" w:hAnsi="Times New Roman" w:eastAsia="黑体" w:cs="Times New Roman"/>
          <w:sz w:val="32"/>
          <w:szCs w:val="32"/>
        </w:rPr>
      </w:pPr>
    </w:p>
    <w:p w14:paraId="42779675">
      <w:pPr>
        <w:rPr>
          <w:del w:id="1510" w:author="琴声" w:date="2026-06-29T15:08:24Z"/>
          <w:rFonts w:ascii="Times New Roman" w:hAnsi="Times New Roman" w:eastAsia="黑体" w:cs="Times New Roman"/>
          <w:sz w:val="32"/>
          <w:szCs w:val="32"/>
        </w:rPr>
      </w:pPr>
      <w:del w:id="1511" w:author="琴声" w:date="2026-06-29T15:08:24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007C5C88">
      <w:pPr>
        <w:jc w:val="center"/>
        <w:rPr>
          <w:del w:id="1512" w:author="琴声" w:date="2026-06-29T15:08:24Z"/>
          <w:rFonts w:ascii="Times New Roman" w:hAnsi="Times New Roman" w:cs="Times New Roman"/>
          <w:b/>
          <w:bCs/>
          <w:sz w:val="40"/>
          <w:szCs w:val="48"/>
        </w:rPr>
      </w:pPr>
      <w:del w:id="1513" w:author="琴声" w:date="2026-06-29T15:08:24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14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515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6CE4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7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1516" w:author="琴声" w:date="2026-06-29T15:08:24Z"/>
          <w:trPrChange w:id="1517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518" w:author="  惊抓抓 " w:date="2026-06-23T11:31:00Z">
              <w:tcPr>
                <w:tcW w:w="735" w:type="dxa"/>
                <w:vAlign w:val="center"/>
              </w:tcPr>
            </w:tcPrChange>
          </w:tcPr>
          <w:p w14:paraId="644B0486">
            <w:pPr>
              <w:jc w:val="center"/>
              <w:rPr>
                <w:del w:id="1519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20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521" w:author="  惊抓抓 " w:date="2026-06-23T11:31:00Z">
              <w:del w:id="1522" w:author="琴声" w:date="2026-06-29T15:08:24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1523" w:author="  惊抓抓 " w:date="2026-06-23T11:31:00Z">
              <w:tcPr>
                <w:tcW w:w="1350" w:type="dxa"/>
                <w:vAlign w:val="center"/>
              </w:tcPr>
            </w:tcPrChange>
          </w:tcPr>
          <w:p w14:paraId="695D5467">
            <w:pPr>
              <w:jc w:val="center"/>
              <w:rPr>
                <w:del w:id="1524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25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1526" w:author="  惊抓抓 " w:date="2026-06-23T11:31:00Z">
              <w:tcPr>
                <w:tcW w:w="1035" w:type="dxa"/>
                <w:vAlign w:val="center"/>
              </w:tcPr>
            </w:tcPrChange>
          </w:tcPr>
          <w:p w14:paraId="633EA27A">
            <w:pPr>
              <w:jc w:val="center"/>
              <w:rPr>
                <w:del w:id="1527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28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1529" w:author="  惊抓抓 " w:date="2026-06-23T11:31:00Z">
              <w:tcPr>
                <w:tcW w:w="3405" w:type="dxa"/>
                <w:vAlign w:val="center"/>
              </w:tcPr>
            </w:tcPrChange>
          </w:tcPr>
          <w:p w14:paraId="58AD8561">
            <w:pPr>
              <w:jc w:val="center"/>
              <w:rPr>
                <w:del w:id="1530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31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1532" w:author="  惊抓抓 " w:date="2026-06-23T11:31:00Z">
              <w:tcPr>
                <w:tcW w:w="3000" w:type="dxa"/>
                <w:vAlign w:val="center"/>
              </w:tcPr>
            </w:tcPrChange>
          </w:tcPr>
          <w:p w14:paraId="7844523E">
            <w:pPr>
              <w:jc w:val="center"/>
              <w:rPr>
                <w:del w:id="1533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34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1535" w:author="  惊抓抓 " w:date="2026-06-23T11:31:00Z">
              <w:tcPr>
                <w:tcW w:w="945" w:type="dxa"/>
                <w:vAlign w:val="center"/>
              </w:tcPr>
            </w:tcPrChange>
          </w:tcPr>
          <w:p w14:paraId="79EA3B10">
            <w:pPr>
              <w:jc w:val="center"/>
              <w:rPr>
                <w:del w:id="1536" w:author="琴声" w:date="2026-06-29T15:08:24Z"/>
                <w:rFonts w:ascii="Times New Roman" w:hAnsi="Times New Roman" w:eastAsia="黑体" w:cs="Times New Roman"/>
                <w:sz w:val="28"/>
                <w:szCs w:val="28"/>
              </w:rPr>
            </w:pPr>
            <w:del w:id="1537" w:author="琴声" w:date="2026-06-29T15:08:2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203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9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1538" w:author="琴声" w:date="2026-06-29T15:08:24Z"/>
          <w:trPrChange w:id="1539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540" w:author="  惊抓抓 " w:date="2026-06-23T11:31:00Z">
              <w:tcPr>
                <w:tcW w:w="735" w:type="dxa"/>
                <w:vAlign w:val="center"/>
              </w:tcPr>
            </w:tcPrChange>
          </w:tcPr>
          <w:p w14:paraId="25EECB92">
            <w:pPr>
              <w:widowControl/>
              <w:spacing w:line="570" w:lineRule="exact"/>
              <w:ind w:firstLine="280" w:firstLineChars="100"/>
              <w:jc w:val="both"/>
              <w:rPr>
                <w:del w:id="1542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43" w:author="AutoBVT" w:date="2026-06-22T16:41:00Z">
                  <w:rPr>
                    <w:del w:id="1544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41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545" w:author="  惊抓抓 " w:date="2026-06-23T11:31:00Z">
              <w:del w:id="154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1547" w:author="AutoBVT" w:date="2026-06-22T16:41:00Z">
              <w:del w:id="1548" w:author="琴声" w:date="2026-06-29T15:08:2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4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1552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3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555" w:author="  惊抓抓 " w:date="2026-06-23T11:31:00Z">
              <w:tcPr>
                <w:tcW w:w="1350" w:type="dxa"/>
                <w:vAlign w:val="center"/>
              </w:tcPr>
            </w:tcPrChange>
          </w:tcPr>
          <w:p w14:paraId="1376AFC4">
            <w:pPr>
              <w:widowControl/>
              <w:spacing w:line="570" w:lineRule="exact"/>
              <w:jc w:val="both"/>
              <w:rPr>
                <w:del w:id="1557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58" w:author="AutoBVT" w:date="2026-06-22T16:41:00Z">
                  <w:rPr>
                    <w:del w:id="1559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56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560" w:author="WPS_1763452448" w:date="2026-06-24T13:22:59Z">
              <w:del w:id="1561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62" w:author="WPS_1763452448" w:date="2026-06-24T13:22:59Z">
                      <w:rPr>
                        <w:rFonts w:hint="eastAsia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综合业务窗口</w:delText>
                </w:r>
              </w:del>
            </w:ins>
            <w:del w:id="1565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568" w:author="  惊抓抓 " w:date="2026-06-23T11:31:00Z">
              <w:tcPr>
                <w:tcW w:w="1035" w:type="dxa"/>
                <w:vAlign w:val="center"/>
              </w:tcPr>
            </w:tcPrChange>
          </w:tcPr>
          <w:p w14:paraId="19854142">
            <w:pPr>
              <w:widowControl/>
              <w:spacing w:line="570" w:lineRule="exact"/>
              <w:ind w:firstLine="280" w:firstLineChars="100"/>
              <w:jc w:val="both"/>
              <w:rPr>
                <w:del w:id="1570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71" w:author="AutoBVT" w:date="2026-06-22T16:41:00Z">
                  <w:rPr>
                    <w:del w:id="1572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69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573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7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3509" w:type="dxa"/>
            <w:vAlign w:val="center"/>
            <w:tcPrChange w:id="1576" w:author="  惊抓抓 " w:date="2026-06-23T11:31:00Z">
              <w:tcPr>
                <w:tcW w:w="3405" w:type="dxa"/>
                <w:vAlign w:val="center"/>
              </w:tcPr>
            </w:tcPrChange>
          </w:tcPr>
          <w:p w14:paraId="69CBDA4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578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79" w:author="AutoBVT" w:date="2026-06-22T16:41:00Z">
                  <w:rPr>
                    <w:del w:id="1580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7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81" w:author="AutoBVT" w:date="2026-06-22T16:40:00Z">
              <w:del w:id="1582" w:author="琴声" w:date="2026-06-29T15:08:2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83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586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8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1589" w:author="WPS_1763452448" w:date="2026-06-24T13:23:13Z">
              <w:del w:id="1590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91" w:author="WPS_1763452448" w:date="2026-06-24T13:23:13Z">
                      <w:rPr>
                        <w:rFonts w:hint="eastAsia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大学专科及以上</w:delText>
                </w:r>
              </w:del>
            </w:ins>
            <w:del w:id="1594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9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2C533EF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598" w:author="  惊抓抓 " w:date="2026-06-23T11:31:00Z"/>
                <w:del w:id="1599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59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00" w:author="AutoBVT" w:date="2026-06-22T16:40:00Z">
              <w:del w:id="1601" w:author="琴声" w:date="2026-06-29T15:08:2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0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605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1608" w:author="WPS_1763452448" w:date="2026-06-24T13:23:25Z">
              <w:del w:id="1609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10" w:author="WPS_1763452448" w:date="2026-06-24T13:23:25Z">
                      <w:rPr>
                        <w:rFonts w:hint="eastAsia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38周岁及以下，男女不限。</w:delText>
                </w:r>
              </w:del>
            </w:ins>
          </w:p>
          <w:p w14:paraId="3BCF628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14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5" w:author="AutoBVT" w:date="2026-06-22T16:41:00Z">
                  <w:rPr>
                    <w:del w:id="1616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617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620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2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0D6BA93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24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25" w:author="AutoBVT" w:date="2026-06-22T16:41:00Z">
                  <w:rPr>
                    <w:del w:id="1626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2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27" w:author="AutoBVT" w:date="2026-06-22T16:40:00Z">
              <w:del w:id="1628" w:author="琴声" w:date="2026-06-29T15:08:2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2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632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3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1635" w:author="WPS_1763452448" w:date="2026-06-24T13:23:30Z">
              <w:del w:id="163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  <w:del w:id="1637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3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640" w:author="AutoBVT" w:date="2026-06-22T16:38:00Z">
              <w:del w:id="1641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4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645" w:author="AutoBVT" w:date="2026-06-22T16:40:00Z">
              <w:del w:id="164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4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650" w:author="AutoBVT" w:date="2026-06-22T16:38:00Z">
              <w:del w:id="1651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5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655" w:author="AutoBVT" w:date="2026-06-22T16:39:00Z">
              <w:del w:id="165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5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660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6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09B50843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64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5" w:author="AutoBVT" w:date="2026-06-22T16:41:00Z">
                  <w:rPr>
                    <w:del w:id="1666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63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67" w:author="AutoBVT" w:date="2026-06-22T16:40:00Z">
              <w:del w:id="1668" w:author="琴声" w:date="2026-06-29T15:08:2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6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672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ins w:id="1675" w:author="WPS_1763452448" w:date="2026-06-24T13:25:10Z">
              <w:del w:id="167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  <w:del w:id="1677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680" w:author="AutoBVT" w:date="2026-06-22T16:41:00Z">
              <w:del w:id="1681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682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8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685" w:author="  惊抓抓 " w:date="2026-06-23T11:31:00Z">
              <w:tcPr>
                <w:tcW w:w="3000" w:type="dxa"/>
                <w:vAlign w:val="center"/>
              </w:tcPr>
            </w:tcPrChange>
          </w:tcPr>
          <w:p w14:paraId="2F860679">
            <w:pPr>
              <w:widowControl/>
              <w:spacing w:line="570" w:lineRule="exact"/>
              <w:jc w:val="both"/>
              <w:rPr>
                <w:del w:id="1687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88" w:author="AutoBVT" w:date="2026-06-22T16:41:00Z">
                  <w:rPr>
                    <w:del w:id="1689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86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690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9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693" w:author="  惊抓抓 " w:date="2026-06-23T11:32:00Z">
              <w:del w:id="1694" w:author="琴声" w:date="2026-06-29T15:08:24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1695" w:author="WPS_1763452448" w:date="2026-06-24T13:25:14Z">
              <w:del w:id="1696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1697" w:author="WPS_1763452448" w:date="2026-06-24T13:25:15Z">
              <w:del w:id="1698" w:author="琴声" w:date="2026-06-29T15:08:2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.3</w:delText>
                </w:r>
              </w:del>
            </w:ins>
            <w:del w:id="1699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702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3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705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708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711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1714" w:author="  惊抓抓 " w:date="2026-06-23T11:31:00Z">
              <w:tcPr>
                <w:tcW w:w="945" w:type="dxa"/>
                <w:vAlign w:val="center"/>
              </w:tcPr>
            </w:tcPrChange>
          </w:tcPr>
          <w:p w14:paraId="662F2BC3">
            <w:pPr>
              <w:widowControl/>
              <w:spacing w:line="570" w:lineRule="exact"/>
              <w:jc w:val="both"/>
              <w:rPr>
                <w:del w:id="1716" w:author="琴声" w:date="2026-06-29T15:08:2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17" w:author="AutoBVT" w:date="2026-06-22T16:41:00Z">
                  <w:rPr>
                    <w:del w:id="1718" w:author="琴声" w:date="2026-06-29T15:08:2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15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19" w:author="琴声" w:date="2026-06-29T15:08:2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20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722" w:author="琴声" w:date="2026-06-29T15:08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2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4BFD5F46">
      <w:pPr>
        <w:rPr>
          <w:del w:id="1725" w:author="琴声" w:date="2026-06-29T15:08:24Z"/>
          <w:rFonts w:ascii="Times New Roman" w:hAnsi="Times New Roman" w:cs="Times New Roman"/>
          <w:sz w:val="36"/>
          <w:szCs w:val="44"/>
        </w:rPr>
      </w:pPr>
    </w:p>
    <w:p w14:paraId="0EE045EF">
      <w:pPr>
        <w:widowControl/>
        <w:spacing w:line="520" w:lineRule="exact"/>
        <w:ind w:firstLine="643" w:firstLineChars="200"/>
        <w:rPr>
          <w:del w:id="1726" w:author="琴声" w:date="2026-06-29T15:08:2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727" w:author="琴声" w:date="2026-06-29T15:08:24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1728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1729" w:author="AutoBVT" w:date="2026-06-22T16:42:00Z">
        <w:del w:id="1730" w:author="琴声" w:date="2026-06-29T15:08:2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1731" w:author="AutoBVT" w:date="2026-06-22T16:42:00Z">
        <w:del w:id="1732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1733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1734" w:author="AutoBVT" w:date="2026-06-22T16:42:00Z">
        <w:del w:id="1735" w:author="琴声" w:date="2026-06-29T15:08:2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736" w:author="AutoBVT" w:date="2026-06-22T16:42:00Z">
        <w:del w:id="1737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738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739" w:author="琴声" w:date="2026-06-29T15:08:2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740" w:author="  惊抓抓 " w:date="2026-06-23T11:32:00Z">
        <w:del w:id="1741" w:author="琴声" w:date="2026-06-29T15:08:2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42" w:author="WPS_1763452448" w:date="2026-06-26T14:04:25Z">
        <w:del w:id="1743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744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745" w:author="琴声" w:date="2026-06-29T15:08:2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746" w:author="  惊抓抓 " w:date="2026-06-23T11:32:00Z">
        <w:del w:id="1747" w:author="琴声" w:date="2026-06-29T15:08:2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48" w:author="WPS_1763452448" w:date="2026-06-26T14:04:27Z">
        <w:del w:id="1749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29</w:delText>
          </w:r>
        </w:del>
      </w:ins>
      <w:del w:id="1750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1751" w:author="AutoBVT" w:date="2026-06-22T16:42:00Z">
        <w:del w:id="1752" w:author="琴声" w:date="2026-06-29T15:08:2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753" w:author="AutoBVT" w:date="2026-06-22T16:42:00Z">
        <w:del w:id="1754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755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756" w:author="琴声" w:date="2026-06-29T15:08:2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757" w:author="  惊抓抓 " w:date="2026-06-23T11:32:00Z">
        <w:del w:id="1758" w:author="琴声" w:date="2026-06-29T15:08:2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59" w:author="WPS_1763452448" w:date="2026-06-26T14:04:31Z">
        <w:del w:id="1760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761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762" w:author="琴声" w:date="2026-06-29T15:08:2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763" w:author="  惊抓抓 " w:date="2026-06-23T11:32:00Z">
        <w:del w:id="1764" w:author="琴声" w:date="2026-06-29T15:08:2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65" w:author="WPS_1763452448" w:date="2026-06-26T14:04:33Z">
        <w:del w:id="1766" w:author="琴声" w:date="2026-06-29T15:08:2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29</w:delText>
          </w:r>
        </w:del>
      </w:ins>
      <w:del w:id="1767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48FA3779">
      <w:pPr>
        <w:widowControl/>
        <w:spacing w:line="520" w:lineRule="exact"/>
        <w:ind w:firstLine="960" w:firstLineChars="300"/>
        <w:rPr>
          <w:del w:id="1769" w:author="琴声" w:date="2026-06-29T15:08:2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768" w:author="琴声" w:date="2026-06-29T14:55:46Z">
          <w:pPr>
            <w:widowControl/>
            <w:spacing w:line="520" w:lineRule="exact"/>
            <w:ind w:firstLine="640" w:firstLineChars="200"/>
          </w:pPr>
        </w:pPrChange>
      </w:pPr>
      <w:del w:id="1770" w:author="琴声" w:date="2026-06-29T15:08:2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0B093788">
      <w:pPr>
        <w:ind w:firstLine="720" w:firstLineChars="200"/>
        <w:rPr>
          <w:del w:id="1771" w:author="琴声" w:date="2026-06-29T15:08:24Z"/>
          <w:rFonts w:ascii="Times New Roman" w:hAnsi="Times New Roman" w:cs="Times New Roman"/>
          <w:sz w:val="36"/>
          <w:szCs w:val="44"/>
        </w:rPr>
      </w:pPr>
    </w:p>
    <w:p w14:paraId="00424D25">
      <w:pPr>
        <w:rPr>
          <w:ins w:id="1772" w:author="WPS_1763452448" w:date="2026-06-24T13:32:08Z"/>
          <w:del w:id="1773" w:author="琴声" w:date="2026-06-29T15:08:24Z"/>
          <w:rFonts w:ascii="Times New Roman" w:hAnsi="Times New Roman" w:cs="Times New Roman"/>
          <w:sz w:val="36"/>
          <w:szCs w:val="44"/>
        </w:rPr>
      </w:pPr>
    </w:p>
    <w:p w14:paraId="27ED08F1">
      <w:pPr>
        <w:rPr>
          <w:del w:id="1774" w:author="琴声" w:date="2026-06-29T15:08:24Z"/>
          <w:rFonts w:ascii="Times New Roman" w:hAnsi="Times New Roman" w:cs="Times New Roman"/>
          <w:sz w:val="36"/>
          <w:szCs w:val="44"/>
        </w:rPr>
      </w:pPr>
    </w:p>
    <w:p w14:paraId="194EE552">
      <w:pPr>
        <w:rPr>
          <w:del w:id="1775" w:author="琴声" w:date="2026-06-29T15:08:24Z"/>
          <w:rFonts w:ascii="Times New Roman" w:hAnsi="Times New Roman" w:cs="Times New Roman"/>
          <w:sz w:val="36"/>
          <w:szCs w:val="44"/>
        </w:rPr>
      </w:pPr>
    </w:p>
    <w:p w14:paraId="26EF6606">
      <w:pPr>
        <w:rPr>
          <w:del w:id="1776" w:author="琴声" w:date="2026-06-29T15:08:24Z"/>
          <w:rFonts w:ascii="Times New Roman" w:hAnsi="Times New Roman" w:cs="Times New Roman"/>
          <w:sz w:val="36"/>
          <w:szCs w:val="44"/>
        </w:rPr>
      </w:pPr>
    </w:p>
    <w:p w14:paraId="3F07422B">
      <w:pPr>
        <w:rPr>
          <w:ins w:id="1777" w:author="WPS_1763452448" w:date="2026-06-24T13:25:3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778" w:author="WPS_1763452448" w:date="2026-06-24T13:25:39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t>附件2</w:t>
        </w:r>
      </w:ins>
    </w:p>
    <w:p w14:paraId="67E9FAD2">
      <w:pPr>
        <w:jc w:val="center"/>
        <w:rPr>
          <w:del w:id="1780" w:author="WPS_1763452448" w:date="2026-06-24T13:26:06Z"/>
          <w:rFonts w:ascii="Times New Roman" w:hAnsi="Times New Roman" w:cs="Times New Roman"/>
          <w:sz w:val="36"/>
          <w:szCs w:val="44"/>
        </w:rPr>
        <w:pPrChange w:id="1779" w:author="WPS_1763452448" w:date="2026-06-24T13:26:07Z">
          <w:pPr/>
        </w:pPrChange>
      </w:pPr>
      <w:ins w:id="1781" w:author="WPS_1763452448" w:date="2026-06-24T13:25:50Z">
        <w:r>
          <w:rPr>
            <w:rFonts w:hint="eastAsia" w:ascii="黑体" w:hAnsi="黑体" w:eastAsia="黑体" w:cs="黑体"/>
            <w:color w:val="333333"/>
            <w:sz w:val="28"/>
            <w:szCs w:val="28"/>
            <w:shd w:val="clear" w:color="auto" w:fill="FFFFFF"/>
            <w:rPrChange w:id="1782" w:author="WPS_1763452448" w:date="2026-06-24T13:25:56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t>简阳市社会保险事务中心</w:t>
        </w:r>
      </w:ins>
      <w:ins w:id="1783" w:author="WPS_1763452448" w:date="2026-06-24T13:25:39Z">
        <w:r>
          <w:rPr>
            <w:rFonts w:hint="eastAsia" w:ascii="黑体" w:hAnsi="黑体" w:eastAsia="黑体" w:cs="黑体"/>
            <w:color w:val="333333"/>
            <w:sz w:val="28"/>
            <w:szCs w:val="28"/>
            <w:shd w:val="clear" w:color="auto" w:fill="FFFFFF"/>
            <w:rPrChange w:id="1784" w:author="WPS_1763452448" w:date="2026-06-24T13:25:56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t>公开招聘编外人员</w:t>
        </w:r>
      </w:ins>
      <w:ins w:id="1785" w:author="WPS_1763452448" w:date="2026-06-24T13:25:39Z">
        <w:r>
          <w:rPr>
            <w:rFonts w:hint="eastAsia" w:ascii="黑体" w:hAnsi="黑体" w:eastAsia="黑体" w:cs="黑体"/>
            <w:sz w:val="28"/>
            <w:szCs w:val="28"/>
            <w:rPrChange w:id="1786" w:author="WPS_1763452448" w:date="2026-06-24T13:25:56Z"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rPrChange>
          </w:rPr>
          <w:t>报名表</w:t>
        </w:r>
      </w:ins>
    </w:p>
    <w:p w14:paraId="5ACD9B2F">
      <w:pPr>
        <w:jc w:val="center"/>
        <w:rPr>
          <w:ins w:id="1788" w:author="  惊抓抓 " w:date="2026-06-23T11:32:0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1787" w:author="WPS_1763452448" w:date="2026-06-24T13:26:07Z">
          <w:pPr/>
        </w:pPrChange>
      </w:pPr>
    </w:p>
    <w:p w14:paraId="4479AED0">
      <w:pPr>
        <w:rPr>
          <w:del w:id="1789" w:author="WPS_1763452448" w:date="2026-06-24T13:25:35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790" w:author="WPS_1763452448" w:date="2026-06-24T13:25:35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3EF0C3A5">
      <w:pPr>
        <w:jc w:val="center"/>
        <w:rPr>
          <w:ins w:id="1792" w:author="  惊抓抓 " w:date="2026-06-23T11:38:00Z"/>
          <w:del w:id="1793" w:author="WPS_1763452448" w:date="2026-06-24T13:25:35Z"/>
          <w:rFonts w:ascii="Times New Roman" w:hAnsi="Times New Roman" w:eastAsia="方正小标宋简体" w:cs="Times New Roman"/>
          <w:sz w:val="28"/>
          <w:szCs w:val="28"/>
        </w:rPr>
        <w:pPrChange w:id="1791" w:author="  惊抓抓 " w:date="2026-06-23T11:40:00Z">
          <w:pPr/>
        </w:pPrChange>
      </w:pPr>
      <w:del w:id="1794" w:author="WPS_1763452448" w:date="2026-06-24T13:25:35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1795" w:author="WPS_1763452448" w:date="2026-06-24T13:25:35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796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797" w:author="  惊抓抓 " w:date="2026-06-23T11:33:00Z">
        <w:del w:id="1798" w:author="WPS_1763452448" w:date="2026-06-24T13:25:35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1799" w:author="  惊抓抓 " w:date="2026-06-23T11:39:00Z">
        <w:del w:id="1800" w:author="WPS_1763452448" w:date="2026-06-24T13:25:35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801" w:author="WPS_1763452448" w:date="2026-06-24T13:25:35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802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803" w:author="琴声" w:date="2026-06-29T15:08:31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1"/>
        <w:gridCol w:w="1373"/>
        <w:gridCol w:w="709"/>
        <w:gridCol w:w="1352"/>
        <w:gridCol w:w="1674"/>
        <w:gridCol w:w="1496"/>
        <w:gridCol w:w="355"/>
        <w:gridCol w:w="846"/>
        <w:gridCol w:w="762"/>
        <w:gridCol w:w="1697"/>
        <w:tblGridChange w:id="1804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0379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5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68" w:hRule="exact"/>
          <w:trPrChange w:id="1805" w:author="琴声" w:date="2026-06-29T15:08:31Z">
            <w:trPr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806" w:author="琴声" w:date="2026-06-29T15:08:3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8F7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807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180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809" w:author="琴声" w:date="2026-06-29T15:08:3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63CE38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810" w:author="琴声" w:date="2026-06-29T15:08:3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47B45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811" w:author="琴声" w:date="2026-06-29T15:08:3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D156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812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1813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96" w:type="dxa"/>
            <w:tcBorders>
              <w:top w:val="single" w:color="auto" w:sz="4" w:space="0"/>
            </w:tcBorders>
            <w:vAlign w:val="center"/>
            <w:tcPrChange w:id="1814" w:author="琴声" w:date="2026-06-29T15:08:3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F33B0F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815" w:author="琴声" w:date="2026-06-29T15:08:3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7501B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816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181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2" w:type="dxa"/>
            <w:tcBorders>
              <w:top w:val="single" w:color="auto" w:sz="4" w:space="0"/>
            </w:tcBorders>
            <w:vAlign w:val="center"/>
            <w:tcPrChange w:id="1818" w:author="琴声" w:date="2026-06-29T15:08:3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481E0A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right w:val="single" w:color="auto" w:sz="4" w:space="0"/>
            </w:tcBorders>
            <w:vAlign w:val="center"/>
            <w:tcPrChange w:id="1819" w:author="琴声" w:date="2026-06-29T15:08:31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7B399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7E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1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68" w:hRule="exact"/>
          <w:ins w:id="1820" w:author="  惊抓抓 " w:date="2026-06-23T11:45:00Z"/>
          <w:trPrChange w:id="1821" w:author="琴声" w:date="2026-06-29T15:08:31Z">
            <w:trPr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822" w:author="琴声" w:date="2026-06-29T15:08:3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54A851C">
            <w:pPr>
              <w:adjustRightInd w:val="0"/>
              <w:snapToGrid w:val="0"/>
              <w:spacing w:line="240" w:lineRule="atLeast"/>
              <w:jc w:val="center"/>
              <w:rPr>
                <w:ins w:id="182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824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825" w:author="琴声" w:date="2026-06-29T15:08:3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7FC9969">
            <w:pPr>
              <w:adjustRightInd w:val="0"/>
              <w:snapToGrid w:val="0"/>
              <w:spacing w:line="240" w:lineRule="atLeast"/>
              <w:jc w:val="center"/>
              <w:rPr>
                <w:ins w:id="182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827" w:author="琴声" w:date="2026-06-29T15:08:3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225BE02">
            <w:pPr>
              <w:adjustRightInd w:val="0"/>
              <w:snapToGrid w:val="0"/>
              <w:spacing w:line="240" w:lineRule="atLeast"/>
              <w:jc w:val="center"/>
              <w:rPr>
                <w:ins w:id="182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829" w:author="琴声" w:date="2026-06-29T15:08:3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9EEEE6F">
            <w:pPr>
              <w:adjustRightInd w:val="0"/>
              <w:snapToGrid w:val="0"/>
              <w:spacing w:line="240" w:lineRule="atLeast"/>
              <w:jc w:val="center"/>
              <w:rPr>
                <w:ins w:id="183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831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96" w:type="dxa"/>
            <w:tcBorders>
              <w:top w:val="single" w:color="auto" w:sz="4" w:space="0"/>
            </w:tcBorders>
            <w:vAlign w:val="center"/>
            <w:tcPrChange w:id="1832" w:author="琴声" w:date="2026-06-29T15:08:3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3495B3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3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834" w:author="琴声" w:date="2026-06-29T15:08:3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5253E3F">
            <w:pPr>
              <w:adjustRightInd w:val="0"/>
              <w:snapToGrid w:val="0"/>
              <w:spacing w:line="240" w:lineRule="atLeast"/>
              <w:jc w:val="center"/>
              <w:rPr>
                <w:ins w:id="1835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836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2" w:type="dxa"/>
            <w:tcBorders>
              <w:top w:val="single" w:color="auto" w:sz="4" w:space="0"/>
            </w:tcBorders>
            <w:vAlign w:val="center"/>
            <w:tcPrChange w:id="1837" w:author="琴声" w:date="2026-06-29T15:08:3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8496FF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3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839" w:author="琴声" w:date="2026-06-29T15:08:31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15CE35">
            <w:pPr>
              <w:adjustRightInd w:val="0"/>
              <w:snapToGrid w:val="0"/>
              <w:spacing w:line="240" w:lineRule="atLeast"/>
              <w:jc w:val="center"/>
              <w:rPr>
                <w:ins w:id="184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9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1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41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842" w:author="琴声" w:date="2026-06-29T15:08:3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13F67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843" w:author="琴声" w:date="2026-06-29T15:08:3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1777EB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844" w:author="琴声" w:date="2026-06-29T15:08:3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72654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845" w:author="琴声" w:date="2026-06-29T15:08:3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7AA4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96" w:type="dxa"/>
            <w:tcBorders>
              <w:top w:val="single" w:color="auto" w:sz="4" w:space="0"/>
            </w:tcBorders>
            <w:vAlign w:val="center"/>
            <w:tcPrChange w:id="1846" w:author="琴声" w:date="2026-06-29T15:08:3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BFA50D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847" w:author="琴声" w:date="2026-06-29T15:08:3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D9192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2" w:type="dxa"/>
            <w:tcBorders>
              <w:top w:val="single" w:color="auto" w:sz="4" w:space="0"/>
            </w:tcBorders>
            <w:vAlign w:val="center"/>
            <w:tcPrChange w:id="1848" w:author="琴声" w:date="2026-06-29T15:08:3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65522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849" w:author="琴声" w:date="2026-06-29T15:08:31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B5F1E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137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0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50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</w:tcBorders>
            <w:vAlign w:val="center"/>
            <w:tcPrChange w:id="1851" w:author="琴声" w:date="2026-06-29T15:08:31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6F254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61" w:type="dxa"/>
            <w:gridSpan w:val="2"/>
            <w:vAlign w:val="center"/>
            <w:tcPrChange w:id="1852" w:author="琴声" w:date="2026-06-29T15:08:31Z">
              <w:tcPr>
                <w:tcW w:w="2072" w:type="dxa"/>
                <w:gridSpan w:val="2"/>
                <w:vAlign w:val="center"/>
              </w:tcPr>
            </w:tcPrChange>
          </w:tcPr>
          <w:p w14:paraId="15773B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vAlign w:val="center"/>
            <w:tcPrChange w:id="1853" w:author="琴声" w:date="2026-06-29T15:08:31Z">
              <w:tcPr>
                <w:tcW w:w="1682" w:type="dxa"/>
                <w:vAlign w:val="center"/>
              </w:tcPr>
            </w:tcPrChange>
          </w:tcPr>
          <w:p w14:paraId="09F9A0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96" w:type="dxa"/>
            <w:vAlign w:val="center"/>
            <w:tcPrChange w:id="1854" w:author="琴声" w:date="2026-06-29T15:08:31Z">
              <w:tcPr>
                <w:tcW w:w="1504" w:type="dxa"/>
                <w:vAlign w:val="center"/>
              </w:tcPr>
            </w:tcPrChange>
          </w:tcPr>
          <w:p w14:paraId="4D7CAB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  <w:tcPrChange w:id="1855" w:author="琴声" w:date="2026-06-29T15:08:31Z">
              <w:tcPr>
                <w:tcW w:w="1207" w:type="dxa"/>
                <w:gridSpan w:val="2"/>
                <w:vAlign w:val="center"/>
              </w:tcPr>
            </w:tcPrChange>
          </w:tcPr>
          <w:p w14:paraId="647B4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2" w:type="dxa"/>
            <w:vAlign w:val="center"/>
            <w:tcPrChange w:id="1856" w:author="琴声" w:date="2026-06-29T15:08:31Z">
              <w:tcPr>
                <w:tcW w:w="767" w:type="dxa"/>
                <w:vAlign w:val="center"/>
              </w:tcPr>
            </w:tcPrChange>
          </w:tcPr>
          <w:p w14:paraId="79942F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857" w:author="琴声" w:date="2026-06-29T15:08:31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10DF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EC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8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58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</w:tcBorders>
            <w:vAlign w:val="center"/>
            <w:tcPrChange w:id="1859" w:author="琴声" w:date="2026-06-29T15:08:31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164BF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61" w:type="dxa"/>
            <w:gridSpan w:val="2"/>
            <w:vAlign w:val="center"/>
            <w:tcPrChange w:id="1860" w:author="琴声" w:date="2026-06-29T15:08:31Z">
              <w:tcPr>
                <w:tcW w:w="2072" w:type="dxa"/>
                <w:gridSpan w:val="2"/>
                <w:vAlign w:val="center"/>
              </w:tcPr>
            </w:tcPrChange>
          </w:tcPr>
          <w:p w14:paraId="74B10E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vAlign w:val="center"/>
            <w:tcPrChange w:id="1861" w:author="琴声" w:date="2026-06-29T15:08:31Z">
              <w:tcPr>
                <w:tcW w:w="1682" w:type="dxa"/>
                <w:vAlign w:val="center"/>
              </w:tcPr>
            </w:tcPrChange>
          </w:tcPr>
          <w:p w14:paraId="61C4D3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  <w:tcPrChange w:id="1862" w:author="琴声" w:date="2026-06-29T15:08:31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CB583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  <w:tcPrChange w:id="1863" w:author="琴声" w:date="2026-06-29T15:08:31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746E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  <w:tcPrChange w:id="1864" w:author="琴声" w:date="2026-06-29T15:08:31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84C9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865" w:author="琴声" w:date="2026-06-29T15:08:31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7CA4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F81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6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66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67" w:author="琴声" w:date="2026-06-29T15:08:31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7DB55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vAlign w:val="center"/>
            <w:tcPrChange w:id="1868" w:author="琴声" w:date="2026-06-29T15:08:31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72537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</w:tcBorders>
            <w:vAlign w:val="center"/>
            <w:tcPrChange w:id="1869" w:author="琴声" w:date="2026-06-29T15:08:31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AD57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5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70" w:author="琴声" w:date="2026-06-29T15:08:31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A258B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D5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1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71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72" w:author="琴声" w:date="2026-06-29T15:08:3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2DA08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73" w:author="琴声" w:date="2026-06-29T15:08:31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A59D0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74" w:author="琴声" w:date="2026-06-29T15:08:31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2AEF4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75" w:author="琴声" w:date="2026-06-29T15:08:31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238E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5B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6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76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77" w:author="琴声" w:date="2026-06-29T15:08:31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9E774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78" w:author="琴声" w:date="2026-06-29T15:08:31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A2BB4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79" w:author="琴声" w:date="2026-06-29T15:08:31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BA73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63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880" w:author="琴声" w:date="2026-06-29T15:08:31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3D1EF1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81" w:author="琴声" w:date="2026-06-29T15:08:31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BDC16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95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2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82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83" w:author="琴声" w:date="2026-06-29T15:08:31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FCAD4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3" w:type="dxa"/>
            <w:tcBorders>
              <w:top w:val="double" w:color="auto" w:sz="4" w:space="0"/>
            </w:tcBorders>
            <w:vAlign w:val="center"/>
            <w:tcPrChange w:id="1884" w:author="琴声" w:date="2026-06-29T15:08:31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017CD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31" w:type="dxa"/>
            <w:gridSpan w:val="4"/>
            <w:tcBorders>
              <w:top w:val="double" w:color="auto" w:sz="4" w:space="0"/>
            </w:tcBorders>
            <w:vAlign w:val="center"/>
            <w:tcPrChange w:id="1885" w:author="琴声" w:date="2026-06-29T15:08:31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329B2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63" w:type="dxa"/>
            <w:gridSpan w:val="3"/>
            <w:tcBorders>
              <w:top w:val="double" w:color="auto" w:sz="4" w:space="0"/>
            </w:tcBorders>
            <w:vAlign w:val="center"/>
            <w:tcPrChange w:id="1886" w:author="琴声" w:date="2026-06-29T15:08:31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1CFF1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97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887" w:author="琴声" w:date="2026-06-29T15:08:31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DBC64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63DA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8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88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889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20A3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1890" w:author="琴声" w:date="2026-06-29T15:08:31Z">
              <w:tcPr>
                <w:tcW w:w="1379" w:type="dxa"/>
                <w:vAlign w:val="center"/>
              </w:tcPr>
            </w:tcPrChange>
          </w:tcPr>
          <w:p w14:paraId="55D279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31" w:type="dxa"/>
            <w:gridSpan w:val="4"/>
            <w:vAlign w:val="center"/>
            <w:tcPrChange w:id="1891" w:author="琴声" w:date="2026-06-29T15:08:31Z">
              <w:tcPr>
                <w:tcW w:w="5258" w:type="dxa"/>
                <w:gridSpan w:val="4"/>
                <w:vAlign w:val="center"/>
              </w:tcPr>
            </w:tcPrChange>
          </w:tcPr>
          <w:p w14:paraId="3C78F3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3" w:type="dxa"/>
            <w:gridSpan w:val="3"/>
            <w:vAlign w:val="center"/>
            <w:tcPrChange w:id="1892" w:author="琴声" w:date="2026-06-29T15:08:31Z">
              <w:tcPr>
                <w:tcW w:w="1974" w:type="dxa"/>
                <w:gridSpan w:val="3"/>
                <w:vAlign w:val="center"/>
              </w:tcPr>
            </w:tcPrChange>
          </w:tcPr>
          <w:p w14:paraId="2E1318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1893" w:author="琴声" w:date="2026-06-29T15:08:31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8BD2A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6EE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4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894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895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3EDCA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1896" w:author="琴声" w:date="2026-06-29T15:08:31Z">
              <w:tcPr>
                <w:tcW w:w="1379" w:type="dxa"/>
                <w:vAlign w:val="center"/>
              </w:tcPr>
            </w:tcPrChange>
          </w:tcPr>
          <w:p w14:paraId="3328B7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31" w:type="dxa"/>
            <w:gridSpan w:val="4"/>
            <w:vAlign w:val="center"/>
            <w:tcPrChange w:id="1897" w:author="琴声" w:date="2026-06-29T15:08:31Z">
              <w:tcPr>
                <w:tcW w:w="5258" w:type="dxa"/>
                <w:gridSpan w:val="4"/>
                <w:vAlign w:val="center"/>
              </w:tcPr>
            </w:tcPrChange>
          </w:tcPr>
          <w:p w14:paraId="3309C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3" w:type="dxa"/>
            <w:gridSpan w:val="3"/>
            <w:vAlign w:val="center"/>
            <w:tcPrChange w:id="1898" w:author="琴声" w:date="2026-06-29T15:08:31Z">
              <w:tcPr>
                <w:tcW w:w="1974" w:type="dxa"/>
                <w:gridSpan w:val="3"/>
                <w:vAlign w:val="center"/>
              </w:tcPr>
            </w:tcPrChange>
          </w:tcPr>
          <w:p w14:paraId="7A6047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1899" w:author="琴声" w:date="2026-06-29T15:08:31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FF3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B12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0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00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01" w:author="琴声" w:date="2026-06-29T15:08:31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EBE2B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3" w:type="dxa"/>
            <w:tcBorders>
              <w:top w:val="double" w:color="auto" w:sz="4" w:space="0"/>
            </w:tcBorders>
            <w:vAlign w:val="center"/>
            <w:tcPrChange w:id="1902" w:author="琴声" w:date="2026-06-29T15:08:31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B912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35" w:type="dxa"/>
            <w:gridSpan w:val="3"/>
            <w:tcBorders>
              <w:top w:val="double" w:color="auto" w:sz="4" w:space="0"/>
            </w:tcBorders>
            <w:vAlign w:val="center"/>
            <w:tcPrChange w:id="1903" w:author="琴声" w:date="2026-06-29T15:08:31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E8B66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59" w:type="dxa"/>
            <w:gridSpan w:val="4"/>
            <w:tcBorders>
              <w:top w:val="double" w:color="auto" w:sz="4" w:space="0"/>
            </w:tcBorders>
            <w:vAlign w:val="center"/>
            <w:tcPrChange w:id="1904" w:author="琴声" w:date="2026-06-29T15:08:31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5396F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1905" w:author="琴声" w:date="2026-06-29T15:08:31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5B46F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62A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6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06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07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E6C6B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1908" w:author="琴声" w:date="2026-06-29T15:08:31Z">
              <w:tcPr>
                <w:tcW w:w="1379" w:type="dxa"/>
                <w:vAlign w:val="center"/>
              </w:tcPr>
            </w:tcPrChange>
          </w:tcPr>
          <w:p w14:paraId="37A782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1909" w:author="琴声" w:date="2026-06-29T15:08:31Z">
              <w:tcPr>
                <w:tcW w:w="3754" w:type="dxa"/>
                <w:gridSpan w:val="3"/>
                <w:vAlign w:val="center"/>
              </w:tcPr>
            </w:tcPrChange>
          </w:tcPr>
          <w:p w14:paraId="1D7CC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9" w:type="dxa"/>
            <w:gridSpan w:val="4"/>
            <w:tcBorders>
              <w:right w:val="single" w:color="auto" w:sz="4" w:space="0"/>
            </w:tcBorders>
            <w:vAlign w:val="center"/>
            <w:tcPrChange w:id="1910" w:author="琴声" w:date="2026-06-29T15:08:31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A232C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1911" w:author="琴声" w:date="2026-06-29T15:08:31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8EBF4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8F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2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12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13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0C70F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1914" w:author="琴声" w:date="2026-06-29T15:08:31Z">
              <w:tcPr>
                <w:tcW w:w="1379" w:type="dxa"/>
                <w:vAlign w:val="center"/>
              </w:tcPr>
            </w:tcPrChange>
          </w:tcPr>
          <w:p w14:paraId="519501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1915" w:author="琴声" w:date="2026-06-29T15:08:31Z">
              <w:tcPr>
                <w:tcW w:w="3754" w:type="dxa"/>
                <w:gridSpan w:val="3"/>
                <w:vAlign w:val="center"/>
              </w:tcPr>
            </w:tcPrChange>
          </w:tcPr>
          <w:p w14:paraId="6027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9" w:type="dxa"/>
            <w:gridSpan w:val="4"/>
            <w:tcBorders>
              <w:right w:val="single" w:color="auto" w:sz="4" w:space="0"/>
            </w:tcBorders>
            <w:vAlign w:val="center"/>
            <w:tcPrChange w:id="1916" w:author="琴声" w:date="2026-06-29T15:08:31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000B0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17" w:author="琴声" w:date="2026-06-29T15:08:31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E735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5E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8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18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19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71ABF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1920" w:author="琴声" w:date="2026-06-29T15:08:31Z">
              <w:tcPr>
                <w:tcW w:w="1379" w:type="dxa"/>
                <w:vAlign w:val="center"/>
              </w:tcPr>
            </w:tcPrChange>
          </w:tcPr>
          <w:p w14:paraId="35439D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1921" w:author="琴声" w:date="2026-06-29T15:08:31Z">
              <w:tcPr>
                <w:tcW w:w="3754" w:type="dxa"/>
                <w:gridSpan w:val="3"/>
                <w:vAlign w:val="center"/>
              </w:tcPr>
            </w:tcPrChange>
          </w:tcPr>
          <w:p w14:paraId="084C8A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9" w:type="dxa"/>
            <w:gridSpan w:val="4"/>
            <w:tcBorders>
              <w:right w:val="single" w:color="auto" w:sz="4" w:space="0"/>
            </w:tcBorders>
            <w:vAlign w:val="center"/>
            <w:tcPrChange w:id="1922" w:author="琴声" w:date="2026-06-29T15:08:31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F0FB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23" w:author="琴声" w:date="2026-06-29T15:08:31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EBE90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3A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4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83" w:hRule="exact"/>
          <w:trPrChange w:id="1924" w:author="琴声" w:date="2026-06-29T15:08:31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  <w:tcPrChange w:id="1925" w:author="琴声" w:date="2026-06-29T15:08:31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E7E9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7EB9A3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1926" w:author="琴声" w:date="2026-06-29T15:08:3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C9AEE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1927" w:author="琴声" w:date="2026-06-29T15:08:3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C78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77" w:type="dxa"/>
            <w:gridSpan w:val="4"/>
            <w:tcBorders>
              <w:bottom w:val="single" w:color="auto" w:sz="4" w:space="0"/>
            </w:tcBorders>
            <w:vAlign w:val="center"/>
            <w:tcPrChange w:id="1928" w:author="琴声" w:date="2026-06-29T15:08:31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7B68E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08" w:type="dxa"/>
            <w:gridSpan w:val="2"/>
            <w:tcBorders>
              <w:bottom w:val="single" w:color="auto" w:sz="4" w:space="0"/>
            </w:tcBorders>
            <w:vAlign w:val="center"/>
            <w:tcPrChange w:id="1929" w:author="琴声" w:date="2026-06-29T15:08:31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7B8DD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0" w:author="琴声" w:date="2026-06-29T15:08:31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290AA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7DCE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1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31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32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F1B47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1933" w:author="琴声" w:date="2026-06-29T15:08:3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F334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1934" w:author="琴声" w:date="2026-06-29T15:08:3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060D0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5" w:author="琴声" w:date="2026-06-29T15:08:31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CF30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nil"/>
            </w:tcBorders>
            <w:vAlign w:val="center"/>
            <w:tcPrChange w:id="1936" w:author="琴声" w:date="2026-06-29T15:08:31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0C62E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2" w:type="dxa"/>
            <w:tcBorders>
              <w:left w:val="nil"/>
              <w:bottom w:val="single" w:color="auto" w:sz="4" w:space="0"/>
            </w:tcBorders>
            <w:vAlign w:val="center"/>
            <w:tcPrChange w:id="1937" w:author="琴声" w:date="2026-06-29T15:08:31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265FB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8" w:author="琴声" w:date="2026-06-29T15:08:31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2347E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35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9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39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40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5D19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1941" w:author="琴声" w:date="2026-06-29T15:08:3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2A314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1942" w:author="琴声" w:date="2026-06-29T15:08:3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2D71D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7" w:type="dxa"/>
            <w:gridSpan w:val="4"/>
            <w:tcBorders>
              <w:bottom w:val="single" w:color="auto" w:sz="4" w:space="0"/>
            </w:tcBorders>
            <w:vAlign w:val="center"/>
            <w:tcPrChange w:id="1943" w:author="琴声" w:date="2026-06-29T15:08:31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CF5D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bottom w:val="single" w:color="auto" w:sz="4" w:space="0"/>
            </w:tcBorders>
            <w:vAlign w:val="center"/>
            <w:tcPrChange w:id="1944" w:author="琴声" w:date="2026-06-29T15:08:31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ADD3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45" w:author="琴声" w:date="2026-06-29T15:08:31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1B5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0E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6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46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47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DA8B6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1948" w:author="琴声" w:date="2026-06-29T15:08:3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6A67D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1949" w:author="琴声" w:date="2026-06-29T15:08:3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E0BD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7" w:type="dxa"/>
            <w:gridSpan w:val="4"/>
            <w:tcBorders>
              <w:bottom w:val="single" w:color="auto" w:sz="4" w:space="0"/>
            </w:tcBorders>
            <w:vAlign w:val="center"/>
            <w:tcPrChange w:id="1950" w:author="琴声" w:date="2026-06-29T15:08:31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BE9F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bottom w:val="single" w:color="auto" w:sz="4" w:space="0"/>
            </w:tcBorders>
            <w:vAlign w:val="center"/>
            <w:tcPrChange w:id="1951" w:author="琴声" w:date="2026-06-29T15:08:31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139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52" w:author="琴声" w:date="2026-06-29T15:08:31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3566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76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3" w:author="琴声" w:date="2026-06-29T15:08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68" w:hRule="exact"/>
          <w:trPrChange w:id="1953" w:author="琴声" w:date="2026-06-29T15:08:31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954" w:author="琴声" w:date="2026-06-29T15:08:31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4E4916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double" w:color="auto" w:sz="4" w:space="0"/>
            </w:tcBorders>
            <w:vAlign w:val="center"/>
            <w:tcPrChange w:id="1955" w:author="琴声" w:date="2026-06-29T15:08:31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A8B7A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09" w:type="dxa"/>
            <w:tcBorders>
              <w:bottom w:val="double" w:color="auto" w:sz="4" w:space="0"/>
            </w:tcBorders>
            <w:vAlign w:val="center"/>
            <w:tcPrChange w:id="1956" w:author="琴声" w:date="2026-06-29T15:08:31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DB0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7" w:type="dxa"/>
            <w:gridSpan w:val="4"/>
            <w:tcBorders>
              <w:bottom w:val="double" w:color="auto" w:sz="4" w:space="0"/>
            </w:tcBorders>
            <w:vAlign w:val="center"/>
            <w:tcPrChange w:id="1957" w:author="琴声" w:date="2026-06-29T15:08:31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637C0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bottom w:val="double" w:color="auto" w:sz="4" w:space="0"/>
            </w:tcBorders>
            <w:vAlign w:val="center"/>
            <w:tcPrChange w:id="1958" w:author="琴声" w:date="2026-06-29T15:08:31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E1577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959" w:author="琴声" w:date="2026-06-29T15:08:31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55F5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294DA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80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0" w:author="琴声" w:date="2026-06-29T15:08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069" w:hRule="atLeast"/>
          <w:trPrChange w:id="1960" w:author="琴声" w:date="2026-06-29T15:08:48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75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61" w:author="琴声" w:date="2026-06-29T15:08:48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363794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1963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1964" w:author="  惊抓抓 " w:date="2026-06-23T11:47:00Z">
                  <w:rPr>
                    <w:ins w:id="1965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1962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196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6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1968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6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1970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7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1972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7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1974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7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1976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77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1978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7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198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8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98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8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198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8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198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8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98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8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199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9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199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9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199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9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199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199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199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199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00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00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0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00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00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7186706C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009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08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01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1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12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2F692E36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5B67B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013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14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7549D5A6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015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bookmarkStart w:id="3" w:name="_GoBack"/>
            <w:bookmarkEnd w:id="3"/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016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22F19B9D">
      <w:pPr>
        <w:rPr>
          <w:del w:id="2017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018" w:author="AutoBVT" w:date="2026-06-22T16:28:00Z">
            <w:rPr>
              <w:del w:id="2019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7C3DC63F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DDE48-CF82-489F-8B84-0DE8BBE67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2FB29B9F-EE5E-47FB-AFCC-CD833E540A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6F826C-0CAC-4696-B1FC-A9486E221729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A4CFD37C-33B1-4ED7-BC2C-9E2D954664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8658B00-5806-4009-802E-CA7F7CDCCE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5D90AE8-177C-482B-92A2-46C15FE9894F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3CCEB5A-D13E-43C1-8A3B-6762E97277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EF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9F62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9F62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WPS_1763452448">
    <w15:presenceInfo w15:providerId="WPS Office" w15:userId="7226765796"/>
  </w15:person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0C7C68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7F1EAD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643563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3951907"/>
    <w:rsid w:val="36DC07CB"/>
    <w:rsid w:val="37AF1729"/>
    <w:rsid w:val="38AB409C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76C7DF7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09A0F90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A8E1186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1C2AAB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3534</Words>
  <Characters>3780</Characters>
  <Lines>12</Lines>
  <Paragraphs>9</Paragraphs>
  <TotalTime>21</TotalTime>
  <ScaleCrop>false</ScaleCrop>
  <LinksUpToDate>false</LinksUpToDate>
  <CharactersWithSpaces>3911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2026-06-24T05:48:00Z</cp:lastPrinted>
  <dcterms:modified xsi:type="dcterms:W3CDTF">2026-06-29T07:08:51Z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