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C0183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6DB0FEB5">
      <w:pPr>
        <w:spacing w:line="570" w:lineRule="exact"/>
        <w:jc w:val="center"/>
        <w:rPr>
          <w:ins w:id="5" w:author="WPS_1763452448" w:date="2026-06-24T13:19:32Z"/>
          <w:del w:id="6" w:author="琴声" w:date="2026-06-29T15:08:01Z"/>
          <w:rFonts w:hint="eastAsia" w:ascii="黑体" w:hAnsi="黑体" w:eastAsia="黑体" w:cs="黑体"/>
          <w:sz w:val="36"/>
          <w:szCs w:val="36"/>
          <w:lang w:eastAsia="zh-CN"/>
          <w:rPrChange w:id="7" w:author="WPS_1763452448" w:date="2026-06-24T13:19:46Z">
            <w:rPr>
              <w:ins w:id="8" w:author="WPS_1763452448" w:date="2026-06-24T13:19:32Z"/>
              <w:del w:id="9" w:author="琴声" w:date="2026-06-29T15:08:01Z"/>
              <w:rFonts w:hint="eastAsia" w:ascii="Times New Roman" w:hAnsi="Times New Roman" w:eastAsia="方正小标宋简体" w:cs="Times New Roman"/>
              <w:sz w:val="36"/>
              <w:szCs w:val="36"/>
              <w:lang w:eastAsia="zh-CN"/>
            </w:rPr>
          </w:rPrChange>
        </w:rPr>
      </w:pPr>
      <w:ins w:id="10" w:author="WPS_1763452448" w:date="2026-06-24T13:19:19Z">
        <w:del w:id="11" w:author="琴声" w:date="2026-06-29T15:08:01Z">
          <w:r>
            <w:rPr>
              <w:rFonts w:hint="eastAsia" w:ascii="黑体" w:hAnsi="黑体" w:eastAsia="黑体" w:cs="黑体"/>
              <w:sz w:val="36"/>
              <w:szCs w:val="36"/>
              <w:lang w:eastAsia="zh-CN"/>
              <w:rPrChange w:id="12" w:author="WPS_1763452448" w:date="2026-06-24T13:19:46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简阳市</w:delText>
          </w:r>
        </w:del>
      </w:ins>
      <w:ins w:id="15" w:author="WPS_1763452448" w:date="2026-06-24T13:19:22Z">
        <w:del w:id="16" w:author="琴声" w:date="2026-06-29T15:08:01Z">
          <w:r>
            <w:rPr>
              <w:rFonts w:hint="eastAsia" w:ascii="黑体" w:hAnsi="黑体" w:eastAsia="黑体" w:cs="黑体"/>
              <w:sz w:val="36"/>
              <w:szCs w:val="36"/>
              <w:lang w:eastAsia="zh-CN"/>
              <w:rPrChange w:id="17" w:author="WPS_1763452448" w:date="2026-06-24T13:19:46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社会保险</w:delText>
          </w:r>
        </w:del>
      </w:ins>
      <w:ins w:id="20" w:author="WPS_1763452448" w:date="2026-06-24T13:19:25Z">
        <w:del w:id="21" w:author="琴声" w:date="2026-06-29T15:08:01Z">
          <w:r>
            <w:rPr>
              <w:rFonts w:hint="eastAsia" w:ascii="黑体" w:hAnsi="黑体" w:eastAsia="黑体" w:cs="黑体"/>
              <w:sz w:val="36"/>
              <w:szCs w:val="36"/>
              <w:lang w:eastAsia="zh-CN"/>
              <w:rPrChange w:id="22" w:author="WPS_1763452448" w:date="2026-06-24T13:19:46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事务中心</w:delText>
          </w:r>
        </w:del>
      </w:ins>
    </w:p>
    <w:p w14:paraId="3DA12EFC">
      <w:pPr>
        <w:spacing w:line="570" w:lineRule="exact"/>
        <w:jc w:val="center"/>
        <w:rPr>
          <w:del w:id="25" w:author="琴声" w:date="2026-06-29T15:08:01Z"/>
          <w:rFonts w:hint="eastAsia" w:ascii="黑体" w:hAnsi="黑体" w:eastAsia="黑体" w:cs="黑体"/>
          <w:sz w:val="36"/>
          <w:szCs w:val="36"/>
          <w:rPrChange w:id="26" w:author="WPS_1763452448" w:date="2026-06-24T13:19:46Z">
            <w:rPr>
              <w:del w:id="27" w:author="琴声" w:date="2026-06-29T15:08:01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28" w:author="  惊抓抓 " w:date="2026-06-23T10:40:00Z">
        <w:del w:id="29" w:author="琴声" w:date="2026-06-29T15:08:01Z">
          <w:r>
            <w:rPr>
              <w:rFonts w:hint="eastAsia" w:ascii="黑体" w:hAnsi="黑体" w:eastAsia="黑体" w:cs="黑体"/>
              <w:sz w:val="36"/>
              <w:szCs w:val="36"/>
              <w:rPrChange w:id="30" w:author="WPS_1763452448" w:date="2026-06-24T13:19:46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XXX</w:delText>
          </w:r>
        </w:del>
      </w:ins>
      <w:del w:id="33" w:author="琴声" w:date="2026-06-29T15:08:01Z">
        <w:r>
          <w:rPr>
            <w:rFonts w:hint="eastAsia" w:ascii="黑体" w:hAnsi="黑体" w:eastAsia="黑体" w:cs="黑体"/>
            <w:sz w:val="36"/>
            <w:szCs w:val="36"/>
            <w:rPrChange w:id="34" w:author="WPS_1763452448" w:date="2026-06-24T13:19:46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36" w:author="琴声" w:date="2026-06-29T15:08:01Z">
        <w:r>
          <w:rPr>
            <w:rFonts w:hint="eastAsia" w:ascii="黑体" w:hAnsi="黑体" w:eastAsia="黑体" w:cs="黑体"/>
            <w:sz w:val="36"/>
            <w:szCs w:val="36"/>
            <w:rPrChange w:id="37" w:author="WPS_1763452448" w:date="2026-06-24T13:19:46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39" w:author="  惊抓抓 " w:date="2026-06-23T10:40:00Z">
        <w:del w:id="40" w:author="琴声" w:date="2026-06-29T15:08:01Z">
          <w:r>
            <w:rPr>
              <w:rFonts w:hint="eastAsia" w:ascii="黑体" w:hAnsi="黑体" w:eastAsia="黑体" w:cs="黑体"/>
              <w:sz w:val="36"/>
              <w:szCs w:val="36"/>
              <w:rPrChange w:id="41" w:author="WPS_1763452448" w:date="2026-06-24T13:19:46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编外人员</w:delText>
          </w:r>
        </w:del>
      </w:ins>
      <w:del w:id="44" w:author="琴声" w:date="2026-06-29T15:08:01Z">
        <w:r>
          <w:rPr>
            <w:rFonts w:hint="eastAsia" w:ascii="黑体" w:hAnsi="黑体" w:eastAsia="黑体" w:cs="黑体"/>
            <w:sz w:val="36"/>
            <w:szCs w:val="36"/>
            <w:rPrChange w:id="45" w:author="WPS_1763452448" w:date="2026-06-24T13:19:46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4765C4D0">
      <w:pPr>
        <w:widowControl/>
        <w:spacing w:line="570" w:lineRule="exact"/>
        <w:ind w:firstLine="640" w:firstLineChars="200"/>
        <w:rPr>
          <w:del w:id="47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8" w:author="AutoBVT" w:date="2026-06-22T16:28:00Z">
            <w:rPr>
              <w:del w:id="49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0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53" w:author="WPS_1763452448" w:date="2026-06-24T13:20:04Z">
        <w:del w:id="54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简阳市社会保险事务中心</w:delText>
          </w:r>
        </w:del>
      </w:ins>
      <w:del w:id="5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58" w:author="  惊抓抓 " w:date="2026-06-23T10:40:00Z">
        <w:del w:id="59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60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63" w:author="  惊抓抓 " w:date="2026-06-23T10:40:00Z">
        <w:del w:id="64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6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68" w:author="  惊抓抓 " w:date="2026-06-23T10:40:00Z">
        <w:del w:id="69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70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7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76" w:author="  惊抓抓 " w:date="2026-06-23T10:41:00Z">
        <w:del w:id="77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7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81" w:author="  惊抓抓 " w:date="2026-06-23T10:41:00Z">
        <w:del w:id="82" w:author="琴声" w:date="2026-06-29T15:08:0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83" w:author="WPS_1763452448" w:date="2026-06-24T13:20:08Z">
        <w:del w:id="84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8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8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1" w:author="琴声" w:date="2026-06-29T15:08:0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92" w:author="琴声" w:date="2026-06-29T15:08:0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93" w:author="琴声" w:date="2026-06-29T15:08:01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94" w:author="琴声" w:date="2026-06-29T15:08:01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95" w:author="琴声" w:date="2026-06-29T15:08:01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6" w:author="琴声" w:date="2026-06-29T15:08:01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7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98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00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10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4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106" w:author="  惊抓抓 " w:date="2026-06-23T11:22:00Z">
        <w:del w:id="107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0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11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1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14" w:author="  惊抓抓 " w:date="2026-06-23T10:41:00Z">
        <w:del w:id="115" w:author="琴声" w:date="2026-06-29T15:08:0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16" w:author="WPS_1763452448" w:date="2026-06-24T13:20:12Z">
        <w:del w:id="117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11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12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2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25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7" w:author="琴声" w:date="2026-06-29T15:08:01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128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0" w:author="琴声" w:date="2026-06-29T15:08:01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131" w:author="琴声" w:date="2026-06-29T15:08:01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32" w:author="琴声" w:date="2026-06-29T15:08:01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33" w:author="琴声" w:date="2026-06-29T15:08:01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34" w:author="琴声" w:date="2026-06-29T15:08:01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35" w:author="琴声" w:date="2026-06-29T15:08:0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6" w:author="琴声" w:date="2026-06-29T15:08:0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7" w:author="琴声" w:date="2026-06-29T15:08:01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3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4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0221A492">
      <w:pPr>
        <w:widowControl/>
        <w:spacing w:line="570" w:lineRule="exact"/>
        <w:ind w:firstLine="640" w:firstLineChars="200"/>
        <w:rPr>
          <w:del w:id="144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5" w:author="AutoBVT" w:date="2026-06-22T16:28:00Z">
            <w:rPr>
              <w:del w:id="146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47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50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26001F26">
      <w:pPr>
        <w:widowControl/>
        <w:spacing w:line="570" w:lineRule="exact"/>
        <w:ind w:firstLine="640" w:firstLineChars="200"/>
        <w:rPr>
          <w:del w:id="153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4" w:author="AutoBVT" w:date="2026-06-22T16:28:00Z">
            <w:rPr>
              <w:del w:id="155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56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5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4D0E7C0F">
      <w:pPr>
        <w:widowControl/>
        <w:spacing w:line="570" w:lineRule="exact"/>
        <w:ind w:firstLine="640" w:firstLineChars="200"/>
        <w:rPr>
          <w:del w:id="162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3" w:author="AutoBVT" w:date="2026-06-22T16:28:00Z">
            <w:rPr>
              <w:del w:id="164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65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6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47254E0D">
      <w:pPr>
        <w:widowControl/>
        <w:spacing w:line="570" w:lineRule="exact"/>
        <w:ind w:firstLine="640" w:firstLineChars="200"/>
        <w:rPr>
          <w:del w:id="171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2" w:author="AutoBVT" w:date="2026-06-22T16:28:00Z">
            <w:rPr>
              <w:del w:id="173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7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7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766F3AB4">
      <w:pPr>
        <w:widowControl/>
        <w:spacing w:line="530" w:lineRule="exact"/>
        <w:ind w:firstLine="640" w:firstLineChars="200"/>
        <w:jc w:val="left"/>
        <w:rPr>
          <w:ins w:id="180" w:author="AutoBVT" w:date="2026-06-22T16:30:00Z"/>
          <w:del w:id="181" w:author="琴声" w:date="2026-06-29T15:08:01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182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18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8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9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9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97" w:author="琴声" w:date="2026-06-29T15:08:0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98" w:author="琴声" w:date="2026-06-29T15:08:01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199" w:author="琴声" w:date="2026-06-29T15:08:0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200" w:author="琴声" w:date="2026-06-29T15:08:0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0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2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04" w:author="AutoBVT" w:date="2026-06-22T16:30:00Z">
        <w:del w:id="205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06" w:author="AutoBVT" w:date="2026-06-22T16:30:00Z">
        <w:del w:id="207" w:author="琴声" w:date="2026-06-29T15:08:01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208" w:author="AutoBVT" w:date="2026-06-22T16:30:00Z">
        <w:del w:id="209" w:author="琴声" w:date="2026-06-29T15:08:01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02CB1B25">
      <w:pPr>
        <w:adjustRightInd w:val="0"/>
        <w:snapToGrid w:val="0"/>
        <w:spacing w:line="580" w:lineRule="exact"/>
        <w:ind w:firstLine="640" w:firstLineChars="200"/>
        <w:rPr>
          <w:ins w:id="210" w:author="AutoBVT" w:date="2026-06-22T16:30:00Z"/>
          <w:del w:id="211" w:author="琴声" w:date="2026-06-29T15:08:01Z"/>
          <w:rFonts w:ascii="Times New Roman" w:hAnsi="Times New Roman" w:eastAsia="仿宋_GB2312" w:cs="Times New Roman"/>
          <w:sz w:val="32"/>
          <w:szCs w:val="32"/>
        </w:rPr>
      </w:pPr>
      <w:ins w:id="212" w:author="AutoBVT" w:date="2026-06-22T16:30:00Z">
        <w:del w:id="213" w:author="琴声" w:date="2026-06-29T15:08:01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214" w:author="AutoBVT" w:date="2026-06-22T16:30:00Z">
        <w:del w:id="215" w:author="琴声" w:date="2026-06-29T15:08:01Z">
          <w:bookmarkStart w:id="1" w:name="OLE_LINK4"/>
          <w:bookmarkStart w:id="2" w:name="OLE_LINK3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6A3EBBDC">
      <w:pPr>
        <w:widowControl w:val="0"/>
        <w:adjustRightInd w:val="0"/>
        <w:snapToGrid w:val="0"/>
        <w:spacing w:line="580" w:lineRule="exact"/>
        <w:ind w:firstLine="640" w:firstLineChars="200"/>
        <w:rPr>
          <w:del w:id="217" w:author="琴声" w:date="2026-06-29T15:08:01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218" w:author="AutoBVT" w:date="2026-06-22T16:30:00Z">
            <w:rPr>
              <w:del w:id="219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16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220" w:author="AutoBVT" w:date="2026-06-22T16:30:00Z">
        <w:del w:id="221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222" w:author="AutoBVT" w:date="2026-06-22T16:30:00Z">
        <w:del w:id="223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22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5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2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5B309C30">
      <w:pPr>
        <w:widowControl/>
        <w:spacing w:line="570" w:lineRule="exact"/>
        <w:ind w:firstLine="640" w:firstLineChars="200"/>
        <w:rPr>
          <w:del w:id="230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31" w:author="AutoBVT" w:date="2026-06-22T16:28:00Z">
            <w:rPr>
              <w:del w:id="232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33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36" w:author="AutoBVT" w:date="2026-06-22T16:31:00Z">
        <w:del w:id="237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3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4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1B9624B3">
      <w:pPr>
        <w:widowControl/>
        <w:spacing w:line="570" w:lineRule="exact"/>
        <w:ind w:firstLine="640" w:firstLineChars="200"/>
        <w:rPr>
          <w:del w:id="244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45" w:author="AutoBVT" w:date="2026-06-22T16:28:00Z">
            <w:rPr>
              <w:del w:id="246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7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50" w:author="AutoBVT" w:date="2026-06-22T16:31:00Z">
        <w:del w:id="251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52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5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4C8B41AA">
      <w:pPr>
        <w:widowControl/>
        <w:spacing w:line="570" w:lineRule="exact"/>
        <w:ind w:firstLine="640" w:firstLineChars="200"/>
        <w:rPr>
          <w:del w:id="258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9" w:author="AutoBVT" w:date="2026-06-22T16:28:00Z">
            <w:rPr>
              <w:del w:id="260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6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64" w:author="AutoBVT" w:date="2026-06-22T16:31:00Z">
        <w:del w:id="265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66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6DEBDBAC">
      <w:pPr>
        <w:widowControl/>
        <w:spacing w:line="570" w:lineRule="exact"/>
        <w:ind w:firstLine="640" w:firstLineChars="200"/>
        <w:rPr>
          <w:del w:id="272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73" w:author="AutoBVT" w:date="2026-06-22T16:28:00Z">
            <w:rPr>
              <w:del w:id="274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75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7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28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28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16E440E2">
      <w:pPr>
        <w:widowControl/>
        <w:spacing w:line="570" w:lineRule="exact"/>
        <w:ind w:firstLine="640" w:firstLineChars="200"/>
        <w:rPr>
          <w:del w:id="287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8" w:author="AutoBVT" w:date="2026-06-22T16:28:00Z">
            <w:rPr>
              <w:del w:id="289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90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93" w:author="AutoBVT" w:date="2026-06-22T16:31:00Z">
        <w:del w:id="294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95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9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453AEE86">
      <w:pPr>
        <w:widowControl/>
        <w:spacing w:line="570" w:lineRule="exact"/>
        <w:ind w:left="638" w:leftChars="304"/>
        <w:rPr>
          <w:del w:id="301" w:author="琴声" w:date="2026-06-29T15:08:01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302" w:author="琴声" w:date="2026-06-29T15:08:0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74AA3ABE">
      <w:pPr>
        <w:widowControl/>
        <w:spacing w:line="570" w:lineRule="exact"/>
        <w:ind w:firstLine="640" w:firstLineChars="200"/>
        <w:rPr>
          <w:del w:id="303" w:author="琴声" w:date="2026-06-29T15:08:01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304" w:author="琴声" w:date="2026-06-29T15:08:01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616AED7D">
      <w:pPr>
        <w:widowControl/>
        <w:spacing w:line="570" w:lineRule="exact"/>
        <w:ind w:firstLine="640" w:firstLineChars="200"/>
        <w:rPr>
          <w:del w:id="305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06" w:author="AutoBVT" w:date="2026-06-22T16:28:00Z">
            <w:rPr>
              <w:del w:id="307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0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31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31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31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20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23" w:author="  惊抓抓 " w:date="2026-06-23T10:41:00Z">
        <w:del w:id="324" w:author="琴声" w:date="2026-06-29T15:08:0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25" w:author="WPS_1763452448" w:date="2026-06-26T14:03:15Z">
        <w:del w:id="326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2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30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33" w:author="  惊抓抓 " w:date="2026-06-23T10:41:00Z">
        <w:del w:id="334" w:author="琴声" w:date="2026-06-29T15:08:0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35" w:author="WPS_1763452448" w:date="2026-06-26T14:03:18Z">
        <w:del w:id="336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337" w:author="WPS_1763452448" w:date="2026-06-26T14:03:19Z">
        <w:del w:id="33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9</w:delText>
          </w:r>
        </w:del>
      </w:ins>
      <w:del w:id="33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42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45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48" w:author="  惊抓抓 " w:date="2026-06-23T10:41:00Z">
        <w:del w:id="349" w:author="琴声" w:date="2026-06-29T15:08:0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50" w:author="WPS_1763452448" w:date="2026-06-26T14:03:21Z">
        <w:del w:id="351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52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55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58" w:author="  惊抓抓 " w:date="2026-06-23T10:41:00Z">
        <w:del w:id="359" w:author="琴声" w:date="2026-06-29T15:08:0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60" w:author="WPS_1763452448" w:date="2026-06-26T14:03:24Z">
        <w:del w:id="361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362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365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36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37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37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377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380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383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38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389" w:author="  惊抓抓 " w:date="2026-06-23T11:11:00Z">
        <w:del w:id="390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5D98B45">
      <w:pPr>
        <w:widowControl/>
        <w:spacing w:line="570" w:lineRule="exact"/>
        <w:ind w:firstLine="640" w:firstLineChars="200"/>
        <w:rPr>
          <w:del w:id="391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92" w:author="AutoBVT" w:date="2026-06-22T16:28:00Z">
            <w:rPr>
              <w:del w:id="393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9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9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400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40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406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0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412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41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18" w:author="  惊抓抓 " w:date="2026-06-23T11:11:00Z">
        <w:del w:id="419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789D0E6B">
      <w:pPr>
        <w:widowControl/>
        <w:spacing w:line="570" w:lineRule="exact"/>
        <w:ind w:firstLine="640" w:firstLineChars="200"/>
        <w:rPr>
          <w:del w:id="420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21" w:author="AutoBVT" w:date="2026-06-22T16:28:00Z">
            <w:rPr>
              <w:del w:id="422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23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42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429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32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2DE68CAB">
      <w:pPr>
        <w:widowControl/>
        <w:spacing w:line="570" w:lineRule="exact"/>
        <w:ind w:firstLine="640" w:firstLineChars="200"/>
        <w:rPr>
          <w:del w:id="435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36" w:author="AutoBVT" w:date="2026-06-22T16:28:00Z">
            <w:rPr>
              <w:del w:id="437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3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44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44" w:author="AutoBVT" w:date="2026-06-22T16:31:00Z">
        <w:del w:id="445" w:author="琴声" w:date="2026-06-29T15:08:01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4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49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52" w:author="AutoBVT" w:date="2026-06-22T16:31:00Z">
        <w:del w:id="453" w:author="琴声" w:date="2026-06-29T15:08:01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54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57" w:author="AutoBVT" w:date="2026-06-22T16:31:00Z">
        <w:del w:id="458" w:author="琴声" w:date="2026-06-29T15:08:01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5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62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6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6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7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47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7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80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8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1F17FFD3">
      <w:pPr>
        <w:widowControl/>
        <w:spacing w:line="570" w:lineRule="exact"/>
        <w:ind w:firstLine="640" w:firstLineChars="200"/>
        <w:rPr>
          <w:del w:id="486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87" w:author="AutoBVT" w:date="2026-06-22T16:28:00Z">
            <w:rPr>
              <w:del w:id="488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89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492" w:author="  惊抓抓 " w:date="2026-06-23T10:43:00Z">
        <w:del w:id="493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49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9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7964A37B">
      <w:pPr>
        <w:adjustRightInd w:val="0"/>
        <w:snapToGrid w:val="0"/>
        <w:spacing w:line="560" w:lineRule="exact"/>
        <w:ind w:firstLine="640" w:firstLineChars="200"/>
        <w:rPr>
          <w:ins w:id="500" w:author="  惊抓抓 " w:date="2026-06-23T10:43:00Z"/>
          <w:del w:id="501" w:author="琴声" w:date="2026-06-29T15:08:01Z"/>
          <w:rFonts w:ascii="Times New Roman" w:hAnsi="Times New Roman" w:eastAsia="仿宋_GB2312" w:cs="Times New Roman"/>
          <w:sz w:val="32"/>
          <w:szCs w:val="32"/>
        </w:rPr>
      </w:pPr>
      <w:del w:id="502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05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0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511" w:author="  惊抓抓 " w:date="2026-06-23T10:43:00Z">
        <w:del w:id="512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513" w:author="WPS_1763452448" w:date="2026-06-24T13:20:58Z">
        <w:del w:id="514" w:author="琴声" w:date="2026-06-29T15:08:01Z">
          <w:r>
            <w:rPr>
              <w:rFonts w:hint="eastAsia" w:eastAsia="仿宋_GB2312" w:cs="Times New Roman"/>
              <w:sz w:val="32"/>
              <w:szCs w:val="32"/>
            </w:rPr>
            <w:delText>简阳市社会保险事务中心公开招聘编外工作人员</w:delText>
          </w:r>
        </w:del>
      </w:ins>
      <w:ins w:id="515" w:author="  惊抓抓 " w:date="2026-06-23T10:43:00Z">
        <w:del w:id="516" w:author="琴声" w:date="2026-06-29T15:08:01Z">
          <w:r>
            <w:rPr>
              <w:rFonts w:hint="eastAsia" w:eastAsia="仿宋_GB2312" w:cs="Times New Roman"/>
              <w:sz w:val="32"/>
              <w:szCs w:val="32"/>
            </w:rPr>
            <w:delText>xxx</w:delText>
          </w:r>
        </w:del>
      </w:ins>
      <w:ins w:id="517" w:author="  惊抓抓 " w:date="2026-06-23T10:43:00Z">
        <w:del w:id="518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519" w:author="  惊抓抓 " w:date="2026-06-23T11:23:00Z">
        <w:del w:id="520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521" w:author="  惊抓抓 " w:date="2026-06-23T10:43:00Z">
        <w:del w:id="522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523" w:author="  惊抓抓 " w:date="2026-06-23T10:43:00Z">
        <w:del w:id="524" w:author="琴声" w:date="2026-06-29T15:08:01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525" w:author="  惊抓抓 " w:date="2026-06-23T10:43:00Z">
        <w:del w:id="526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527" w:author="  惊抓抓 " w:date="2026-06-23T10:43:00Z">
        <w:del w:id="528" w:author="琴声" w:date="2026-06-29T15:08:01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529" w:author="  惊抓抓 " w:date="2026-06-23T10:44:00Z">
        <w:del w:id="530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531" w:author="  惊抓抓 " w:date="2026-06-23T10:43:00Z">
        <w:del w:id="532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1DF10086">
      <w:pPr>
        <w:widowControl/>
        <w:spacing w:line="570" w:lineRule="exact"/>
        <w:ind w:firstLine="640" w:firstLineChars="200"/>
        <w:rPr>
          <w:del w:id="533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34" w:author="AutoBVT" w:date="2026-06-22T16:28:00Z">
            <w:rPr>
              <w:del w:id="535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536" w:author="  惊抓抓 " w:date="2026-06-23T10:44:00Z">
        <w:del w:id="537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53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54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4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47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749DB36">
      <w:pPr>
        <w:widowControl/>
        <w:spacing w:line="570" w:lineRule="exact"/>
        <w:ind w:firstLine="640" w:firstLineChars="200"/>
        <w:rPr>
          <w:del w:id="550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51" w:author="AutoBVT" w:date="2026-06-22T16:28:00Z">
            <w:rPr>
              <w:del w:id="552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5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56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59" w:author="  惊抓抓 " w:date="2026-06-23T10:44:00Z">
        <w:del w:id="560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6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564" w:author="  惊抓抓 " w:date="2026-06-23T10:44:00Z">
        <w:del w:id="565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56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569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72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75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4F578AC7">
      <w:pPr>
        <w:widowControl/>
        <w:spacing w:line="570" w:lineRule="exact"/>
        <w:ind w:firstLine="640" w:firstLineChars="200"/>
        <w:rPr>
          <w:del w:id="578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79" w:author="AutoBVT" w:date="2026-06-22T16:28:00Z">
            <w:rPr>
              <w:del w:id="580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8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8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587" w:author="  惊抓抓 " w:date="2026-06-23T10:44:00Z">
        <w:del w:id="58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58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592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59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59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0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286A42CC">
      <w:pPr>
        <w:widowControl/>
        <w:spacing w:line="570" w:lineRule="exact"/>
        <w:ind w:firstLine="640" w:firstLineChars="200"/>
        <w:rPr>
          <w:del w:id="604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05" w:author="AutoBVT" w:date="2026-06-22T16:28:00Z">
            <w:rPr>
              <w:del w:id="606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0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10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613" w:author="  惊抓抓 " w:date="2026-06-23T11:23:00Z">
        <w:del w:id="614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61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61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2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62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627" w:author="  惊抓抓 " w:date="2026-06-23T11:24:00Z">
        <w:del w:id="62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62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632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08E0166">
      <w:pPr>
        <w:widowControl w:val="0"/>
        <w:adjustRightInd w:val="0"/>
        <w:snapToGrid w:val="0"/>
        <w:spacing w:line="560" w:lineRule="exact"/>
        <w:ind w:firstLine="640" w:firstLineChars="200"/>
        <w:rPr>
          <w:ins w:id="636" w:author="  惊抓抓 " w:date="2026-06-23T11:24:00Z"/>
          <w:del w:id="637" w:author="琴声" w:date="2026-06-29T15:08:01Z"/>
          <w:rFonts w:ascii="Times New Roman" w:hAnsi="Times New Roman" w:eastAsia="仿宋_GB2312" w:cs="Times New Roman"/>
          <w:sz w:val="32"/>
          <w:szCs w:val="32"/>
        </w:rPr>
        <w:pPrChange w:id="635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63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4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44" w:author="  惊抓抓 " w:date="2026-06-23T11:23:00Z">
        <w:del w:id="645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4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49" w:author="  惊抓抓 " w:date="2026-06-23T10:45:00Z">
        <w:del w:id="650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651" w:author="  惊抓抓 " w:date="2026-06-23T10:45:00Z">
        <w:del w:id="652" w:author="琴声" w:date="2026-06-29T15:08:01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653" w:author="  惊抓抓 " w:date="2026-06-23T10:45:00Z">
        <w:del w:id="654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60156B33">
      <w:pPr>
        <w:widowControl w:val="0"/>
        <w:adjustRightInd w:val="0"/>
        <w:snapToGrid w:val="0"/>
        <w:spacing w:line="560" w:lineRule="exact"/>
        <w:ind w:firstLine="640" w:firstLineChars="200"/>
        <w:rPr>
          <w:del w:id="656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57" w:author="AutoBVT" w:date="2026-06-22T16:28:00Z">
            <w:rPr>
              <w:del w:id="658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55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659" w:author="  惊抓抓 " w:date="2026-06-23T10:45:00Z">
        <w:del w:id="660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66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51FA1B5E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665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66" w:author="AutoBVT" w:date="2026-06-22T16:28:00Z">
            <w:rPr>
              <w:del w:id="667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64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66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67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2D4F60AF">
      <w:pPr>
        <w:widowControl/>
        <w:spacing w:line="570" w:lineRule="exact"/>
        <w:ind w:firstLine="640" w:firstLineChars="200"/>
        <w:rPr>
          <w:ins w:id="674" w:author="  惊抓抓 " w:date="2026-06-23T10:49:00Z"/>
          <w:del w:id="675" w:author="琴声" w:date="2026-06-29T15:08:01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67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79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82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85" w:author="  惊抓抓 " w:date="2026-06-23T10:45:00Z">
        <w:del w:id="686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68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690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1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693" w:author="AutoBVT" w:date="2026-06-23T15:10:00Z">
        <w:del w:id="694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69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69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9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701" w:author="AutoBVT" w:date="2026-06-23T15:10:00Z">
        <w:del w:id="702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70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4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70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7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70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0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712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3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715" w:author="AutoBVT" w:date="2026-06-23T15:10:00Z">
        <w:del w:id="716" w:author="琴声" w:date="2026-06-29T15:08:01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71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720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72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726" w:author="  惊抓抓 " w:date="2026-06-23T10:48:00Z">
        <w:del w:id="727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72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731" w:author="  惊抓抓 " w:date="2026-06-23T10:48:00Z">
        <w:del w:id="732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73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73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739" w:author="  惊抓抓 " w:date="2026-06-23T10:48:00Z">
        <w:del w:id="740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74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74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747" w:author="  惊抓抓 " w:date="2026-06-23T10:49:00Z">
        <w:del w:id="74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749" w:author="  惊抓抓 " w:date="2026-06-23T10:48:00Z">
        <w:del w:id="750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5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5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757" w:author="AutoBVT" w:date="2026-06-23T15:10:00Z">
        <w:del w:id="75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75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762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76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76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77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774" w:author="  惊抓抓 " w:date="2026-06-23T10:34:00Z">
        <w:del w:id="775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77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77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782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78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66BD6938">
      <w:pPr>
        <w:widowControl/>
        <w:spacing w:line="570" w:lineRule="exact"/>
        <w:ind w:firstLine="640" w:firstLineChars="200"/>
        <w:rPr>
          <w:ins w:id="788" w:author="  惊抓抓 " w:date="2026-06-23T10:45:00Z"/>
          <w:del w:id="789" w:author="琴声" w:date="2026-06-29T15:08:01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790" w:author="  惊抓抓 " w:date="2026-06-23T10:49:00Z">
        <w:del w:id="791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792" w:author="  惊抓抓 " w:date="2026-06-23T10:46:00Z">
        <w:del w:id="793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9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9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800" w:author="  惊抓抓 " w:date="2026-06-23T10:50:00Z">
        <w:del w:id="801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802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80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80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81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81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817" w:author="  惊抓抓 " w:date="2026-06-23T10:56:00Z">
        <w:del w:id="81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该岗位符合条件的应聘人员一并进入笔试，</w:delText>
          </w:r>
        </w:del>
      </w:ins>
      <w:del w:id="81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822" w:author="  惊抓抓 " w:date="2026-06-23T10:57:00Z">
        <w:del w:id="823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笔试成绩未达60分的人员不得进入</w:delText>
          </w:r>
        </w:del>
      </w:ins>
      <w:ins w:id="824" w:author="  惊抓抓 " w:date="2026-06-23T10:58:00Z">
        <w:del w:id="825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82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829" w:author="  惊抓抓 " w:date="2026-06-23T11:11:00Z">
        <w:del w:id="830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6EFF219">
      <w:pPr>
        <w:adjustRightInd w:val="0"/>
        <w:snapToGrid w:val="0"/>
        <w:spacing w:line="560" w:lineRule="exact"/>
        <w:ind w:firstLine="640" w:firstLineChars="200"/>
        <w:rPr>
          <w:ins w:id="831" w:author="  惊抓抓 " w:date="2026-06-23T11:02:00Z"/>
          <w:del w:id="832" w:author="琴声" w:date="2026-06-29T15:08:01Z"/>
          <w:rFonts w:ascii="Times New Roman" w:hAnsi="Times New Roman" w:eastAsia="仿宋_GB2312" w:cs="Times New Roman"/>
          <w:sz w:val="32"/>
          <w:szCs w:val="32"/>
        </w:rPr>
      </w:pPr>
      <w:ins w:id="833" w:author="  惊抓抓 " w:date="2026-06-23T10:58:00Z">
        <w:del w:id="834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35" w:author="  惊抓抓 " w:date="2026-06-23T10:45:00Z">
        <w:del w:id="836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37" w:author="  惊抓抓 " w:date="2026-06-23T11:02:00Z">
        <w:del w:id="838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839" w:author="  惊抓抓 " w:date="2026-06-23T11:02:00Z">
        <w:del w:id="840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841" w:author="  惊抓抓 " w:date="2026-06-23T11:02:00Z">
        <w:del w:id="842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843" w:author="  惊抓抓 " w:date="2026-06-23T11:03:00Z">
        <w:del w:id="844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845" w:author="  惊抓抓 " w:date="2026-06-23T11:02:00Z">
        <w:del w:id="846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1DCE49DC">
      <w:pPr>
        <w:widowControl/>
        <w:spacing w:line="570" w:lineRule="exact"/>
        <w:ind w:firstLine="640" w:firstLineChars="200"/>
        <w:rPr>
          <w:del w:id="847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48" w:author="AutoBVT" w:date="2026-06-22T16:28:00Z">
            <w:rPr>
              <w:del w:id="849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50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7A8E5854">
      <w:pPr>
        <w:widowControl/>
        <w:spacing w:line="570" w:lineRule="exact"/>
        <w:ind w:firstLine="640" w:firstLineChars="200"/>
        <w:rPr>
          <w:del w:id="853" w:author="琴声" w:date="2026-06-29T15:08:01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854" w:author="琴声" w:date="2026-06-29T15:08:01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62AF8D15">
      <w:pPr>
        <w:widowControl/>
        <w:spacing w:line="570" w:lineRule="exact"/>
        <w:ind w:firstLine="640" w:firstLineChars="200"/>
        <w:rPr>
          <w:del w:id="855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56" w:author="AutoBVT" w:date="2026-06-22T16:28:00Z">
            <w:rPr>
              <w:del w:id="857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5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86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86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867" w:author="  惊抓抓 " w:date="2026-06-23T10:59:00Z">
        <w:del w:id="86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86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872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87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1E7CB9E6">
      <w:pPr>
        <w:widowControl/>
        <w:spacing w:line="570" w:lineRule="exact"/>
        <w:ind w:firstLine="640" w:firstLineChars="200"/>
        <w:rPr>
          <w:del w:id="878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79" w:author="AutoBVT" w:date="2026-06-22T16:28:00Z">
            <w:rPr>
              <w:del w:id="880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8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88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887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890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893" w:author="  惊抓抓 " w:date="2026-06-23T11:03:00Z">
        <w:del w:id="894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89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89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66772C91">
      <w:pPr>
        <w:widowControl/>
        <w:spacing w:line="570" w:lineRule="exact"/>
        <w:ind w:firstLine="640" w:firstLineChars="200"/>
        <w:rPr>
          <w:ins w:id="901" w:author="  惊抓抓 " w:date="2026-06-23T11:06:00Z"/>
          <w:del w:id="902" w:author="琴声" w:date="2026-06-29T15:08:01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903" w:author="  惊抓抓 " w:date="2026-06-23T11:03:00Z">
        <w:del w:id="904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905" w:author="  惊抓抓 " w:date="2026-06-23T13:54:00Z">
        <w:del w:id="906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907" w:author="  惊抓抓 " w:date="2026-06-23T11:06:00Z">
        <w:del w:id="90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671C03EC">
      <w:pPr>
        <w:widowControl/>
        <w:spacing w:line="570" w:lineRule="exact"/>
        <w:ind w:firstLine="640" w:firstLineChars="200"/>
        <w:rPr>
          <w:del w:id="909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10" w:author="AutoBVT" w:date="2026-06-22T16:28:00Z">
            <w:rPr>
              <w:del w:id="911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12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915" w:author="  惊抓抓 " w:date="2026-06-23T10:47:00Z">
        <w:del w:id="916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91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920" w:author="  惊抓抓 " w:date="2026-06-23T11:06:00Z">
        <w:del w:id="921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922" w:author="  惊抓抓 " w:date="2026-06-23T11:07:00Z">
        <w:del w:id="923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92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927" w:author="  惊抓抓 " w:date="2026-06-23T10:47:00Z">
        <w:del w:id="92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92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932" w:author="  惊抓抓 " w:date="2026-06-23T11:07:00Z">
        <w:del w:id="933" w:author="琴声" w:date="2026-06-29T15:08:01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93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937" w:author="AutoBVT" w:date="2026-06-22T16:33:00Z">
        <w:del w:id="93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93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942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945" w:author="AutoBVT" w:date="2026-06-22T16:34:00Z">
        <w:del w:id="946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947" w:author="AutoBVT" w:date="2026-06-22T16:34:00Z">
        <w:del w:id="948" w:author="琴声" w:date="2026-06-29T15:08:01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949" w:author="  惊抓抓 " w:date="2026-06-23T11:07:00Z">
        <w:del w:id="950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951" w:author="AutoBVT" w:date="2026-06-22T16:34:00Z">
        <w:del w:id="952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95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5D60E16A">
      <w:pPr>
        <w:widowControl/>
        <w:spacing w:line="570" w:lineRule="exact"/>
        <w:ind w:firstLine="640" w:firstLineChars="200"/>
        <w:rPr>
          <w:del w:id="956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57" w:author="AutoBVT" w:date="2026-06-22T16:28:00Z">
            <w:rPr>
              <w:del w:id="958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59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962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965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96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30D4C5DD">
      <w:pPr>
        <w:widowControl/>
        <w:spacing w:line="570" w:lineRule="exact"/>
        <w:ind w:firstLine="640" w:firstLineChars="200"/>
        <w:rPr>
          <w:del w:id="971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72" w:author="AutoBVT" w:date="2026-06-22T16:28:00Z">
            <w:rPr>
              <w:del w:id="973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7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97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980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98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986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89" w:author="琴声" w:date="2026-06-29T15:08:01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990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99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996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99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002" w:author="  惊抓抓 " w:date="2026-06-23T11:26:00Z">
        <w:del w:id="1003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5F892DE2">
      <w:pPr>
        <w:widowControl/>
        <w:spacing w:line="530" w:lineRule="exact"/>
        <w:ind w:firstLine="640" w:firstLineChars="200"/>
        <w:jc w:val="left"/>
        <w:rPr>
          <w:ins w:id="1004" w:author="AutoBVT" w:date="2026-06-22T16:35:00Z"/>
          <w:del w:id="1005" w:author="琴声" w:date="2026-06-29T15:08:01Z"/>
          <w:rFonts w:ascii="楷体_GB2312" w:hAnsi="楷体_GB2312" w:eastAsia="楷体_GB2312" w:cs="楷体_GB2312"/>
          <w:sz w:val="32"/>
          <w:szCs w:val="32"/>
        </w:rPr>
      </w:pPr>
      <w:del w:id="1006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1009" w:author="  惊抓抓 " w:date="2026-06-23T11:27:00Z">
        <w:del w:id="1010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01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1014" w:author="  惊抓抓 " w:date="2026-06-23T11:27:00Z">
        <w:del w:id="1015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01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019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22" w:author="琴声" w:date="2026-06-29T15:08:0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023" w:author="AutoBVT" w:date="2026-06-22T16:35:00Z">
        <w:del w:id="1024" w:author="琴声" w:date="2026-06-29T15:08:01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025" w:author="AutoBVT" w:date="2026-06-22T16:35:00Z">
        <w:del w:id="1026" w:author="琴声" w:date="2026-06-29T15:08:01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3D4A6EFF">
      <w:pPr>
        <w:adjustRightInd w:val="0"/>
        <w:snapToGrid w:val="0"/>
        <w:spacing w:line="560" w:lineRule="exact"/>
        <w:ind w:firstLine="640" w:firstLineChars="200"/>
        <w:rPr>
          <w:ins w:id="1027" w:author="  惊抓抓 " w:date="2026-06-23T11:09:00Z"/>
          <w:del w:id="1028" w:author="琴声" w:date="2026-06-29T15:08:01Z"/>
          <w:rFonts w:ascii="Times New Roman" w:hAnsi="Times New Roman" w:eastAsia="仿宋_GB2312" w:cs="Times New Roman"/>
          <w:sz w:val="32"/>
          <w:szCs w:val="32"/>
        </w:rPr>
      </w:pPr>
      <w:ins w:id="1029" w:author="AutoBVT" w:date="2026-06-22T16:35:00Z">
        <w:del w:id="1030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31" w:author="  惊抓抓 " w:date="2026-06-23T10:36:00Z">
        <w:del w:id="1032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33" w:author="AutoBVT" w:date="2026-06-22T16:35:00Z">
        <w:del w:id="1034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．根据总成绩从高分至低分的顺序，按岗位招聘人数</w:delText>
          </w:r>
        </w:del>
      </w:ins>
      <w:ins w:id="1035" w:author="AutoBVT" w:date="2026-06-22T16:35:00Z">
        <w:del w:id="1036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37" w:author="AutoBVT" w:date="2026-06-22T16:35:00Z">
        <w:del w:id="1038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039" w:author="AutoBVT" w:date="2026-06-22T16:35:00Z">
        <w:del w:id="1040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41" w:author="AutoBVT" w:date="2026-06-22T16:35:00Z">
        <w:del w:id="1042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043" w:author="  惊抓抓 " w:date="2026-06-23T11:09:00Z">
        <w:del w:id="1044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045" w:author="  惊抓抓 " w:date="2026-06-23T11:14:00Z">
        <w:del w:id="1046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2E51140E">
      <w:pPr>
        <w:overflowPunct w:val="0"/>
        <w:adjustRightInd w:val="0"/>
        <w:snapToGrid w:val="0"/>
        <w:spacing w:line="570" w:lineRule="exact"/>
        <w:ind w:firstLine="640" w:firstLineChars="200"/>
        <w:rPr>
          <w:ins w:id="1047" w:author="AutoBVT" w:date="2026-06-22T16:35:00Z"/>
          <w:del w:id="1048" w:author="琴声" w:date="2026-06-29T15:08:01Z"/>
          <w:rFonts w:ascii="Times New Roman" w:hAnsi="Times New Roman" w:eastAsia="仿宋_GB2312" w:cs="Times New Roman"/>
          <w:sz w:val="32"/>
          <w:szCs w:val="32"/>
        </w:rPr>
      </w:pPr>
      <w:ins w:id="1049" w:author="AutoBVT" w:date="2026-06-22T16:35:00Z">
        <w:del w:id="1050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1D304335">
      <w:pPr>
        <w:overflowPunct w:val="0"/>
        <w:adjustRightInd w:val="0"/>
        <w:snapToGrid w:val="0"/>
        <w:spacing w:line="570" w:lineRule="exact"/>
        <w:ind w:firstLine="640" w:firstLineChars="200"/>
        <w:rPr>
          <w:ins w:id="1051" w:author="AutoBVT" w:date="2026-06-22T16:35:00Z"/>
          <w:del w:id="1052" w:author="琴声" w:date="2026-06-29T15:08:01Z"/>
          <w:rFonts w:ascii="Times New Roman" w:hAnsi="Times New Roman" w:eastAsia="仿宋_GB2312" w:cs="Times New Roman"/>
          <w:sz w:val="32"/>
          <w:szCs w:val="32"/>
        </w:rPr>
      </w:pPr>
      <w:ins w:id="1053" w:author="AutoBVT" w:date="2026-06-22T16:35:00Z">
        <w:del w:id="1054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055" w:author="  惊抓抓 " w:date="2026-06-23T10:36:00Z">
        <w:del w:id="1056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57" w:author="  惊抓抓 " w:date="2026-06-23T11:10:00Z">
        <w:del w:id="1058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059" w:author="  惊抓抓 " w:date="2026-06-23T11:14:00Z">
        <w:del w:id="1060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1808EA9">
      <w:pPr>
        <w:overflowPunct w:val="0"/>
        <w:adjustRightInd w:val="0"/>
        <w:snapToGrid w:val="0"/>
        <w:spacing w:line="570" w:lineRule="exact"/>
        <w:ind w:firstLine="640" w:firstLineChars="200"/>
        <w:rPr>
          <w:ins w:id="1061" w:author="AutoBVT" w:date="2026-06-22T16:35:00Z"/>
          <w:del w:id="1062" w:author="琴声" w:date="2026-06-29T15:08:01Z"/>
          <w:rFonts w:ascii="Times New Roman" w:hAnsi="Times New Roman" w:eastAsia="仿宋_GB2312" w:cs="Times New Roman"/>
          <w:sz w:val="32"/>
          <w:szCs w:val="32"/>
        </w:rPr>
      </w:pPr>
      <w:ins w:id="1063" w:author="AutoBVT" w:date="2026-06-22T16:35:00Z">
        <w:del w:id="1064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065" w:author="  惊抓抓 " w:date="2026-06-23T10:36:00Z">
        <w:del w:id="1066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67" w:author="AutoBVT" w:date="2026-06-22T16:35:00Z">
        <w:del w:id="1068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069" w:author="  惊抓抓 " w:date="2026-06-23T11:14:00Z">
        <w:del w:id="1070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948DC6F">
      <w:pPr>
        <w:overflowPunct w:val="0"/>
        <w:adjustRightInd w:val="0"/>
        <w:snapToGrid w:val="0"/>
        <w:spacing w:line="570" w:lineRule="exact"/>
        <w:ind w:firstLine="640" w:firstLineChars="200"/>
        <w:rPr>
          <w:ins w:id="1071" w:author="AutoBVT" w:date="2026-06-22T16:35:00Z"/>
          <w:del w:id="1072" w:author="琴声" w:date="2026-06-29T15:08:01Z"/>
          <w:rFonts w:ascii="Times New Roman" w:hAnsi="Times New Roman" w:eastAsia="仿宋_GB2312" w:cs="Times New Roman"/>
          <w:sz w:val="32"/>
          <w:szCs w:val="32"/>
        </w:rPr>
      </w:pPr>
      <w:ins w:id="1073" w:author="AutoBVT" w:date="2026-06-22T16:35:00Z">
        <w:del w:id="1074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075" w:author="  惊抓抓 " w:date="2026-06-23T10:36:00Z">
        <w:del w:id="1076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77" w:author="AutoBVT" w:date="2026-06-23T15:10:00Z">
        <w:del w:id="1078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079" w:author="AutoBVT" w:date="2026-06-22T16:35:00Z">
        <w:del w:id="1080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081" w:author="AutoBVT" w:date="2026-06-23T15:11:00Z">
        <w:del w:id="1082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083" w:author="AutoBVT" w:date="2026-06-22T16:35:00Z">
        <w:del w:id="1084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085" w:author="  惊抓抓 " w:date="2026-06-23T11:14:00Z">
        <w:del w:id="1086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C3BC4F8">
      <w:pPr>
        <w:overflowPunct w:val="0"/>
        <w:adjustRightInd w:val="0"/>
        <w:snapToGrid w:val="0"/>
        <w:spacing w:line="570" w:lineRule="exact"/>
        <w:ind w:firstLine="640" w:firstLineChars="200"/>
        <w:rPr>
          <w:ins w:id="1087" w:author="AutoBVT" w:date="2026-06-22T16:35:00Z"/>
          <w:del w:id="1088" w:author="琴声" w:date="2026-06-29T15:08:01Z"/>
          <w:rFonts w:ascii="Times New Roman" w:hAnsi="Times New Roman" w:eastAsia="仿宋_GB2312" w:cs="Times New Roman"/>
          <w:sz w:val="32"/>
          <w:szCs w:val="32"/>
        </w:rPr>
      </w:pPr>
      <w:ins w:id="1089" w:author="AutoBVT" w:date="2026-06-22T16:35:00Z">
        <w:del w:id="1090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091" w:author="  惊抓抓 " w:date="2026-06-23T10:36:00Z">
        <w:del w:id="1092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93" w:author="AutoBVT" w:date="2026-06-22T16:35:00Z">
        <w:del w:id="1094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095" w:author="AutoBVT" w:date="2026-06-22T16:35:00Z">
        <w:del w:id="1096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097" w:author="AutoBVT" w:date="2026-06-22T16:35:00Z">
        <w:del w:id="1098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099" w:author="  惊抓抓 " w:date="2026-06-23T11:19:00Z">
        <w:del w:id="1100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A49A5C3">
      <w:pPr>
        <w:adjustRightInd w:val="0"/>
        <w:snapToGrid w:val="0"/>
        <w:spacing w:line="560" w:lineRule="exact"/>
        <w:ind w:firstLine="640" w:firstLineChars="200"/>
        <w:rPr>
          <w:ins w:id="1101" w:author="  惊抓抓 " w:date="2026-06-23T11:15:00Z"/>
          <w:del w:id="1102" w:author="琴声" w:date="2026-06-29T15:08:01Z"/>
          <w:rFonts w:ascii="Times New Roman" w:hAnsi="Times New Roman" w:eastAsia="仿宋_GB2312" w:cs="Times New Roman"/>
          <w:sz w:val="32"/>
          <w:szCs w:val="32"/>
        </w:rPr>
      </w:pPr>
      <w:ins w:id="1103" w:author="AutoBVT" w:date="2026-06-22T16:35:00Z">
        <w:del w:id="1104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105" w:author="  惊抓抓 " w:date="2026-06-23T10:36:00Z">
        <w:del w:id="1106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07" w:author="  惊抓抓 " w:date="2026-06-23T11:15:00Z">
        <w:del w:id="1108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由于自动放弃体检或体检不合格出现空缺时，经我单位研究后，可视情况在本岗位中按总成绩从高分到低分依次递补</w:delText>
          </w:r>
        </w:del>
      </w:ins>
      <w:ins w:id="1109" w:author="  惊抓抓 " w:date="2026-06-23T11:16:00Z">
        <w:del w:id="1110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111" w:author="  惊抓抓 " w:date="2026-06-23T11:15:00Z">
        <w:del w:id="1112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18CA7EFB">
      <w:pPr>
        <w:overflowPunct w:val="0"/>
        <w:adjustRightInd w:val="0"/>
        <w:snapToGrid w:val="0"/>
        <w:spacing w:line="570" w:lineRule="exact"/>
        <w:ind w:firstLine="640" w:firstLineChars="200"/>
        <w:rPr>
          <w:ins w:id="1113" w:author="AutoBVT" w:date="2026-06-22T16:35:00Z"/>
          <w:del w:id="1114" w:author="琴声" w:date="2026-06-29T15:08:01Z"/>
          <w:rFonts w:ascii="Times New Roman" w:hAnsi="Times New Roman" w:eastAsia="仿宋_GB2312" w:cs="Times New Roman"/>
          <w:sz w:val="32"/>
          <w:szCs w:val="32"/>
        </w:rPr>
      </w:pPr>
      <w:ins w:id="1115" w:author="AutoBVT" w:date="2026-06-22T16:35:00Z">
        <w:del w:id="1116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7973B3B7">
      <w:pPr>
        <w:overflowPunct w:val="0"/>
        <w:adjustRightInd w:val="0"/>
        <w:snapToGrid w:val="0"/>
        <w:spacing w:line="570" w:lineRule="exact"/>
        <w:ind w:firstLine="640" w:firstLineChars="200"/>
        <w:rPr>
          <w:ins w:id="1117" w:author="AutoBVT" w:date="2026-06-22T16:35:00Z"/>
          <w:del w:id="1118" w:author="琴声" w:date="2026-06-29T15:08:01Z"/>
          <w:rFonts w:ascii="Times New Roman" w:hAnsi="Times New Roman" w:eastAsia="楷体_GB2312" w:cs="Times New Roman"/>
          <w:sz w:val="32"/>
          <w:szCs w:val="32"/>
        </w:rPr>
      </w:pPr>
      <w:ins w:id="1119" w:author="AutoBVT" w:date="2026-06-22T16:35:00Z">
        <w:del w:id="1120" w:author="琴声" w:date="2026-06-29T15:08:01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180AEF4F">
      <w:pPr>
        <w:overflowPunct w:val="0"/>
        <w:adjustRightInd w:val="0"/>
        <w:snapToGrid w:val="0"/>
        <w:spacing w:line="570" w:lineRule="exact"/>
        <w:ind w:firstLine="640" w:firstLineChars="200"/>
        <w:rPr>
          <w:ins w:id="1121" w:author="AutoBVT" w:date="2026-06-22T16:35:00Z"/>
          <w:del w:id="1122" w:author="琴声" w:date="2026-06-29T15:08:01Z"/>
          <w:rFonts w:ascii="Times New Roman" w:hAnsi="Times New Roman" w:eastAsia="仿宋_GB2312" w:cs="Times New Roman"/>
          <w:sz w:val="32"/>
          <w:szCs w:val="32"/>
        </w:rPr>
      </w:pPr>
      <w:ins w:id="1123" w:author="AutoBVT" w:date="2026-06-22T16:35:00Z">
        <w:del w:id="1124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125" w:author="AutoBVT" w:date="2026-06-22T16:35:00Z">
        <w:del w:id="1126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127" w:author="  惊抓抓 " w:date="2026-06-23T11:19:00Z">
        <w:del w:id="1128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29" w:author="AutoBVT" w:date="2026-06-22T16:35:00Z">
        <w:del w:id="1130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131" w:author="AutoBVT" w:date="2026-06-23T15:11:00Z">
        <w:del w:id="1132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133" w:author="AutoBVT" w:date="2026-06-22T16:35:00Z">
        <w:del w:id="1134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135" w:author="  惊抓抓 " w:date="2026-06-23T11:19:00Z">
        <w:del w:id="1136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1D55821B">
      <w:pPr>
        <w:widowControl/>
        <w:spacing w:line="570" w:lineRule="exact"/>
        <w:ind w:firstLine="640" w:firstLineChars="200"/>
        <w:rPr>
          <w:ins w:id="1137" w:author="  惊抓抓 " w:date="2026-06-23T11:16:00Z"/>
          <w:del w:id="1138" w:author="琴声" w:date="2026-06-29T15:08:01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1139" w:author="AutoBVT" w:date="2026-06-22T16:35:00Z">
        <w:del w:id="1140" w:author="琴声" w:date="2026-06-29T15:08:01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141" w:author="  惊抓抓 " w:date="2026-06-23T11:16:00Z">
        <w:del w:id="1142" w:author="琴声" w:date="2026-06-29T15:08:01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.考察不合格或自动放弃出现缺额，经我单位研究，可视情况按总成绩从高分至低分依次等额递补（总成绩相同的，面试成绩高者优先），递补人员经体检合格后进入考察。</w:delText>
          </w:r>
        </w:del>
      </w:ins>
      <w:del w:id="1143" w:author="琴声" w:date="2026-06-29T15:08:0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549BF596">
      <w:pPr>
        <w:widowControl/>
        <w:spacing w:line="570" w:lineRule="exact"/>
        <w:ind w:firstLine="640" w:firstLineChars="200"/>
        <w:rPr>
          <w:del w:id="1144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45" w:author="AutoBVT" w:date="2026-06-22T16:28:00Z">
            <w:rPr>
              <w:del w:id="1146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47" w:author="琴声" w:date="2026-06-29T15:08:01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148" w:author="AutoBVT" w:date="2026-06-22T16:36:00Z">
        <w:del w:id="1149" w:author="琴声" w:date="2026-06-29T15:08:01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150" w:author="琴声" w:date="2026-06-29T15:08:01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151" w:author="琴声" w:date="2026-06-29T15:08:0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152" w:author="琴声" w:date="2026-06-29T15:08:0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53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15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159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162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165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16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17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17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177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180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183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18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189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192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6F95F3F7">
      <w:pPr>
        <w:widowControl/>
        <w:spacing w:line="570" w:lineRule="exact"/>
        <w:ind w:firstLine="640" w:firstLineChars="200"/>
        <w:rPr>
          <w:del w:id="1195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96" w:author="AutoBVT" w:date="2026-06-22T16:28:00Z">
            <w:rPr>
              <w:del w:id="1197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98" w:author="琴声" w:date="2026-06-29T15:08:0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199" w:author="琴声" w:date="2026-06-29T15:08:0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200" w:author="琴声" w:date="2026-06-29T15:08:0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20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20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20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210" w:author="  惊抓抓 " w:date="2026-06-23T11:19:00Z">
        <w:del w:id="1211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212" w:author="  惊抓抓 " w:date="2026-06-23T11:20:00Z">
        <w:del w:id="1213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21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17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20" w:author="琴声" w:date="2026-06-29T15:08:01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22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22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227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30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23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236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3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1C50E5DB">
      <w:pPr>
        <w:widowControl/>
        <w:spacing w:line="570" w:lineRule="exact"/>
        <w:ind w:firstLine="640" w:firstLineChars="200"/>
        <w:rPr>
          <w:del w:id="1242" w:author="琴声" w:date="2026-06-29T15:08:01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243" w:author="琴声" w:date="2026-06-29T15:08:0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005CDA21">
      <w:pPr>
        <w:widowControl/>
        <w:spacing w:line="570" w:lineRule="exact"/>
        <w:ind w:firstLine="640" w:firstLineChars="200"/>
        <w:rPr>
          <w:del w:id="1244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45" w:author="AutoBVT" w:date="2026-06-22T16:28:00Z">
            <w:rPr>
              <w:del w:id="1246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247" w:author="  惊抓抓 " w:date="2026-06-23T11:20:00Z">
        <w:del w:id="124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24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252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5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25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26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26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267" w:author="  惊抓抓 " w:date="2026-06-23T11:29:00Z">
        <w:del w:id="126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26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272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7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27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28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284" w:author="  惊抓抓 " w:date="2026-06-23T11:28:00Z">
        <w:del w:id="1285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286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289" w:author="  惊抓抓 " w:date="2026-06-23T11:29:00Z">
        <w:del w:id="1290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29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29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297" w:author="  惊抓抓 " w:date="2026-06-23T11:31:00Z">
        <w:del w:id="129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29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4C158F53">
      <w:pPr>
        <w:widowControl/>
        <w:spacing w:line="570" w:lineRule="exact"/>
        <w:ind w:firstLine="640" w:firstLineChars="200"/>
        <w:rPr>
          <w:del w:id="1302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03" w:author="AutoBVT" w:date="2026-06-22T16:28:00Z">
            <w:rPr>
              <w:del w:id="1304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05" w:author="  惊抓抓 " w:date="2026-06-23T11:21:00Z">
        <w:del w:id="1306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30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10" w:author="  惊抓抓 " w:date="2026-06-23T11:21:00Z">
        <w:del w:id="1311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12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315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318" w:author="  惊抓抓 " w:date="2026-06-23T11:21:00Z">
        <w:del w:id="1319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320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51CEE721">
      <w:pPr>
        <w:widowControl/>
        <w:spacing w:line="570" w:lineRule="exact"/>
        <w:ind w:firstLine="640" w:firstLineChars="200"/>
        <w:rPr>
          <w:del w:id="1323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24" w:author="AutoBVT" w:date="2026-06-22T16:28:00Z">
            <w:rPr>
              <w:del w:id="1325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26" w:author="  惊抓抓 " w:date="2026-06-23T11:21:00Z">
        <w:del w:id="1327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32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33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34" w:author="琴声" w:date="2026-06-29T15:08:0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35" w:author="琴声" w:date="2026-06-29T15:08:01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336" w:author="琴声" w:date="2026-06-29T15:08:0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37" w:author="琴声" w:date="2026-06-29T15:08:01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38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9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341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552676B6">
      <w:pPr>
        <w:widowControl/>
        <w:spacing w:line="570" w:lineRule="exact"/>
        <w:ind w:left="638" w:leftChars="304"/>
        <w:rPr>
          <w:del w:id="1345" w:author="琴声" w:date="2026-06-29T15:08:01Z"/>
          <w:rFonts w:ascii="Times New Roman" w:hAnsi="Times New Roman" w:eastAsia="仿宋_GB2312" w:cs="Times New Roman"/>
          <w:color w:val="000000" w:themeColor="text1"/>
          <w:sz w:val="32"/>
          <w:szCs w:val="32"/>
          <w:rPrChange w:id="1346" w:author="AutoBVT" w:date="2026-06-22T16:28:00Z">
            <w:rPr>
              <w:del w:id="1347" w:author="琴声" w:date="2026-06-29T15:08:01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344" w:author="AutoBVT" w:date="2026-06-22T16:37:00Z">
          <w:pPr>
            <w:spacing w:line="570" w:lineRule="exact"/>
            <w:ind w:left="638" w:leftChars="304"/>
          </w:pPr>
        </w:pPrChange>
      </w:pPr>
      <w:del w:id="134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ins w:id="1351" w:author="WPS_1763452448" w:date="2026-06-24T13:22:00Z">
        <w:del w:id="1352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简阳市社会保险事务中心</w:delText>
          </w:r>
        </w:del>
      </w:ins>
      <w:del w:id="135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356" w:author="  惊抓抓 " w:date="2026-06-23T11:21:00Z">
        <w:del w:id="1357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135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361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64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367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368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ins w:id="1370" w:author="WPS_1763452448" w:date="2026-06-24T13:22:27Z">
        <w:del w:id="1371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27</w:delText>
          </w:r>
        </w:del>
      </w:ins>
      <w:ins w:id="1372" w:author="WPS_1763452448" w:date="2026-06-24T13:22:23Z">
        <w:del w:id="1373" w:author="琴声" w:date="2026-06-29T15:08:01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922717</w:delText>
          </w:r>
        </w:del>
      </w:ins>
      <w:del w:id="137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375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377" w:author="  惊抓抓 " w:date="2026-06-23T11:21:00Z">
        <w:del w:id="137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</w:p>
    <w:p w14:paraId="02D2D430">
      <w:pPr>
        <w:widowControl/>
        <w:spacing w:line="570" w:lineRule="exact"/>
        <w:ind w:firstLine="640" w:firstLineChars="200"/>
        <w:rPr>
          <w:del w:id="1380" w:author="琴声" w:date="2026-06-29T15:08:01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381" w:author="AutoBVT" w:date="2026-06-22T16:28:00Z">
            <w:rPr>
              <w:del w:id="1382" w:author="琴声" w:date="2026-06-29T15:08:01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379" w:author="AutoBVT" w:date="2026-06-22T16:25:00Z">
          <w:pPr>
            <w:spacing w:line="570" w:lineRule="exact"/>
            <w:ind w:firstLine="640" w:firstLineChars="200"/>
          </w:pPr>
        </w:pPrChange>
      </w:pPr>
      <w:del w:id="1383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384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386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387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383FC19A">
      <w:pPr>
        <w:widowControl/>
        <w:spacing w:line="570" w:lineRule="exact"/>
        <w:ind w:firstLine="640" w:firstLineChars="200"/>
        <w:rPr>
          <w:ins w:id="1390" w:author="WPS_1763452448" w:date="2026-06-24T13:30:27Z"/>
          <w:del w:id="1391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389" w:author="琴声" w:date="2026-06-29T14:55:03Z">
          <w:pPr>
            <w:spacing w:line="570" w:lineRule="exact"/>
            <w:ind w:firstLine="640" w:firstLineChars="200"/>
          </w:pPr>
        </w:pPrChange>
      </w:pPr>
    </w:p>
    <w:p w14:paraId="20060147">
      <w:pPr>
        <w:widowControl/>
        <w:spacing w:line="570" w:lineRule="exact"/>
        <w:ind w:firstLine="640" w:firstLineChars="200"/>
        <w:rPr>
          <w:ins w:id="1393" w:author="WPS_1763452448" w:date="2026-06-24T13:30:33Z"/>
          <w:del w:id="1394" w:author="琴声" w:date="2026-06-29T15:08:01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392" w:author="AutoBVT" w:date="2026-06-22T16:25:00Z">
          <w:pPr>
            <w:spacing w:line="570" w:lineRule="exact"/>
            <w:ind w:firstLine="640" w:firstLineChars="200"/>
          </w:pPr>
        </w:pPrChange>
      </w:pPr>
      <w:ins w:id="1395" w:author="WPS_1763452448" w:date="2026-06-24T13:30:30Z">
        <w:del w:id="1396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397" w:author="WPS_1763452448" w:date="2026-06-24T13:30:31Z">
        <w:del w:id="139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399" w:author="WPS_1763452448" w:date="2026-06-24T13:31:18Z">
        <w:del w:id="1400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:</w:delText>
          </w:r>
        </w:del>
      </w:ins>
      <w:ins w:id="1401" w:author="WPS_1763452448" w:date="2026-06-24T13:31:30Z">
        <w:del w:id="1402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岗位信息表</w:delText>
          </w:r>
        </w:del>
      </w:ins>
    </w:p>
    <w:p w14:paraId="5423B768">
      <w:pPr>
        <w:widowControl/>
        <w:spacing w:line="570" w:lineRule="exact"/>
        <w:ind w:firstLine="640" w:firstLineChars="200"/>
        <w:rPr>
          <w:del w:id="1404" w:author="琴声" w:date="2026-06-29T15:08:01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05" w:author="AutoBVT" w:date="2026-06-22T16:28:00Z">
            <w:rPr>
              <w:del w:id="1406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03" w:author="AutoBVT" w:date="2026-06-22T16:25:00Z">
          <w:pPr>
            <w:spacing w:line="570" w:lineRule="exact"/>
            <w:ind w:firstLine="640" w:firstLineChars="200"/>
          </w:pPr>
        </w:pPrChange>
      </w:pPr>
      <w:ins w:id="1407" w:author="WPS_1763452448" w:date="2026-06-24T13:30:36Z">
        <w:del w:id="140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409" w:author="WPS_1763452448" w:date="2026-06-24T13:30:37Z">
        <w:del w:id="1410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411" w:author="WPS_1763452448" w:date="2026-06-24T13:31:21Z">
        <w:del w:id="1412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:</w:delText>
          </w:r>
        </w:del>
      </w:ins>
      <w:ins w:id="1413" w:author="WPS_1763452448" w:date="2026-06-24T13:31:55Z">
        <w:del w:id="1414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简阳市社会保险事务中心公开招聘编外人员报名表</w:delText>
          </w:r>
        </w:del>
      </w:ins>
    </w:p>
    <w:p w14:paraId="79348608">
      <w:pPr>
        <w:widowControl/>
        <w:spacing w:line="570" w:lineRule="exact"/>
        <w:ind w:firstLine="640" w:firstLineChars="200"/>
        <w:rPr>
          <w:del w:id="1416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17" w:author="AutoBVT" w:date="2026-06-22T16:28:00Z">
            <w:rPr>
              <w:del w:id="1418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15" w:author="琴声" w:date="2026-06-29T14:55:05Z">
          <w:pPr>
            <w:spacing w:line="570" w:lineRule="exact"/>
            <w:ind w:firstLine="640" w:firstLineChars="200"/>
          </w:pPr>
        </w:pPrChange>
      </w:pPr>
    </w:p>
    <w:p w14:paraId="49671BDE">
      <w:pPr>
        <w:widowControl/>
        <w:spacing w:line="570" w:lineRule="exact"/>
        <w:ind w:firstLine="640" w:firstLineChars="200"/>
        <w:jc w:val="right"/>
        <w:rPr>
          <w:ins w:id="1420" w:author="AutoBVT" w:date="2026-06-22T16:25:00Z"/>
          <w:del w:id="1421" w:author="琴声" w:date="2026-06-29T15:08:01Z"/>
          <w:rFonts w:ascii="Times New Roman" w:hAnsi="Times New Roman" w:eastAsia="仿宋_GB2312" w:cs="Times New Roman"/>
          <w:color w:val="000000" w:themeColor="text1"/>
          <w:sz w:val="32"/>
          <w:szCs w:val="32"/>
          <w:rPrChange w:id="1422" w:author="AutoBVT" w:date="2026-06-22T16:28:00Z">
            <w:rPr>
              <w:ins w:id="1423" w:author="AutoBVT" w:date="2026-06-22T16:25:00Z"/>
              <w:del w:id="1424" w:author="琴声" w:date="2026-06-29T15:08:01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419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del w:id="1425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       </w:delText>
        </w:r>
      </w:del>
      <w:ins w:id="1428" w:author="WPS_1763452448" w:date="2026-06-24T13:22:46Z">
        <w:del w:id="1429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简阳市社会保险事务中心</w:delText>
          </w:r>
        </w:del>
      </w:ins>
      <w:del w:id="1430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433" w:author="  惊抓抓 " w:date="2026-06-23T11:21:00Z">
        <w:del w:id="1434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 xml:space="preserve">xxx </w:delText>
          </w:r>
        </w:del>
      </w:ins>
      <w:del w:id="1435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438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13CD0BC8">
      <w:pPr>
        <w:widowControl/>
        <w:spacing w:line="570" w:lineRule="exact"/>
        <w:ind w:firstLine="640" w:firstLineChars="200"/>
        <w:jc w:val="right"/>
        <w:rPr>
          <w:ins w:id="1442" w:author="  惊抓抓 " w:date="2026-06-23T11:21:00Z"/>
          <w:del w:id="1443" w:author="琴声" w:date="2026-06-29T15:08:01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441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ins w:id="1444" w:author="  惊抓抓 " w:date="2026-06-23T11:21:00Z">
        <w:del w:id="1445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7ADC2F07">
      <w:pPr>
        <w:widowControl/>
        <w:spacing w:line="570" w:lineRule="exact"/>
        <w:ind w:firstLine="640" w:firstLineChars="200"/>
        <w:jc w:val="right"/>
        <w:rPr>
          <w:del w:id="1447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48" w:author="AutoBVT" w:date="2026-06-22T16:28:00Z">
            <w:rPr>
              <w:del w:id="1449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46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</w:p>
    <w:p w14:paraId="1BBF23D3">
      <w:pPr>
        <w:widowControl/>
        <w:spacing w:line="570" w:lineRule="exact"/>
        <w:ind w:firstLine="640" w:firstLineChars="200"/>
        <w:jc w:val="right"/>
        <w:rPr>
          <w:del w:id="1451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52" w:author="AutoBVT" w:date="2026-06-22T16:28:00Z">
            <w:rPr>
              <w:del w:id="1453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50" w:author="AutoBVT" w:date="2026-06-22T16:25:00Z">
          <w:pPr>
            <w:spacing w:line="570" w:lineRule="exact"/>
            <w:ind w:firstLine="640" w:firstLineChars="200"/>
            <w:jc w:val="right"/>
          </w:pPr>
        </w:pPrChange>
      </w:pPr>
      <w:del w:id="1454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45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460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463" w:author="  惊抓抓 " w:date="2026-06-23T11:22:00Z">
        <w:del w:id="1464" w:author="琴声" w:date="2026-06-29T15:08:0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465" w:author="WPS_1763452448" w:date="2026-06-26T14:03:35Z">
        <w:del w:id="1466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1467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470" w:author="琴声" w:date="2026-06-29T15:08:01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473" w:author="  惊抓抓 " w:date="2026-06-23T11:22:00Z">
        <w:del w:id="1474" w:author="琴声" w:date="2026-06-29T15:08:01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475" w:author="WPS_1763452448" w:date="2026-06-26T14:03:37Z">
        <w:del w:id="1476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477" w:author="WPS_1763452448" w:date="2026-06-26T14:03:40Z">
        <w:del w:id="1478" w:author="琴声" w:date="2026-06-29T15:08:01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9</w:delText>
          </w:r>
        </w:del>
      </w:ins>
      <w:del w:id="1479" w:author="琴声" w:date="2026-06-29T15:08:01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2E860E8A">
      <w:pPr>
        <w:widowControl/>
        <w:spacing w:line="570" w:lineRule="exact"/>
        <w:ind w:left="0" w:leftChars="0" w:firstLine="640" w:firstLineChars="200"/>
        <w:rPr>
          <w:del w:id="1483" w:author="琴声" w:date="2026-06-29T15:08:01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84" w:author="AutoBVT" w:date="2026-06-22T16:28:00Z">
            <w:rPr>
              <w:del w:id="1485" w:author="琴声" w:date="2026-06-29T15:08:01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82" w:author="AutoBVT" w:date="2026-06-22T16:25:00Z">
          <w:pPr>
            <w:spacing w:line="570" w:lineRule="exact"/>
            <w:ind w:left="638" w:leftChars="304"/>
          </w:pPr>
        </w:pPrChange>
      </w:pPr>
    </w:p>
    <w:p w14:paraId="01203680">
      <w:pPr>
        <w:jc w:val="center"/>
        <w:rPr>
          <w:del w:id="1486" w:author="琴声" w:date="2026-06-29T15:08:01Z"/>
          <w:rFonts w:ascii="Times New Roman" w:hAnsi="Times New Roman" w:cs="Times New Roman"/>
          <w:b/>
          <w:bCs/>
          <w:sz w:val="40"/>
          <w:szCs w:val="48"/>
        </w:rPr>
      </w:pPr>
    </w:p>
    <w:p w14:paraId="334BB835">
      <w:pPr>
        <w:rPr>
          <w:del w:id="1487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6FB582A1">
      <w:pPr>
        <w:rPr>
          <w:del w:id="1488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18283E3A">
      <w:pPr>
        <w:rPr>
          <w:del w:id="1489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496690AF">
      <w:pPr>
        <w:rPr>
          <w:del w:id="1490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171DBCF0">
      <w:pPr>
        <w:rPr>
          <w:ins w:id="1491" w:author="AutoBVT" w:date="2026-06-22T16:37:00Z"/>
          <w:del w:id="1492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2B27B08C">
      <w:pPr>
        <w:rPr>
          <w:ins w:id="1493" w:author="AutoBVT" w:date="2026-06-22T16:37:00Z"/>
          <w:del w:id="1494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3EEC8AE8">
      <w:pPr>
        <w:rPr>
          <w:ins w:id="1495" w:author="AutoBVT" w:date="2026-06-22T16:37:00Z"/>
          <w:del w:id="1496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6444A026">
      <w:pPr>
        <w:rPr>
          <w:ins w:id="1497" w:author="AutoBVT" w:date="2026-06-22T16:37:00Z"/>
          <w:del w:id="1498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4B242DF2">
      <w:pPr>
        <w:rPr>
          <w:ins w:id="1499" w:author="AutoBVT" w:date="2026-06-22T16:37:00Z"/>
          <w:del w:id="1500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04DA70F1">
      <w:pPr>
        <w:rPr>
          <w:ins w:id="1501" w:author="AutoBVT" w:date="2026-06-22T16:37:00Z"/>
          <w:del w:id="1502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46556BA8">
      <w:pPr>
        <w:rPr>
          <w:ins w:id="1503" w:author="AutoBVT" w:date="2026-06-22T16:37:00Z"/>
          <w:del w:id="1504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53FC7294">
      <w:pPr>
        <w:rPr>
          <w:ins w:id="1505" w:author="AutoBVT" w:date="2026-06-22T16:37:00Z"/>
          <w:del w:id="1506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17B2A19D">
      <w:pPr>
        <w:rPr>
          <w:ins w:id="1507" w:author="AutoBVT" w:date="2026-06-22T16:37:00Z"/>
          <w:del w:id="1508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7D206BF6">
      <w:pPr>
        <w:rPr>
          <w:del w:id="1509" w:author="琴声" w:date="2026-06-29T15:08:01Z"/>
          <w:rFonts w:ascii="Times New Roman" w:hAnsi="Times New Roman" w:eastAsia="黑体" w:cs="Times New Roman"/>
          <w:sz w:val="32"/>
          <w:szCs w:val="32"/>
        </w:rPr>
      </w:pPr>
    </w:p>
    <w:p w14:paraId="42779675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007C5C88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510" w:author="  惊抓抓 " w:date="2026-06-23T11:31:00Z">
          <w:tblPr>
            <w:tblStyle w:val="6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5"/>
        <w:gridCol w:w="1180"/>
        <w:gridCol w:w="1035"/>
        <w:gridCol w:w="3509"/>
        <w:gridCol w:w="2896"/>
        <w:gridCol w:w="945"/>
        <w:tblGridChange w:id="1511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6CE4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12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trPrChange w:id="1512" w:author="  惊抓抓 " w:date="2026-06-23T11:31:00Z">
            <w:trPr>
              <w:trHeight w:val="470" w:hRule="atLeast"/>
              <w:tblHeader/>
            </w:trPr>
          </w:trPrChange>
        </w:trPr>
        <w:tc>
          <w:tcPr>
            <w:tcW w:w="905" w:type="dxa"/>
            <w:vAlign w:val="center"/>
            <w:tcPrChange w:id="1513" w:author="  惊抓抓 " w:date="2026-06-23T11:31:00Z">
              <w:tcPr>
                <w:tcW w:w="735" w:type="dxa"/>
                <w:vAlign w:val="center"/>
              </w:tcPr>
            </w:tcPrChange>
          </w:tcPr>
          <w:p w14:paraId="644B0486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del w:id="1514" w:author="  惊抓抓 " w:date="2026-06-23T11:31:0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序号</w:delText>
              </w:r>
            </w:del>
            <w:ins w:id="1515" w:author="  惊抓抓 " w:date="2026-06-23T11:31:00Z">
              <w:r>
                <w:rPr>
                  <w:rFonts w:hint="eastAsia" w:ascii="Times New Roman" w:hAnsi="Times New Roman" w:eastAsia="黑体" w:cs="Times New Roman"/>
                  <w:sz w:val="28"/>
                  <w:szCs w:val="28"/>
                </w:rPr>
                <w:t>岗位代码</w:t>
              </w:r>
            </w:ins>
          </w:p>
        </w:tc>
        <w:tc>
          <w:tcPr>
            <w:tcW w:w="1180" w:type="dxa"/>
            <w:vAlign w:val="center"/>
            <w:tcPrChange w:id="1516" w:author="  惊抓抓 " w:date="2026-06-23T11:31:00Z">
              <w:tcPr>
                <w:tcW w:w="1350" w:type="dxa"/>
                <w:vAlign w:val="center"/>
              </w:tcPr>
            </w:tcPrChange>
          </w:tcPr>
          <w:p w14:paraId="695D5467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  <w:tcPrChange w:id="1517" w:author="  惊抓抓 " w:date="2026-06-23T11:31:00Z">
              <w:tcPr>
                <w:tcW w:w="1035" w:type="dxa"/>
                <w:vAlign w:val="center"/>
              </w:tcPr>
            </w:tcPrChange>
          </w:tcPr>
          <w:p w14:paraId="633EA27A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  <w:tcPrChange w:id="1518" w:author="  惊抓抓 " w:date="2026-06-23T11:31:00Z">
              <w:tcPr>
                <w:tcW w:w="3405" w:type="dxa"/>
                <w:vAlign w:val="center"/>
              </w:tcPr>
            </w:tcPrChange>
          </w:tcPr>
          <w:p w14:paraId="58AD8561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  <w:tcPrChange w:id="1519" w:author="  惊抓抓 " w:date="2026-06-23T11:31:00Z">
              <w:tcPr>
                <w:tcW w:w="3000" w:type="dxa"/>
                <w:vAlign w:val="center"/>
              </w:tcPr>
            </w:tcPrChange>
          </w:tcPr>
          <w:p w14:paraId="7844523E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  <w:tcPrChange w:id="1520" w:author="  惊抓抓 " w:date="2026-06-23T11:31:00Z">
              <w:tcPr>
                <w:tcW w:w="945" w:type="dxa"/>
                <w:vAlign w:val="center"/>
              </w:tcPr>
            </w:tcPrChange>
          </w:tcPr>
          <w:p w14:paraId="79EA3B10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2032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21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0" w:hRule="atLeast"/>
          <w:trPrChange w:id="1521" w:author="  惊抓抓 " w:date="2026-06-23T11:31:00Z">
            <w:trPr>
              <w:trHeight w:val="5280" w:hRule="atLeast"/>
            </w:trPr>
          </w:trPrChange>
        </w:trPr>
        <w:tc>
          <w:tcPr>
            <w:tcW w:w="905" w:type="dxa"/>
            <w:vAlign w:val="center"/>
            <w:tcPrChange w:id="1522" w:author="  惊抓抓 " w:date="2026-06-23T11:31:00Z">
              <w:tcPr>
                <w:tcW w:w="735" w:type="dxa"/>
                <w:vAlign w:val="center"/>
              </w:tcPr>
            </w:tcPrChange>
          </w:tcPr>
          <w:p w14:paraId="25EECB92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24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23" w:author="  惊抓抓 " w:date="2026-06-23T11:31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ins w:id="1525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0</w:t>
              </w:r>
            </w:ins>
            <w:ins w:id="1526" w:author="AutoBVT" w:date="2026-06-22T16:4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27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</w:t>
              </w:r>
            </w:ins>
            <w:del w:id="1528" w:author="  惊抓抓 " w:date="2026-06-23T11:3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29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  <w:tcPrChange w:id="1530" w:author="  惊抓抓 " w:date="2026-06-23T11:31:00Z">
              <w:tcPr>
                <w:tcW w:w="1350" w:type="dxa"/>
                <w:vAlign w:val="center"/>
              </w:tcPr>
            </w:tcPrChange>
          </w:tcPr>
          <w:p w14:paraId="1376AFC4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32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31" w:author="AutoBVT" w:date="2026-06-22T16:41:00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ins w:id="1533" w:author="WPS_1763452448" w:date="2026-06-24T13:22:5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34" w:author="WPS_1763452448" w:date="2026-06-24T13:22:59Z">
                    <w:rPr>
                      <w:rFonts w:hint="eastAsia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综合业务窗口</w:t>
              </w:r>
            </w:ins>
            <w:del w:id="1535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3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35" w:type="dxa"/>
            <w:vAlign w:val="center"/>
            <w:tcPrChange w:id="1537" w:author="  惊抓抓 " w:date="2026-06-23T11:31:00Z">
              <w:tcPr>
                <w:tcW w:w="1035" w:type="dxa"/>
                <w:vAlign w:val="center"/>
              </w:tcPr>
            </w:tcPrChange>
          </w:tcPr>
          <w:p w14:paraId="19854142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39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38" w:author="  惊抓抓 " w:date="2026-06-23T11:3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40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9" w:type="dxa"/>
            <w:vAlign w:val="center"/>
            <w:tcPrChange w:id="1541" w:author="  惊抓抓 " w:date="2026-06-23T11:31:00Z">
              <w:tcPr>
                <w:tcW w:w="3405" w:type="dxa"/>
                <w:vAlign w:val="center"/>
              </w:tcPr>
            </w:tcPrChange>
          </w:tcPr>
          <w:p w14:paraId="69CBDA4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43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42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544" w:author="AutoBVT" w:date="2026-06-22T16:40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45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1.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546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学历：</w:t>
            </w:r>
            <w:ins w:id="1547" w:author="WPS_1763452448" w:date="2026-06-24T13:23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48" w:author="WPS_1763452448" w:date="2026-06-24T13:23:13Z">
                    <w:rPr>
                      <w:rFonts w:hint="eastAsia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大学专科及以上</w:t>
              </w:r>
            </w:ins>
            <w:del w:id="1549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50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2C533EFD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552" w:author="  惊抓抓 " w:date="2026-06-23T11:31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1551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553" w:author="AutoBVT" w:date="2026-06-22T16:40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54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2.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555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年龄：</w:t>
            </w:r>
            <w:ins w:id="1556" w:author="WPS_1763452448" w:date="2026-06-24T13:23:2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57" w:author="WPS_1763452448" w:date="2026-06-24T13:23:25Z">
                    <w:rPr>
                      <w:rFonts w:hint="eastAsia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38周岁及以下，男女不限。</w:t>
              </w:r>
            </w:ins>
          </w:p>
          <w:p w14:paraId="3BCF6287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559" w:author="  惊抓抓 " w:date="2026-06-23T11:31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60" w:author="AutoBVT" w:date="2026-06-22T16:41:00Z">
                  <w:rPr>
                    <w:del w:id="1561" w:author="  惊抓抓 " w:date="2026-06-23T11:31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58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del w:id="1562" w:author="  惊抓抓 " w:date="2026-06-23T11:3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63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1564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65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0D6BA93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67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66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568" w:author="AutoBVT" w:date="2026-06-22T16:40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69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3.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570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专业：</w:t>
            </w:r>
            <w:ins w:id="1571" w:author="WPS_1763452448" w:date="2026-06-24T13:23:3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不限</w:t>
              </w:r>
            </w:ins>
            <w:del w:id="1572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7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1574" w:author="AutoBVT" w:date="2026-06-22T16:38:00Z">
              <w:del w:id="1575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76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1577" w:author="AutoBVT" w:date="2026-06-22T16:40:00Z">
              <w:del w:id="1578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79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1580" w:author="AutoBVT" w:date="2026-06-22T16:38:00Z">
              <w:del w:id="1581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82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583" w:author="AutoBVT" w:date="2026-06-22T16:39:00Z">
              <w:del w:id="1584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85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1586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87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09B50843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89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88" w:author="AutoBVT" w:date="2026-06-22T16:41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590" w:author="AutoBVT" w:date="2026-06-22T16:40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91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4.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592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其他：</w:t>
            </w:r>
            <w:ins w:id="1593" w:author="WPS_1763452448" w:date="2026-06-24T13:25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不限</w:t>
              </w:r>
            </w:ins>
            <w:del w:id="1594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95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1596" w:author="AutoBVT" w:date="2026-06-22T16:41:00Z">
              <w:del w:id="1597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1598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99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896" w:type="dxa"/>
            <w:vAlign w:val="center"/>
            <w:tcPrChange w:id="1600" w:author="  惊抓抓 " w:date="2026-06-23T11:31:00Z">
              <w:tcPr>
                <w:tcW w:w="3000" w:type="dxa"/>
                <w:vAlign w:val="center"/>
              </w:tcPr>
            </w:tcPrChange>
          </w:tcPr>
          <w:p w14:paraId="2F860679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02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01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603" w:author="WPS_1763452448" w:date="2026-06-24T13:25:1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04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1605" w:author="  惊抓抓 " w:date="2026-06-23T11:32:00Z">
              <w:del w:id="1606" w:author="WPS_1763452448" w:date="2026-06-24T13:25:14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  <w:ins w:id="1607" w:author="WPS_1763452448" w:date="2026-06-24T13:25:1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4</w:t>
              </w:r>
            </w:ins>
            <w:ins w:id="1608" w:author="WPS_1763452448" w:date="2026-06-24T13:25:1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.3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09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10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11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12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13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  <w:tcPrChange w:id="1614" w:author="  惊抓抓 " w:date="2026-06-23T11:31:00Z">
              <w:tcPr>
                <w:tcW w:w="945" w:type="dxa"/>
                <w:vAlign w:val="center"/>
              </w:tcPr>
            </w:tcPrChange>
          </w:tcPr>
          <w:p w14:paraId="662F2BC3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16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15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17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18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4BFD5F46">
      <w:pPr>
        <w:rPr>
          <w:rFonts w:ascii="Times New Roman" w:hAnsi="Times New Roman" w:cs="Times New Roman"/>
          <w:sz w:val="36"/>
          <w:szCs w:val="44"/>
        </w:rPr>
      </w:pPr>
    </w:p>
    <w:p w14:paraId="0EE045EF">
      <w:pPr>
        <w:widowControl/>
        <w:spacing w:line="520" w:lineRule="exact"/>
        <w:ind w:firstLine="643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</w:t>
      </w:r>
      <w:del w:id="1619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38</w:delText>
        </w:r>
      </w:del>
      <w:ins w:id="1620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3</w:t>
        </w:r>
      </w:ins>
      <w:ins w:id="1621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8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周岁及以下是指</w:t>
      </w:r>
      <w:del w:id="1622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1623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1624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1625" w:author="WPS_1763452448" w:date="2026-06-26T14:04:25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626" w:author="  惊抓抓 " w:date="2026-06-23T11:32:00Z">
        <w:del w:id="1627" w:author="WPS_1763452448" w:date="2026-06-26T14:04:25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628" w:author="WPS_1763452448" w:date="2026-06-26T14:04:25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1629" w:author="WPS_1763452448" w:date="2026-06-26T14:04:27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630" w:author="  惊抓抓 " w:date="2026-06-23T11:32:00Z">
        <w:del w:id="1631" w:author="WPS_1763452448" w:date="2026-06-26T14:04:27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632" w:author="WPS_1763452448" w:date="2026-06-26T14:04:27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29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</w:t>
      </w:r>
      <w:del w:id="1633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1634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1635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1636" w:author="WPS_1763452448" w:date="2026-06-26T14:04:31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637" w:author="  惊抓抓 " w:date="2026-06-23T11:32:00Z">
        <w:del w:id="1638" w:author="WPS_1763452448" w:date="2026-06-26T14:04:31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639" w:author="WPS_1763452448" w:date="2026-06-26T14:04:31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1640" w:author="WPS_1763452448" w:date="2026-06-26T14:04:33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641" w:author="  惊抓抓 " w:date="2026-06-23T11:32:00Z">
        <w:del w:id="1642" w:author="WPS_1763452448" w:date="2026-06-26T14:04:33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643" w:author="WPS_1763452448" w:date="2026-06-26T14:04:3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29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日），以有效身份证件记载为准。</w:t>
      </w:r>
    </w:p>
    <w:p w14:paraId="48FA3779">
      <w:pPr>
        <w:widowControl/>
        <w:spacing w:line="520" w:lineRule="exact"/>
        <w:ind w:firstLine="960" w:firstLineChars="3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pPrChange w:id="1644" w:author="琴声" w:date="2026-06-29T14:55:46Z">
          <w:pPr>
            <w:widowControl/>
            <w:spacing w:line="520" w:lineRule="exact"/>
            <w:ind w:firstLine="640" w:firstLineChars="200"/>
          </w:pPr>
        </w:pPrChange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0B093788">
      <w:pPr>
        <w:ind w:firstLine="720" w:firstLineChars="200"/>
        <w:rPr>
          <w:rFonts w:ascii="Times New Roman" w:hAnsi="Times New Roman" w:cs="Times New Roman"/>
          <w:sz w:val="36"/>
          <w:szCs w:val="44"/>
        </w:rPr>
      </w:pPr>
    </w:p>
    <w:p w14:paraId="00424D25">
      <w:pPr>
        <w:rPr>
          <w:ins w:id="1645" w:author="WPS_1763452448" w:date="2026-06-24T13:32:08Z"/>
          <w:rFonts w:ascii="Times New Roman" w:hAnsi="Times New Roman" w:cs="Times New Roman"/>
          <w:sz w:val="36"/>
          <w:szCs w:val="44"/>
        </w:rPr>
      </w:pPr>
    </w:p>
    <w:p w14:paraId="27ED08F1">
      <w:pPr>
        <w:rPr>
          <w:del w:id="1646" w:author="琴声" w:date="2026-06-29T15:08:09Z"/>
          <w:rFonts w:ascii="Times New Roman" w:hAnsi="Times New Roman" w:cs="Times New Roman"/>
          <w:sz w:val="36"/>
          <w:szCs w:val="44"/>
        </w:rPr>
      </w:pPr>
      <w:bookmarkStart w:id="3" w:name="_GoBack"/>
      <w:bookmarkEnd w:id="3"/>
    </w:p>
    <w:p w14:paraId="194EE552">
      <w:pPr>
        <w:rPr>
          <w:del w:id="1647" w:author="琴声" w:date="2026-06-29T15:08:09Z"/>
          <w:rFonts w:ascii="Times New Roman" w:hAnsi="Times New Roman" w:cs="Times New Roman"/>
          <w:sz w:val="36"/>
          <w:szCs w:val="44"/>
        </w:rPr>
      </w:pPr>
    </w:p>
    <w:p w14:paraId="26EF6606">
      <w:pPr>
        <w:rPr>
          <w:del w:id="1648" w:author="琴声" w:date="2026-06-29T15:08:09Z"/>
          <w:rFonts w:ascii="Times New Roman" w:hAnsi="Times New Roman" w:cs="Times New Roman"/>
          <w:sz w:val="36"/>
          <w:szCs w:val="44"/>
        </w:rPr>
      </w:pPr>
    </w:p>
    <w:p w14:paraId="3F07422B">
      <w:pPr>
        <w:rPr>
          <w:ins w:id="1649" w:author="WPS_1763452448" w:date="2026-06-24T13:25:39Z"/>
          <w:del w:id="1650" w:author="琴声" w:date="2026-06-29T15:08:09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ins w:id="1651" w:author="WPS_1763452448" w:date="2026-06-24T13:25:39Z">
        <w:del w:id="1652" w:author="琴声" w:date="2026-06-29T15:08:09Z">
          <w:r>
            <w:rPr>
              <w:rFonts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  <w:delText>附件2</w:delText>
          </w:r>
        </w:del>
      </w:ins>
    </w:p>
    <w:p w14:paraId="67E9FAD2">
      <w:pPr>
        <w:jc w:val="center"/>
        <w:rPr>
          <w:del w:id="1654" w:author="琴声" w:date="2026-06-29T15:08:09Z"/>
          <w:rFonts w:ascii="Times New Roman" w:hAnsi="Times New Roman" w:cs="Times New Roman"/>
          <w:sz w:val="36"/>
          <w:szCs w:val="44"/>
        </w:rPr>
        <w:pPrChange w:id="1653" w:author="WPS_1763452448" w:date="2026-06-24T13:26:07Z">
          <w:pPr/>
        </w:pPrChange>
      </w:pPr>
      <w:ins w:id="1655" w:author="WPS_1763452448" w:date="2026-06-24T13:25:50Z">
        <w:del w:id="1656" w:author="琴声" w:date="2026-06-29T15:08:09Z">
          <w:r>
            <w:rPr>
              <w:rFonts w:hint="eastAsia" w:ascii="黑体" w:hAnsi="黑体" w:eastAsia="黑体" w:cs="黑体"/>
              <w:color w:val="333333"/>
              <w:sz w:val="28"/>
              <w:szCs w:val="28"/>
              <w:shd w:val="clear" w:color="auto" w:fill="FFFFFF"/>
              <w:rPrChange w:id="1657" w:author="WPS_1763452448" w:date="2026-06-24T13:25:56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</w:rPr>
              </w:rPrChange>
            </w:rPr>
            <w:delText>简阳市社会保险事务中心</w:delText>
          </w:r>
        </w:del>
      </w:ins>
      <w:ins w:id="1660" w:author="WPS_1763452448" w:date="2026-06-24T13:25:39Z">
        <w:del w:id="1661" w:author="琴声" w:date="2026-06-29T15:08:09Z">
          <w:r>
            <w:rPr>
              <w:rFonts w:hint="eastAsia" w:ascii="黑体" w:hAnsi="黑体" w:eastAsia="黑体" w:cs="黑体"/>
              <w:color w:val="333333"/>
              <w:sz w:val="28"/>
              <w:szCs w:val="28"/>
              <w:shd w:val="clear" w:color="auto" w:fill="FFFFFF"/>
              <w:rPrChange w:id="1662" w:author="WPS_1763452448" w:date="2026-06-24T13:25:56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</w:rPr>
              </w:rPrChange>
            </w:rPr>
            <w:delText>公开招聘编外人员</w:delText>
          </w:r>
        </w:del>
      </w:ins>
      <w:ins w:id="1665" w:author="WPS_1763452448" w:date="2026-06-24T13:25:39Z">
        <w:del w:id="1666" w:author="琴声" w:date="2026-06-29T15:08:09Z">
          <w:r>
            <w:rPr>
              <w:rFonts w:hint="eastAsia" w:ascii="黑体" w:hAnsi="黑体" w:eastAsia="黑体" w:cs="黑体"/>
              <w:sz w:val="28"/>
              <w:szCs w:val="28"/>
              <w:rPrChange w:id="1667" w:author="WPS_1763452448" w:date="2026-06-24T13:25:56Z">
                <w:rPr>
                  <w:rFonts w:hint="eastAsia" w:ascii="Times New Roman" w:hAnsi="Times New Roman" w:eastAsia="方正小标宋简体" w:cs="Times New Roman"/>
                  <w:sz w:val="28"/>
                  <w:szCs w:val="28"/>
                </w:rPr>
              </w:rPrChange>
            </w:rPr>
            <w:delText>报名表</w:delText>
          </w:r>
        </w:del>
      </w:ins>
    </w:p>
    <w:p w14:paraId="5ACD9B2F">
      <w:pPr>
        <w:jc w:val="center"/>
        <w:rPr>
          <w:ins w:id="1671" w:author="  惊抓抓 " w:date="2026-06-23T11:32:00Z"/>
          <w:del w:id="1672" w:author="琴声" w:date="2026-06-29T15:08:09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1670" w:author="WPS_1763452448" w:date="2026-06-24T13:26:07Z">
          <w:pPr/>
        </w:pPrChange>
      </w:pPr>
    </w:p>
    <w:p w14:paraId="4479AED0">
      <w:pPr>
        <w:rPr>
          <w:del w:id="1673" w:author="琴声" w:date="2026-06-29T15:08:09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1674" w:author="琴声" w:date="2026-06-29T15:08:09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3EF0C3A5">
      <w:pPr>
        <w:jc w:val="center"/>
        <w:rPr>
          <w:ins w:id="1676" w:author="  惊抓抓 " w:date="2026-06-23T11:38:00Z"/>
          <w:del w:id="1677" w:author="琴声" w:date="2026-06-29T15:08:09Z"/>
          <w:rFonts w:ascii="Times New Roman" w:hAnsi="Times New Roman" w:eastAsia="方正小标宋简体" w:cs="Times New Roman"/>
          <w:sz w:val="28"/>
          <w:szCs w:val="28"/>
        </w:rPr>
        <w:pPrChange w:id="1675" w:author="  惊抓抓 " w:date="2026-06-23T11:40:00Z">
          <w:pPr/>
        </w:pPrChange>
      </w:pPr>
      <w:del w:id="1678" w:author="琴声" w:date="2026-06-29T15:08:09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简阳市会计委派管理中心公开招聘</w:delText>
        </w:r>
      </w:del>
      <w:del w:id="1679" w:author="琴声" w:date="2026-06-29T15:08:09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1680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1682" w:author="  惊抓抓 " w:date="2026-06-23T11:33:00Z">
        <w:del w:id="1683" w:author="琴声" w:date="2026-06-29T15:08:0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xx</w:delText>
          </w:r>
        </w:del>
      </w:ins>
      <w:ins w:id="1684" w:author="  惊抓抓 " w:date="2026-06-23T11:39:00Z">
        <w:del w:id="1685" w:author="琴声" w:date="2026-06-29T15:08:0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del w:id="1686" w:author="琴声" w:date="2026-06-29T15:08:09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1687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6"/>
        <w:tblpPr w:leftFromText="180" w:rightFromText="180" w:vertAnchor="page" w:horzAnchor="page" w:tblpX="881" w:tblpY="2670"/>
        <w:tblOverlap w:val="never"/>
        <w:tblW w:w="10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689" w:author="琴声" w:date="2026-06-29T14:55:20Z">
          <w:tblPr>
            <w:tblStyle w:val="6"/>
            <w:tblpPr w:leftFromText="180" w:rightFromText="180" w:vertAnchor="page" w:horzAnchor="page" w:tblpX="881" w:tblpY="2670"/>
            <w:tblOverlap w:val="never"/>
            <w:tblW w:w="1081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92"/>
        <w:gridCol w:w="1375"/>
        <w:gridCol w:w="711"/>
        <w:gridCol w:w="1355"/>
        <w:gridCol w:w="1677"/>
        <w:gridCol w:w="1499"/>
        <w:gridCol w:w="354"/>
        <w:gridCol w:w="849"/>
        <w:gridCol w:w="764"/>
        <w:gridCol w:w="1700"/>
        <w:tblGridChange w:id="1690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0379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92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93" w:hRule="exact"/>
          <w:del w:id="1691" w:author="琴声" w:date="2026-06-29T15:08:09Z"/>
          <w:trPrChange w:id="1692" w:author="琴声" w:date="2026-06-29T14:55:20Z">
            <w:trPr>
              <w:cantSplit/>
              <w:trHeight w:val="504" w:hRule="exact"/>
            </w:trPr>
          </w:trPrChange>
        </w:trPr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693" w:author="琴声" w:date="2026-06-29T14:55:2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28F7852">
            <w:pPr>
              <w:adjustRightInd w:val="0"/>
              <w:snapToGrid w:val="0"/>
              <w:spacing w:line="240" w:lineRule="atLeast"/>
              <w:jc w:val="center"/>
              <w:rPr>
                <w:del w:id="1694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ins w:id="1695" w:author="  惊抓抓 " w:date="2026-06-23T11:46:00Z">
              <w:del w:id="1696" w:author="琴声" w:date="2026-06-29T15:08:09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  <w:del w:id="1697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11" w:type="dxa"/>
            <w:tcBorders>
              <w:top w:val="single" w:color="auto" w:sz="4" w:space="0"/>
              <w:right w:val="nil"/>
            </w:tcBorders>
            <w:vAlign w:val="center"/>
            <w:tcPrChange w:id="1698" w:author="琴声" w:date="2026-06-29T14:55:20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63CE38ED">
            <w:pPr>
              <w:adjustRightInd w:val="0"/>
              <w:snapToGrid w:val="0"/>
              <w:spacing w:line="240" w:lineRule="atLeast"/>
              <w:jc w:val="center"/>
              <w:rPr>
                <w:del w:id="1699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</w:tcBorders>
            <w:vAlign w:val="center"/>
            <w:tcPrChange w:id="1700" w:author="琴声" w:date="2026-06-29T14:55:20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447B45CB">
            <w:pPr>
              <w:adjustRightInd w:val="0"/>
              <w:snapToGrid w:val="0"/>
              <w:spacing w:line="240" w:lineRule="atLeast"/>
              <w:jc w:val="center"/>
              <w:rPr>
                <w:del w:id="1701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</w:tcBorders>
            <w:vAlign w:val="center"/>
            <w:tcPrChange w:id="1702" w:author="琴声" w:date="2026-06-29T14:55:20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5D15619">
            <w:pPr>
              <w:adjustRightInd w:val="0"/>
              <w:snapToGrid w:val="0"/>
              <w:spacing w:line="240" w:lineRule="atLeast"/>
              <w:jc w:val="center"/>
              <w:rPr>
                <w:del w:id="1703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ins w:id="1704" w:author="  惊抓抓 " w:date="2026-06-23T11:46:00Z">
              <w:del w:id="1705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  <w:del w:id="1706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499" w:type="dxa"/>
            <w:tcBorders>
              <w:top w:val="single" w:color="auto" w:sz="4" w:space="0"/>
            </w:tcBorders>
            <w:vAlign w:val="center"/>
            <w:tcPrChange w:id="1707" w:author="琴声" w:date="2026-06-29T14:55:20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F33B0F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708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</w:tcBorders>
            <w:vAlign w:val="center"/>
            <w:tcPrChange w:id="1709" w:author="琴声" w:date="2026-06-29T14:55:20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7501BA3">
            <w:pPr>
              <w:adjustRightInd w:val="0"/>
              <w:snapToGrid w:val="0"/>
              <w:spacing w:line="240" w:lineRule="atLeast"/>
              <w:jc w:val="center"/>
              <w:rPr>
                <w:del w:id="1710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ins w:id="1711" w:author="  惊抓抓 " w:date="2026-06-23T11:46:00Z">
              <w:del w:id="1712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  <w:del w:id="1713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4" w:type="dxa"/>
            <w:tcBorders>
              <w:top w:val="single" w:color="auto" w:sz="4" w:space="0"/>
            </w:tcBorders>
            <w:vAlign w:val="center"/>
            <w:tcPrChange w:id="1714" w:author="琴声" w:date="2026-06-29T14:55:20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481E0A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715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4" w:space="0"/>
            </w:tcBorders>
            <w:vAlign w:val="center"/>
            <w:tcPrChange w:id="1716" w:author="琴声" w:date="2026-06-29T14:55:20Z">
              <w:tcPr>
                <w:tcW w:w="1705" w:type="dxa"/>
                <w:gridSpan w:val="2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7B39975">
            <w:pPr>
              <w:adjustRightInd w:val="0"/>
              <w:snapToGrid w:val="0"/>
              <w:spacing w:line="240" w:lineRule="atLeast"/>
              <w:jc w:val="center"/>
              <w:rPr>
                <w:del w:id="1717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27E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20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93" w:hRule="exact"/>
          <w:ins w:id="1718" w:author="  惊抓抓 " w:date="2026-06-23T11:45:00Z"/>
          <w:del w:id="1719" w:author="琴声" w:date="2026-06-29T15:08:09Z"/>
          <w:trPrChange w:id="1720" w:author="琴声" w:date="2026-06-29T14:55:20Z">
            <w:trPr>
              <w:cantSplit/>
              <w:trHeight w:val="504" w:hRule="exact"/>
            </w:trPr>
          </w:trPrChange>
        </w:trPr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721" w:author="琴声" w:date="2026-06-29T14:55:2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554A851C">
            <w:pPr>
              <w:adjustRightInd w:val="0"/>
              <w:snapToGrid w:val="0"/>
              <w:spacing w:line="240" w:lineRule="atLeast"/>
              <w:jc w:val="center"/>
              <w:rPr>
                <w:ins w:id="1722" w:author="  惊抓抓 " w:date="2026-06-23T11:45:00Z"/>
                <w:del w:id="1723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ins w:id="1724" w:author="  惊抓抓 " w:date="2026-06-23T11:47:00Z">
              <w:del w:id="1725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711" w:type="dxa"/>
            <w:tcBorders>
              <w:top w:val="single" w:color="auto" w:sz="4" w:space="0"/>
              <w:right w:val="nil"/>
            </w:tcBorders>
            <w:vAlign w:val="center"/>
            <w:tcPrChange w:id="1726" w:author="琴声" w:date="2026-06-29T14:55:20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27FC9969">
            <w:pPr>
              <w:adjustRightInd w:val="0"/>
              <w:snapToGrid w:val="0"/>
              <w:spacing w:line="240" w:lineRule="atLeast"/>
              <w:jc w:val="center"/>
              <w:rPr>
                <w:ins w:id="1727" w:author="  惊抓抓 " w:date="2026-06-23T11:45:00Z"/>
                <w:del w:id="1728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</w:tcBorders>
            <w:vAlign w:val="center"/>
            <w:tcPrChange w:id="1729" w:author="琴声" w:date="2026-06-29T14:55:20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7225BE02">
            <w:pPr>
              <w:adjustRightInd w:val="0"/>
              <w:snapToGrid w:val="0"/>
              <w:spacing w:line="240" w:lineRule="atLeast"/>
              <w:jc w:val="center"/>
              <w:rPr>
                <w:ins w:id="1730" w:author="  惊抓抓 " w:date="2026-06-23T11:45:00Z"/>
                <w:del w:id="1731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</w:tcBorders>
            <w:vAlign w:val="center"/>
            <w:tcPrChange w:id="1732" w:author="琴声" w:date="2026-06-29T14:55:20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9EEEE6F">
            <w:pPr>
              <w:adjustRightInd w:val="0"/>
              <w:snapToGrid w:val="0"/>
              <w:spacing w:line="240" w:lineRule="atLeast"/>
              <w:jc w:val="center"/>
              <w:rPr>
                <w:ins w:id="1733" w:author="  惊抓抓 " w:date="2026-06-23T11:45:00Z"/>
                <w:del w:id="1734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ins w:id="1735" w:author="  惊抓抓 " w:date="2026-06-23T11:47:00Z">
              <w:del w:id="1736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499" w:type="dxa"/>
            <w:tcBorders>
              <w:top w:val="single" w:color="auto" w:sz="4" w:space="0"/>
            </w:tcBorders>
            <w:vAlign w:val="center"/>
            <w:tcPrChange w:id="1737" w:author="琴声" w:date="2026-06-29T14:55:20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3495B3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738" w:author="  惊抓抓 " w:date="2026-06-23T11:45:00Z"/>
                <w:del w:id="1739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</w:tcBorders>
            <w:vAlign w:val="center"/>
            <w:tcPrChange w:id="1740" w:author="琴声" w:date="2026-06-29T14:55:20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5253E3F">
            <w:pPr>
              <w:adjustRightInd w:val="0"/>
              <w:snapToGrid w:val="0"/>
              <w:spacing w:line="240" w:lineRule="atLeast"/>
              <w:jc w:val="center"/>
              <w:rPr>
                <w:ins w:id="1741" w:author="  惊抓抓 " w:date="2026-06-23T11:45:00Z"/>
                <w:del w:id="1742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ins w:id="1743" w:author="  惊抓抓 " w:date="2026-06-23T11:45:00Z">
              <w:del w:id="1744" w:author="琴声" w:date="2026-06-29T15:08:09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764" w:type="dxa"/>
            <w:tcBorders>
              <w:top w:val="single" w:color="auto" w:sz="4" w:space="0"/>
            </w:tcBorders>
            <w:vAlign w:val="center"/>
            <w:tcPrChange w:id="1745" w:author="琴声" w:date="2026-06-29T14:55:20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8496FF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746" w:author="  惊抓抓 " w:date="2026-06-23T11:45:00Z"/>
                <w:del w:id="1747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4" w:space="0"/>
            </w:tcBorders>
            <w:vAlign w:val="center"/>
            <w:tcPrChange w:id="1748" w:author="琴声" w:date="2026-06-29T14:55:20Z">
              <w:tcPr>
                <w:tcW w:w="1705" w:type="dxa"/>
                <w:gridSpan w:val="2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915CE35">
            <w:pPr>
              <w:adjustRightInd w:val="0"/>
              <w:snapToGrid w:val="0"/>
              <w:spacing w:line="240" w:lineRule="atLeast"/>
              <w:jc w:val="center"/>
              <w:rPr>
                <w:ins w:id="1749" w:author="  惊抓抓 " w:date="2026-06-23T11:45:00Z"/>
                <w:del w:id="1750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09C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52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751" w:author="琴声" w:date="2026-06-29T15:08:09Z"/>
          <w:trPrChange w:id="1752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753" w:author="琴声" w:date="2026-06-29T14:55:2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13F678B">
            <w:pPr>
              <w:adjustRightInd w:val="0"/>
              <w:snapToGrid w:val="0"/>
              <w:spacing w:line="240" w:lineRule="atLeast"/>
              <w:jc w:val="center"/>
              <w:rPr>
                <w:del w:id="1754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755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711" w:type="dxa"/>
            <w:tcBorders>
              <w:top w:val="single" w:color="auto" w:sz="4" w:space="0"/>
              <w:right w:val="nil"/>
            </w:tcBorders>
            <w:vAlign w:val="center"/>
            <w:tcPrChange w:id="1756" w:author="琴声" w:date="2026-06-29T14:55:20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1777EBDE">
            <w:pPr>
              <w:adjustRightInd w:val="0"/>
              <w:snapToGrid w:val="0"/>
              <w:spacing w:line="240" w:lineRule="atLeast"/>
              <w:jc w:val="center"/>
              <w:rPr>
                <w:del w:id="1757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</w:tcBorders>
            <w:vAlign w:val="center"/>
            <w:tcPrChange w:id="1758" w:author="琴声" w:date="2026-06-29T14:55:20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0726542C">
            <w:pPr>
              <w:adjustRightInd w:val="0"/>
              <w:snapToGrid w:val="0"/>
              <w:spacing w:line="240" w:lineRule="atLeast"/>
              <w:jc w:val="center"/>
              <w:rPr>
                <w:del w:id="1759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</w:tcBorders>
            <w:vAlign w:val="center"/>
            <w:tcPrChange w:id="1760" w:author="琴声" w:date="2026-06-29T14:55:20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27AA4E5">
            <w:pPr>
              <w:adjustRightInd w:val="0"/>
              <w:snapToGrid w:val="0"/>
              <w:spacing w:line="240" w:lineRule="atLeast"/>
              <w:jc w:val="center"/>
              <w:rPr>
                <w:del w:id="1761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762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499" w:type="dxa"/>
            <w:tcBorders>
              <w:top w:val="single" w:color="auto" w:sz="4" w:space="0"/>
            </w:tcBorders>
            <w:vAlign w:val="center"/>
            <w:tcPrChange w:id="1763" w:author="琴声" w:date="2026-06-29T14:55:20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BFA50D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764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</w:tcBorders>
            <w:vAlign w:val="center"/>
            <w:tcPrChange w:id="1765" w:author="琴声" w:date="2026-06-29T14:55:20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D9192C3">
            <w:pPr>
              <w:adjustRightInd w:val="0"/>
              <w:snapToGrid w:val="0"/>
              <w:spacing w:line="240" w:lineRule="atLeast"/>
              <w:jc w:val="center"/>
              <w:rPr>
                <w:del w:id="1766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767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764" w:type="dxa"/>
            <w:tcBorders>
              <w:top w:val="single" w:color="auto" w:sz="4" w:space="0"/>
            </w:tcBorders>
            <w:vAlign w:val="center"/>
            <w:tcPrChange w:id="1768" w:author="琴声" w:date="2026-06-29T14:55:20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6552279">
            <w:pPr>
              <w:adjustRightInd w:val="0"/>
              <w:snapToGrid w:val="0"/>
              <w:spacing w:line="240" w:lineRule="atLeast"/>
              <w:jc w:val="center"/>
              <w:rPr>
                <w:del w:id="1769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4" w:space="0"/>
            </w:tcBorders>
            <w:vAlign w:val="center"/>
            <w:tcPrChange w:id="1770" w:author="琴声" w:date="2026-06-29T14:55:2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B5F1EFC">
            <w:pPr>
              <w:adjustRightInd w:val="0"/>
              <w:snapToGrid w:val="0"/>
              <w:spacing w:line="240" w:lineRule="atLeast"/>
              <w:jc w:val="center"/>
              <w:rPr>
                <w:del w:id="1771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137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73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772" w:author="琴声" w:date="2026-06-29T15:08:09Z"/>
          <w:trPrChange w:id="1773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7" w:type="dxa"/>
            <w:gridSpan w:val="2"/>
            <w:tcBorders>
              <w:left w:val="single" w:color="auto" w:sz="4" w:space="0"/>
            </w:tcBorders>
            <w:vAlign w:val="center"/>
            <w:tcPrChange w:id="1774" w:author="琴声" w:date="2026-06-29T14:55:2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6F254C7">
            <w:pPr>
              <w:adjustRightInd w:val="0"/>
              <w:snapToGrid w:val="0"/>
              <w:spacing w:line="240" w:lineRule="atLeast"/>
              <w:jc w:val="center"/>
              <w:rPr>
                <w:del w:id="1775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776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066" w:type="dxa"/>
            <w:gridSpan w:val="2"/>
            <w:vAlign w:val="center"/>
            <w:tcPrChange w:id="1777" w:author="琴声" w:date="2026-06-29T14:55:20Z">
              <w:tcPr>
                <w:tcW w:w="2072" w:type="dxa"/>
                <w:gridSpan w:val="2"/>
                <w:vAlign w:val="center"/>
              </w:tcPr>
            </w:tcPrChange>
          </w:tcPr>
          <w:p w14:paraId="15773B03">
            <w:pPr>
              <w:adjustRightInd w:val="0"/>
              <w:snapToGrid w:val="0"/>
              <w:spacing w:line="240" w:lineRule="atLeast"/>
              <w:jc w:val="center"/>
              <w:rPr>
                <w:del w:id="1778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7" w:type="dxa"/>
            <w:vAlign w:val="center"/>
            <w:tcPrChange w:id="1779" w:author="琴声" w:date="2026-06-29T14:55:20Z">
              <w:tcPr>
                <w:tcW w:w="1682" w:type="dxa"/>
                <w:vAlign w:val="center"/>
              </w:tcPr>
            </w:tcPrChange>
          </w:tcPr>
          <w:p w14:paraId="09F9A0A5">
            <w:pPr>
              <w:adjustRightInd w:val="0"/>
              <w:snapToGrid w:val="0"/>
              <w:spacing w:line="240" w:lineRule="atLeast"/>
              <w:jc w:val="center"/>
              <w:rPr>
                <w:del w:id="1780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781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499" w:type="dxa"/>
            <w:vAlign w:val="center"/>
            <w:tcPrChange w:id="1782" w:author="琴声" w:date="2026-06-29T14:55:20Z">
              <w:tcPr>
                <w:tcW w:w="1504" w:type="dxa"/>
                <w:vAlign w:val="center"/>
              </w:tcPr>
            </w:tcPrChange>
          </w:tcPr>
          <w:p w14:paraId="4D7CAB3E">
            <w:pPr>
              <w:adjustRightInd w:val="0"/>
              <w:snapToGrid w:val="0"/>
              <w:spacing w:line="240" w:lineRule="atLeast"/>
              <w:jc w:val="center"/>
              <w:rPr>
                <w:del w:id="1783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  <w:tcPrChange w:id="1784" w:author="琴声" w:date="2026-06-29T14:55:20Z">
              <w:tcPr>
                <w:tcW w:w="1207" w:type="dxa"/>
                <w:gridSpan w:val="2"/>
                <w:vAlign w:val="center"/>
              </w:tcPr>
            </w:tcPrChange>
          </w:tcPr>
          <w:p w14:paraId="647B451E">
            <w:pPr>
              <w:adjustRightInd w:val="0"/>
              <w:snapToGrid w:val="0"/>
              <w:spacing w:line="240" w:lineRule="atLeast"/>
              <w:jc w:val="center"/>
              <w:rPr>
                <w:del w:id="1785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786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764" w:type="dxa"/>
            <w:vAlign w:val="center"/>
            <w:tcPrChange w:id="1787" w:author="琴声" w:date="2026-06-29T14:55:20Z">
              <w:tcPr>
                <w:tcW w:w="767" w:type="dxa"/>
                <w:vAlign w:val="center"/>
              </w:tcPr>
            </w:tcPrChange>
          </w:tcPr>
          <w:p w14:paraId="79942FE0">
            <w:pPr>
              <w:adjustRightInd w:val="0"/>
              <w:snapToGrid w:val="0"/>
              <w:spacing w:line="240" w:lineRule="atLeast"/>
              <w:jc w:val="center"/>
              <w:rPr>
                <w:del w:id="1788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4" w:space="0"/>
            </w:tcBorders>
            <w:vAlign w:val="center"/>
            <w:tcPrChange w:id="1789" w:author="琴声" w:date="2026-06-29T14:55:2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810DF0C">
            <w:pPr>
              <w:adjustRightInd w:val="0"/>
              <w:snapToGrid w:val="0"/>
              <w:spacing w:line="240" w:lineRule="atLeast"/>
              <w:jc w:val="center"/>
              <w:rPr>
                <w:del w:id="1790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2EC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92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791" w:author="琴声" w:date="2026-06-29T15:08:09Z"/>
          <w:trPrChange w:id="1792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7" w:type="dxa"/>
            <w:gridSpan w:val="2"/>
            <w:tcBorders>
              <w:left w:val="single" w:color="auto" w:sz="4" w:space="0"/>
            </w:tcBorders>
            <w:vAlign w:val="center"/>
            <w:tcPrChange w:id="1793" w:author="琴声" w:date="2026-06-29T14:55:2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164BF02">
            <w:pPr>
              <w:adjustRightInd w:val="0"/>
              <w:snapToGrid w:val="0"/>
              <w:spacing w:line="240" w:lineRule="atLeast"/>
              <w:jc w:val="center"/>
              <w:rPr>
                <w:del w:id="1794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795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2066" w:type="dxa"/>
            <w:gridSpan w:val="2"/>
            <w:vAlign w:val="center"/>
            <w:tcPrChange w:id="1796" w:author="琴声" w:date="2026-06-29T14:55:20Z">
              <w:tcPr>
                <w:tcW w:w="2072" w:type="dxa"/>
                <w:gridSpan w:val="2"/>
                <w:vAlign w:val="center"/>
              </w:tcPr>
            </w:tcPrChange>
          </w:tcPr>
          <w:p w14:paraId="74B10E64">
            <w:pPr>
              <w:adjustRightInd w:val="0"/>
              <w:snapToGrid w:val="0"/>
              <w:spacing w:line="240" w:lineRule="atLeast"/>
              <w:jc w:val="center"/>
              <w:rPr>
                <w:del w:id="1797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7" w:type="dxa"/>
            <w:vAlign w:val="center"/>
            <w:tcPrChange w:id="1798" w:author="琴声" w:date="2026-06-29T14:55:20Z">
              <w:tcPr>
                <w:tcW w:w="1682" w:type="dxa"/>
                <w:vAlign w:val="center"/>
              </w:tcPr>
            </w:tcPrChange>
          </w:tcPr>
          <w:p w14:paraId="61C4D39C">
            <w:pPr>
              <w:adjustRightInd w:val="0"/>
              <w:snapToGrid w:val="0"/>
              <w:spacing w:line="240" w:lineRule="atLeast"/>
              <w:jc w:val="center"/>
              <w:rPr>
                <w:del w:id="1799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00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499" w:type="dxa"/>
            <w:tcBorders>
              <w:right w:val="single" w:color="auto" w:sz="4" w:space="0"/>
            </w:tcBorders>
            <w:vAlign w:val="center"/>
            <w:tcPrChange w:id="1801" w:author="琴声" w:date="2026-06-29T14:55:20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CB58304">
            <w:pPr>
              <w:adjustRightInd w:val="0"/>
              <w:snapToGrid w:val="0"/>
              <w:spacing w:line="240" w:lineRule="atLeast"/>
              <w:jc w:val="center"/>
              <w:rPr>
                <w:del w:id="1802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  <w:tcPrChange w:id="1803" w:author="琴声" w:date="2026-06-29T14:55:20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746E192">
            <w:pPr>
              <w:adjustRightInd w:val="0"/>
              <w:snapToGrid w:val="0"/>
              <w:spacing w:line="240" w:lineRule="atLeast"/>
              <w:jc w:val="center"/>
              <w:rPr>
                <w:del w:id="1804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05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764" w:type="dxa"/>
            <w:tcBorders>
              <w:left w:val="single" w:color="auto" w:sz="4" w:space="0"/>
            </w:tcBorders>
            <w:vAlign w:val="center"/>
            <w:tcPrChange w:id="1806" w:author="琴声" w:date="2026-06-29T14:55:20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284C9EA">
            <w:pPr>
              <w:adjustRightInd w:val="0"/>
              <w:snapToGrid w:val="0"/>
              <w:spacing w:line="240" w:lineRule="atLeast"/>
              <w:jc w:val="center"/>
              <w:rPr>
                <w:del w:id="1807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4" w:space="0"/>
            </w:tcBorders>
            <w:vAlign w:val="center"/>
            <w:tcPrChange w:id="1808" w:author="琴声" w:date="2026-06-29T14:55:2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7CA4C73">
            <w:pPr>
              <w:adjustRightInd w:val="0"/>
              <w:snapToGrid w:val="0"/>
              <w:spacing w:line="240" w:lineRule="atLeast"/>
              <w:jc w:val="center"/>
              <w:rPr>
                <w:del w:id="1809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F81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11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810" w:author="琴声" w:date="2026-06-29T15:08:09Z"/>
          <w:trPrChange w:id="1811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812" w:author="琴声" w:date="2026-06-29T14:55:2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7DB55AA">
            <w:pPr>
              <w:adjustRightInd w:val="0"/>
              <w:snapToGrid w:val="0"/>
              <w:spacing w:line="240" w:lineRule="atLeast"/>
              <w:jc w:val="center"/>
              <w:rPr>
                <w:del w:id="1813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14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  <w:tcPrChange w:id="1815" w:author="琴声" w:date="2026-06-29T14:55:20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725370B">
            <w:pPr>
              <w:adjustRightInd w:val="0"/>
              <w:snapToGrid w:val="0"/>
              <w:spacing w:line="240" w:lineRule="atLeast"/>
              <w:jc w:val="center"/>
              <w:rPr>
                <w:del w:id="1816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7" w:type="dxa"/>
            <w:tcBorders>
              <w:bottom w:val="single" w:color="auto" w:sz="4" w:space="0"/>
            </w:tcBorders>
            <w:vAlign w:val="center"/>
            <w:tcPrChange w:id="1817" w:author="琴声" w:date="2026-06-29T14:55:20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6AD5723">
            <w:pPr>
              <w:adjustRightInd w:val="0"/>
              <w:snapToGrid w:val="0"/>
              <w:spacing w:line="240" w:lineRule="atLeast"/>
              <w:jc w:val="center"/>
              <w:rPr>
                <w:del w:id="1818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19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516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820" w:author="琴声" w:date="2026-06-29T14:55:20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A258B5C">
            <w:pPr>
              <w:adjustRightInd w:val="0"/>
              <w:snapToGrid w:val="0"/>
              <w:spacing w:line="240" w:lineRule="atLeast"/>
              <w:jc w:val="center"/>
              <w:rPr>
                <w:del w:id="1821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D5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23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822" w:author="琴声" w:date="2026-06-29T15:08:09Z"/>
          <w:trPrChange w:id="1823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24" w:author="琴声" w:date="2026-06-29T14:55:2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2DA0873">
            <w:pPr>
              <w:adjustRightInd w:val="0"/>
              <w:snapToGrid w:val="0"/>
              <w:spacing w:line="240" w:lineRule="atLeast"/>
              <w:jc w:val="center"/>
              <w:rPr>
                <w:del w:id="1825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26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5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27" w:author="琴声" w:date="2026-06-29T14:55:20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A59D0FE">
            <w:pPr>
              <w:adjustRightInd w:val="0"/>
              <w:snapToGrid w:val="0"/>
              <w:spacing w:line="240" w:lineRule="atLeast"/>
              <w:jc w:val="center"/>
              <w:rPr>
                <w:del w:id="1828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29" w:author="琴声" w:date="2026-06-29T14:55:20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2AEF497">
            <w:pPr>
              <w:adjustRightInd w:val="0"/>
              <w:snapToGrid w:val="0"/>
              <w:spacing w:line="240" w:lineRule="atLeast"/>
              <w:jc w:val="center"/>
              <w:rPr>
                <w:del w:id="1830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31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32" w:author="琴声" w:date="2026-06-29T14:55:20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F238E3A">
            <w:pPr>
              <w:adjustRightInd w:val="0"/>
              <w:snapToGrid w:val="0"/>
              <w:spacing w:line="240" w:lineRule="atLeast"/>
              <w:jc w:val="center"/>
              <w:rPr>
                <w:del w:id="1833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45B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35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834" w:author="琴声" w:date="2026-06-29T15:08:09Z"/>
          <w:trPrChange w:id="1835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836" w:author="琴声" w:date="2026-06-29T14:55:2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9E774EA">
            <w:pPr>
              <w:adjustRightInd w:val="0"/>
              <w:snapToGrid w:val="0"/>
              <w:spacing w:line="240" w:lineRule="atLeast"/>
              <w:jc w:val="center"/>
              <w:rPr>
                <w:del w:id="1837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38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206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839" w:author="琴声" w:date="2026-06-29T14:55:20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A2BB4F5">
            <w:pPr>
              <w:adjustRightInd w:val="0"/>
              <w:snapToGrid w:val="0"/>
              <w:spacing w:line="240" w:lineRule="atLeast"/>
              <w:jc w:val="center"/>
              <w:rPr>
                <w:del w:id="1840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7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841" w:author="琴声" w:date="2026-06-29T14:55:20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3BA7369">
            <w:pPr>
              <w:adjustRightInd w:val="0"/>
              <w:snapToGrid w:val="0"/>
              <w:spacing w:line="240" w:lineRule="atLeast"/>
              <w:jc w:val="center"/>
              <w:rPr>
                <w:del w:id="1842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43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1967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1844" w:author="琴声" w:date="2026-06-29T14:55:20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3D1EF1BA">
            <w:pPr>
              <w:adjustRightInd w:val="0"/>
              <w:snapToGrid w:val="0"/>
              <w:spacing w:line="240" w:lineRule="atLeast"/>
              <w:jc w:val="center"/>
              <w:rPr>
                <w:del w:id="1845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846" w:author="琴声" w:date="2026-06-29T14:55:20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BDC16C5">
            <w:pPr>
              <w:adjustRightInd w:val="0"/>
              <w:snapToGrid w:val="0"/>
              <w:spacing w:line="240" w:lineRule="atLeast"/>
              <w:jc w:val="center"/>
              <w:rPr>
                <w:del w:id="1847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695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49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848" w:author="琴声" w:date="2026-06-29T15:08:09Z"/>
          <w:trPrChange w:id="1849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850" w:author="琴声" w:date="2026-06-29T14:55:2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4FCAD4F6">
            <w:pPr>
              <w:adjustRightInd w:val="0"/>
              <w:snapToGrid w:val="0"/>
              <w:spacing w:line="240" w:lineRule="atLeast"/>
              <w:jc w:val="center"/>
              <w:rPr>
                <w:del w:id="1851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52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375" w:type="dxa"/>
            <w:tcBorders>
              <w:top w:val="double" w:color="auto" w:sz="4" w:space="0"/>
            </w:tcBorders>
            <w:vAlign w:val="center"/>
            <w:tcPrChange w:id="1853" w:author="琴声" w:date="2026-06-29T14:55:2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017CDEA">
            <w:pPr>
              <w:adjustRightInd w:val="0"/>
              <w:snapToGrid w:val="0"/>
              <w:spacing w:line="240" w:lineRule="atLeast"/>
              <w:jc w:val="center"/>
              <w:rPr>
                <w:del w:id="1854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55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5242" w:type="dxa"/>
            <w:gridSpan w:val="4"/>
            <w:tcBorders>
              <w:top w:val="double" w:color="auto" w:sz="4" w:space="0"/>
            </w:tcBorders>
            <w:vAlign w:val="center"/>
            <w:tcPrChange w:id="1856" w:author="琴声" w:date="2026-06-29T14:55:20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329B2F1">
            <w:pPr>
              <w:adjustRightInd w:val="0"/>
              <w:snapToGrid w:val="0"/>
              <w:spacing w:line="240" w:lineRule="atLeast"/>
              <w:jc w:val="center"/>
              <w:rPr>
                <w:del w:id="1857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58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1967" w:type="dxa"/>
            <w:gridSpan w:val="3"/>
            <w:tcBorders>
              <w:top w:val="double" w:color="auto" w:sz="4" w:space="0"/>
            </w:tcBorders>
            <w:vAlign w:val="center"/>
            <w:tcPrChange w:id="1859" w:author="琴声" w:date="2026-06-29T14:55:20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1CFF1FE">
            <w:pPr>
              <w:adjustRightInd w:val="0"/>
              <w:snapToGrid w:val="0"/>
              <w:spacing w:line="240" w:lineRule="atLeast"/>
              <w:jc w:val="center"/>
              <w:rPr>
                <w:del w:id="1860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61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700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1862" w:author="琴声" w:date="2026-06-29T14:55:20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DBC64D9">
            <w:pPr>
              <w:adjustRightInd w:val="0"/>
              <w:snapToGrid w:val="0"/>
              <w:spacing w:line="240" w:lineRule="atLeast"/>
              <w:jc w:val="center"/>
              <w:rPr>
                <w:del w:id="1863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64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63DA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66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865" w:author="琴声" w:date="2026-06-29T15:08:09Z"/>
          <w:trPrChange w:id="1866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1867" w:author="琴声" w:date="2026-06-29T14:55:2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020A390">
            <w:pPr>
              <w:adjustRightInd w:val="0"/>
              <w:snapToGrid w:val="0"/>
              <w:spacing w:line="240" w:lineRule="atLeast"/>
              <w:jc w:val="center"/>
              <w:rPr>
                <w:del w:id="1868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5" w:type="dxa"/>
            <w:vAlign w:val="center"/>
            <w:tcPrChange w:id="1869" w:author="琴声" w:date="2026-06-29T14:55:20Z">
              <w:tcPr>
                <w:tcW w:w="1379" w:type="dxa"/>
                <w:vAlign w:val="center"/>
              </w:tcPr>
            </w:tcPrChange>
          </w:tcPr>
          <w:p w14:paraId="55D27908">
            <w:pPr>
              <w:adjustRightInd w:val="0"/>
              <w:snapToGrid w:val="0"/>
              <w:spacing w:line="240" w:lineRule="atLeast"/>
              <w:jc w:val="center"/>
              <w:rPr>
                <w:del w:id="1870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42" w:type="dxa"/>
            <w:gridSpan w:val="4"/>
            <w:vAlign w:val="center"/>
            <w:tcPrChange w:id="1871" w:author="琴声" w:date="2026-06-29T14:55:20Z">
              <w:tcPr>
                <w:tcW w:w="5258" w:type="dxa"/>
                <w:gridSpan w:val="4"/>
                <w:vAlign w:val="center"/>
              </w:tcPr>
            </w:tcPrChange>
          </w:tcPr>
          <w:p w14:paraId="3C78F3EC">
            <w:pPr>
              <w:adjustRightInd w:val="0"/>
              <w:snapToGrid w:val="0"/>
              <w:spacing w:line="240" w:lineRule="atLeast"/>
              <w:jc w:val="center"/>
              <w:rPr>
                <w:del w:id="1872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  <w:tcPrChange w:id="1873" w:author="琴声" w:date="2026-06-29T14:55:20Z">
              <w:tcPr>
                <w:tcW w:w="1974" w:type="dxa"/>
                <w:gridSpan w:val="3"/>
                <w:vAlign w:val="center"/>
              </w:tcPr>
            </w:tcPrChange>
          </w:tcPr>
          <w:p w14:paraId="2E131833">
            <w:pPr>
              <w:adjustRightInd w:val="0"/>
              <w:snapToGrid w:val="0"/>
              <w:spacing w:line="240" w:lineRule="atLeast"/>
              <w:jc w:val="center"/>
              <w:rPr>
                <w:del w:id="1874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right w:val="single" w:color="auto" w:sz="4" w:space="0"/>
            </w:tcBorders>
            <w:vAlign w:val="center"/>
            <w:tcPrChange w:id="1875" w:author="琴声" w:date="2026-06-29T14:55:2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8BD2A9F">
            <w:pPr>
              <w:adjustRightInd w:val="0"/>
              <w:snapToGrid w:val="0"/>
              <w:spacing w:line="240" w:lineRule="atLeast"/>
              <w:jc w:val="center"/>
              <w:rPr>
                <w:del w:id="1876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6EE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78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877" w:author="琴声" w:date="2026-06-29T15:08:09Z"/>
          <w:trPrChange w:id="1878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1879" w:author="琴声" w:date="2026-06-29T14:55:2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3EDCA54">
            <w:pPr>
              <w:adjustRightInd w:val="0"/>
              <w:snapToGrid w:val="0"/>
              <w:spacing w:line="240" w:lineRule="atLeast"/>
              <w:jc w:val="center"/>
              <w:rPr>
                <w:del w:id="1880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5" w:type="dxa"/>
            <w:vAlign w:val="center"/>
            <w:tcPrChange w:id="1881" w:author="琴声" w:date="2026-06-29T14:55:20Z">
              <w:tcPr>
                <w:tcW w:w="1379" w:type="dxa"/>
                <w:vAlign w:val="center"/>
              </w:tcPr>
            </w:tcPrChange>
          </w:tcPr>
          <w:p w14:paraId="3328B788">
            <w:pPr>
              <w:adjustRightInd w:val="0"/>
              <w:snapToGrid w:val="0"/>
              <w:spacing w:line="240" w:lineRule="atLeast"/>
              <w:jc w:val="center"/>
              <w:rPr>
                <w:del w:id="1882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42" w:type="dxa"/>
            <w:gridSpan w:val="4"/>
            <w:vAlign w:val="center"/>
            <w:tcPrChange w:id="1883" w:author="琴声" w:date="2026-06-29T14:55:20Z">
              <w:tcPr>
                <w:tcW w:w="5258" w:type="dxa"/>
                <w:gridSpan w:val="4"/>
                <w:vAlign w:val="center"/>
              </w:tcPr>
            </w:tcPrChange>
          </w:tcPr>
          <w:p w14:paraId="3309C7BB">
            <w:pPr>
              <w:adjustRightInd w:val="0"/>
              <w:snapToGrid w:val="0"/>
              <w:spacing w:line="240" w:lineRule="atLeast"/>
              <w:jc w:val="center"/>
              <w:rPr>
                <w:del w:id="1884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  <w:tcPrChange w:id="1885" w:author="琴声" w:date="2026-06-29T14:55:20Z">
              <w:tcPr>
                <w:tcW w:w="1974" w:type="dxa"/>
                <w:gridSpan w:val="3"/>
                <w:vAlign w:val="center"/>
              </w:tcPr>
            </w:tcPrChange>
          </w:tcPr>
          <w:p w14:paraId="7A6047BC">
            <w:pPr>
              <w:adjustRightInd w:val="0"/>
              <w:snapToGrid w:val="0"/>
              <w:spacing w:line="240" w:lineRule="atLeast"/>
              <w:jc w:val="center"/>
              <w:rPr>
                <w:del w:id="1886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right w:val="single" w:color="auto" w:sz="4" w:space="0"/>
            </w:tcBorders>
            <w:vAlign w:val="center"/>
            <w:tcPrChange w:id="1887" w:author="琴声" w:date="2026-06-29T14:55:2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2FF32ED">
            <w:pPr>
              <w:adjustRightInd w:val="0"/>
              <w:snapToGrid w:val="0"/>
              <w:spacing w:line="240" w:lineRule="atLeast"/>
              <w:jc w:val="center"/>
              <w:rPr>
                <w:del w:id="1888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B12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90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889" w:author="琴声" w:date="2026-06-29T15:08:09Z"/>
          <w:trPrChange w:id="1890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891" w:author="琴声" w:date="2026-06-29T14:55:2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EBE2B1C">
            <w:pPr>
              <w:adjustRightInd w:val="0"/>
              <w:snapToGrid w:val="0"/>
              <w:spacing w:line="240" w:lineRule="atLeast"/>
              <w:jc w:val="center"/>
              <w:rPr>
                <w:del w:id="1892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93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375" w:type="dxa"/>
            <w:tcBorders>
              <w:top w:val="double" w:color="auto" w:sz="4" w:space="0"/>
            </w:tcBorders>
            <w:vAlign w:val="center"/>
            <w:tcPrChange w:id="1894" w:author="琴声" w:date="2026-06-29T14:55:2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B912D09">
            <w:pPr>
              <w:adjustRightInd w:val="0"/>
              <w:snapToGrid w:val="0"/>
              <w:spacing w:line="240" w:lineRule="atLeast"/>
              <w:jc w:val="center"/>
              <w:rPr>
                <w:del w:id="1895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96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743" w:type="dxa"/>
            <w:gridSpan w:val="3"/>
            <w:tcBorders>
              <w:top w:val="double" w:color="auto" w:sz="4" w:space="0"/>
            </w:tcBorders>
            <w:vAlign w:val="center"/>
            <w:tcPrChange w:id="1897" w:author="琴声" w:date="2026-06-29T14:55:20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E8B66FA">
            <w:pPr>
              <w:adjustRightInd w:val="0"/>
              <w:snapToGrid w:val="0"/>
              <w:spacing w:line="240" w:lineRule="atLeast"/>
              <w:jc w:val="center"/>
              <w:rPr>
                <w:del w:id="1898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899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466" w:type="dxa"/>
            <w:gridSpan w:val="4"/>
            <w:tcBorders>
              <w:top w:val="double" w:color="auto" w:sz="4" w:space="0"/>
            </w:tcBorders>
            <w:vAlign w:val="center"/>
            <w:tcPrChange w:id="1900" w:author="琴声" w:date="2026-06-29T14:55:20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5396F83">
            <w:pPr>
              <w:adjustRightInd w:val="0"/>
              <w:snapToGrid w:val="0"/>
              <w:spacing w:line="240" w:lineRule="atLeast"/>
              <w:jc w:val="center"/>
              <w:rPr>
                <w:del w:id="1901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902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700" w:type="dxa"/>
            <w:tcBorders>
              <w:right w:val="single" w:color="auto" w:sz="4" w:space="0"/>
            </w:tcBorders>
            <w:vAlign w:val="center"/>
            <w:tcPrChange w:id="1903" w:author="琴声" w:date="2026-06-29T14:55:2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5B46FCA">
            <w:pPr>
              <w:adjustRightInd w:val="0"/>
              <w:snapToGrid w:val="0"/>
              <w:spacing w:line="240" w:lineRule="atLeast"/>
              <w:jc w:val="center"/>
              <w:rPr>
                <w:del w:id="1904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905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62A6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07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906" w:author="琴声" w:date="2026-06-29T15:08:09Z"/>
          <w:trPrChange w:id="1907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1908" w:author="琴声" w:date="2026-06-29T14:55:2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E6C6B71">
            <w:pPr>
              <w:adjustRightInd w:val="0"/>
              <w:snapToGrid w:val="0"/>
              <w:spacing w:line="240" w:lineRule="atLeast"/>
              <w:jc w:val="center"/>
              <w:rPr>
                <w:del w:id="1909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5" w:type="dxa"/>
            <w:vAlign w:val="center"/>
            <w:tcPrChange w:id="1910" w:author="琴声" w:date="2026-06-29T14:55:20Z">
              <w:tcPr>
                <w:tcW w:w="1379" w:type="dxa"/>
                <w:vAlign w:val="center"/>
              </w:tcPr>
            </w:tcPrChange>
          </w:tcPr>
          <w:p w14:paraId="37A78280">
            <w:pPr>
              <w:adjustRightInd w:val="0"/>
              <w:snapToGrid w:val="0"/>
              <w:spacing w:line="240" w:lineRule="atLeast"/>
              <w:jc w:val="center"/>
              <w:rPr>
                <w:del w:id="1911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43" w:type="dxa"/>
            <w:gridSpan w:val="3"/>
            <w:vAlign w:val="center"/>
            <w:tcPrChange w:id="1912" w:author="琴声" w:date="2026-06-29T14:55:20Z">
              <w:tcPr>
                <w:tcW w:w="3754" w:type="dxa"/>
                <w:gridSpan w:val="3"/>
                <w:vAlign w:val="center"/>
              </w:tcPr>
            </w:tcPrChange>
          </w:tcPr>
          <w:p w14:paraId="1D7CCFD4">
            <w:pPr>
              <w:adjustRightInd w:val="0"/>
              <w:snapToGrid w:val="0"/>
              <w:spacing w:line="240" w:lineRule="atLeast"/>
              <w:jc w:val="center"/>
              <w:rPr>
                <w:del w:id="1913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66" w:type="dxa"/>
            <w:gridSpan w:val="4"/>
            <w:tcBorders>
              <w:right w:val="single" w:color="auto" w:sz="4" w:space="0"/>
            </w:tcBorders>
            <w:vAlign w:val="center"/>
            <w:tcPrChange w:id="1914" w:author="琴声" w:date="2026-06-29T14:55:2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A232CAE">
            <w:pPr>
              <w:adjustRightInd w:val="0"/>
              <w:snapToGrid w:val="0"/>
              <w:spacing w:line="240" w:lineRule="atLeast"/>
              <w:jc w:val="center"/>
              <w:rPr>
                <w:del w:id="1915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right w:val="single" w:color="auto" w:sz="4" w:space="0"/>
            </w:tcBorders>
            <w:vAlign w:val="center"/>
            <w:tcPrChange w:id="1916" w:author="琴声" w:date="2026-06-29T14:55:2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8EBF491">
            <w:pPr>
              <w:adjustRightInd w:val="0"/>
              <w:snapToGrid w:val="0"/>
              <w:spacing w:line="240" w:lineRule="atLeast"/>
              <w:jc w:val="center"/>
              <w:rPr>
                <w:del w:id="1917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28F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19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918" w:author="琴声" w:date="2026-06-29T15:08:09Z"/>
          <w:trPrChange w:id="1919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1920" w:author="琴声" w:date="2026-06-29T14:55:2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0C70FFC">
            <w:pPr>
              <w:adjustRightInd w:val="0"/>
              <w:snapToGrid w:val="0"/>
              <w:spacing w:line="240" w:lineRule="atLeast"/>
              <w:jc w:val="center"/>
              <w:rPr>
                <w:del w:id="1921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5" w:type="dxa"/>
            <w:vAlign w:val="center"/>
            <w:tcPrChange w:id="1922" w:author="琴声" w:date="2026-06-29T14:55:20Z">
              <w:tcPr>
                <w:tcW w:w="1379" w:type="dxa"/>
                <w:vAlign w:val="center"/>
              </w:tcPr>
            </w:tcPrChange>
          </w:tcPr>
          <w:p w14:paraId="51950130">
            <w:pPr>
              <w:adjustRightInd w:val="0"/>
              <w:snapToGrid w:val="0"/>
              <w:spacing w:line="240" w:lineRule="atLeast"/>
              <w:jc w:val="center"/>
              <w:rPr>
                <w:del w:id="1923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43" w:type="dxa"/>
            <w:gridSpan w:val="3"/>
            <w:vAlign w:val="center"/>
            <w:tcPrChange w:id="1924" w:author="琴声" w:date="2026-06-29T14:55:20Z">
              <w:tcPr>
                <w:tcW w:w="3754" w:type="dxa"/>
                <w:gridSpan w:val="3"/>
                <w:vAlign w:val="center"/>
              </w:tcPr>
            </w:tcPrChange>
          </w:tcPr>
          <w:p w14:paraId="6027E95E">
            <w:pPr>
              <w:adjustRightInd w:val="0"/>
              <w:snapToGrid w:val="0"/>
              <w:spacing w:line="240" w:lineRule="atLeast"/>
              <w:jc w:val="center"/>
              <w:rPr>
                <w:del w:id="1925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66" w:type="dxa"/>
            <w:gridSpan w:val="4"/>
            <w:tcBorders>
              <w:right w:val="single" w:color="auto" w:sz="4" w:space="0"/>
            </w:tcBorders>
            <w:vAlign w:val="center"/>
            <w:tcPrChange w:id="1926" w:author="琴声" w:date="2026-06-29T14:55:2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000B005">
            <w:pPr>
              <w:adjustRightInd w:val="0"/>
              <w:snapToGrid w:val="0"/>
              <w:spacing w:line="240" w:lineRule="atLeast"/>
              <w:jc w:val="center"/>
              <w:rPr>
                <w:del w:id="1927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928" w:author="琴声" w:date="2026-06-29T14:55:2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5E735F0">
            <w:pPr>
              <w:adjustRightInd w:val="0"/>
              <w:snapToGrid w:val="0"/>
              <w:spacing w:line="240" w:lineRule="atLeast"/>
              <w:jc w:val="center"/>
              <w:rPr>
                <w:del w:id="1929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5E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31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930" w:author="琴声" w:date="2026-06-29T15:08:09Z"/>
          <w:trPrChange w:id="1931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1932" w:author="琴声" w:date="2026-06-29T14:55:2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71ABFDC">
            <w:pPr>
              <w:adjustRightInd w:val="0"/>
              <w:snapToGrid w:val="0"/>
              <w:spacing w:line="240" w:lineRule="atLeast"/>
              <w:jc w:val="center"/>
              <w:rPr>
                <w:del w:id="1933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5" w:type="dxa"/>
            <w:vAlign w:val="center"/>
            <w:tcPrChange w:id="1934" w:author="琴声" w:date="2026-06-29T14:55:20Z">
              <w:tcPr>
                <w:tcW w:w="1379" w:type="dxa"/>
                <w:vAlign w:val="center"/>
              </w:tcPr>
            </w:tcPrChange>
          </w:tcPr>
          <w:p w14:paraId="35439DEB">
            <w:pPr>
              <w:adjustRightInd w:val="0"/>
              <w:snapToGrid w:val="0"/>
              <w:spacing w:line="240" w:lineRule="atLeast"/>
              <w:jc w:val="center"/>
              <w:rPr>
                <w:del w:id="1935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43" w:type="dxa"/>
            <w:gridSpan w:val="3"/>
            <w:vAlign w:val="center"/>
            <w:tcPrChange w:id="1936" w:author="琴声" w:date="2026-06-29T14:55:20Z">
              <w:tcPr>
                <w:tcW w:w="3754" w:type="dxa"/>
                <w:gridSpan w:val="3"/>
                <w:vAlign w:val="center"/>
              </w:tcPr>
            </w:tcPrChange>
          </w:tcPr>
          <w:p w14:paraId="084C8A7A">
            <w:pPr>
              <w:adjustRightInd w:val="0"/>
              <w:snapToGrid w:val="0"/>
              <w:spacing w:line="240" w:lineRule="atLeast"/>
              <w:jc w:val="center"/>
              <w:rPr>
                <w:del w:id="1937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66" w:type="dxa"/>
            <w:gridSpan w:val="4"/>
            <w:tcBorders>
              <w:right w:val="single" w:color="auto" w:sz="4" w:space="0"/>
            </w:tcBorders>
            <w:vAlign w:val="center"/>
            <w:tcPrChange w:id="1938" w:author="琴声" w:date="2026-06-29T14:55:2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AF0FB2A">
            <w:pPr>
              <w:adjustRightInd w:val="0"/>
              <w:snapToGrid w:val="0"/>
              <w:spacing w:line="240" w:lineRule="atLeast"/>
              <w:jc w:val="center"/>
              <w:rPr>
                <w:del w:id="1939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940" w:author="琴声" w:date="2026-06-29T14:55:2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EBE90E1">
            <w:pPr>
              <w:adjustRightInd w:val="0"/>
              <w:snapToGrid w:val="0"/>
              <w:spacing w:line="240" w:lineRule="atLeast"/>
              <w:jc w:val="center"/>
              <w:rPr>
                <w:del w:id="1941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E3A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43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8" w:hRule="exact"/>
          <w:del w:id="1942" w:author="琴声" w:date="2026-06-29T15:08:09Z"/>
          <w:trPrChange w:id="1943" w:author="琴声" w:date="2026-06-29T14:55:20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2" w:type="dxa"/>
            <w:vMerge w:val="restart"/>
            <w:tcBorders>
              <w:left w:val="single" w:color="auto" w:sz="4" w:space="0"/>
            </w:tcBorders>
            <w:vAlign w:val="center"/>
            <w:tcPrChange w:id="1944" w:author="琴声" w:date="2026-06-29T14:55:20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0E7E98F">
            <w:pPr>
              <w:adjustRightInd w:val="0"/>
              <w:snapToGrid w:val="0"/>
              <w:spacing w:line="240" w:lineRule="atLeast"/>
              <w:jc w:val="center"/>
              <w:rPr>
                <w:del w:id="1945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946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7EB9A3C7">
            <w:pPr>
              <w:adjustRightInd w:val="0"/>
              <w:snapToGrid w:val="0"/>
              <w:spacing w:line="240" w:lineRule="atLeast"/>
              <w:jc w:val="center"/>
              <w:rPr>
                <w:del w:id="1947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948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375" w:type="dxa"/>
            <w:tcBorders>
              <w:bottom w:val="single" w:color="auto" w:sz="4" w:space="0"/>
            </w:tcBorders>
            <w:vAlign w:val="center"/>
            <w:tcPrChange w:id="1949" w:author="琴声" w:date="2026-06-29T14:55:2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C9AEEFD">
            <w:pPr>
              <w:adjustRightInd w:val="0"/>
              <w:snapToGrid w:val="0"/>
              <w:spacing w:line="240" w:lineRule="atLeast"/>
              <w:jc w:val="center"/>
              <w:rPr>
                <w:del w:id="1950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951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711" w:type="dxa"/>
            <w:tcBorders>
              <w:bottom w:val="single" w:color="auto" w:sz="4" w:space="0"/>
            </w:tcBorders>
            <w:vAlign w:val="center"/>
            <w:tcPrChange w:id="1952" w:author="琴声" w:date="2026-06-29T14:55:2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FC78A94">
            <w:pPr>
              <w:adjustRightInd w:val="0"/>
              <w:snapToGrid w:val="0"/>
              <w:spacing w:line="240" w:lineRule="atLeast"/>
              <w:jc w:val="center"/>
              <w:rPr>
                <w:del w:id="1953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954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885" w:type="dxa"/>
            <w:gridSpan w:val="4"/>
            <w:tcBorders>
              <w:bottom w:val="single" w:color="auto" w:sz="4" w:space="0"/>
            </w:tcBorders>
            <w:vAlign w:val="center"/>
            <w:tcPrChange w:id="1955" w:author="琴声" w:date="2026-06-29T14:55:2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7B68E9E">
            <w:pPr>
              <w:adjustRightInd w:val="0"/>
              <w:snapToGrid w:val="0"/>
              <w:spacing w:line="240" w:lineRule="atLeast"/>
              <w:jc w:val="center"/>
              <w:rPr>
                <w:del w:id="1956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957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vAlign w:val="center"/>
            <w:tcPrChange w:id="1958" w:author="琴声" w:date="2026-06-29T14:55:2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7B8DD7B">
            <w:pPr>
              <w:adjustRightInd w:val="0"/>
              <w:snapToGrid w:val="0"/>
              <w:spacing w:line="240" w:lineRule="atLeast"/>
              <w:jc w:val="center"/>
              <w:rPr>
                <w:del w:id="1959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960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700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61" w:author="琴声" w:date="2026-06-29T14:55:2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290AA96">
            <w:pPr>
              <w:adjustRightInd w:val="0"/>
              <w:snapToGrid w:val="0"/>
              <w:spacing w:line="240" w:lineRule="atLeast"/>
              <w:jc w:val="center"/>
              <w:rPr>
                <w:del w:id="1962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963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7DCE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65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964" w:author="琴声" w:date="2026-06-29T15:08:09Z"/>
          <w:trPrChange w:id="1965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1966" w:author="琴声" w:date="2026-06-29T14:55:2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F1B475E">
            <w:pPr>
              <w:adjustRightInd w:val="0"/>
              <w:snapToGrid w:val="0"/>
              <w:spacing w:line="240" w:lineRule="atLeast"/>
              <w:jc w:val="center"/>
              <w:rPr>
                <w:del w:id="1967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vAlign w:val="center"/>
            <w:tcPrChange w:id="1968" w:author="琴声" w:date="2026-06-29T14:55:2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1F334EF">
            <w:pPr>
              <w:adjustRightInd w:val="0"/>
              <w:snapToGrid w:val="0"/>
              <w:spacing w:line="240" w:lineRule="atLeast"/>
              <w:jc w:val="center"/>
              <w:rPr>
                <w:del w:id="1969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970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711" w:type="dxa"/>
            <w:tcBorders>
              <w:bottom w:val="single" w:color="auto" w:sz="4" w:space="0"/>
            </w:tcBorders>
            <w:vAlign w:val="center"/>
            <w:tcPrChange w:id="1971" w:author="琴声" w:date="2026-06-29T14:55:2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060D01F">
            <w:pPr>
              <w:adjustRightInd w:val="0"/>
              <w:snapToGrid w:val="0"/>
              <w:spacing w:line="240" w:lineRule="atLeast"/>
              <w:jc w:val="center"/>
              <w:rPr>
                <w:del w:id="1972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8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73" w:author="琴声" w:date="2026-06-29T14:55:2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ACF3088">
            <w:pPr>
              <w:adjustRightInd w:val="0"/>
              <w:snapToGrid w:val="0"/>
              <w:spacing w:line="240" w:lineRule="atLeast"/>
              <w:jc w:val="center"/>
              <w:rPr>
                <w:del w:id="1974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49" w:type="dxa"/>
            <w:tcBorders>
              <w:bottom w:val="single" w:color="auto" w:sz="4" w:space="0"/>
              <w:right w:val="nil"/>
            </w:tcBorders>
            <w:vAlign w:val="center"/>
            <w:tcPrChange w:id="1975" w:author="琴声" w:date="2026-06-29T14:55:20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40C62ED6">
            <w:pPr>
              <w:adjustRightInd w:val="0"/>
              <w:snapToGrid w:val="0"/>
              <w:spacing w:line="240" w:lineRule="atLeast"/>
              <w:jc w:val="center"/>
              <w:rPr>
                <w:del w:id="1976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4" w:type="dxa"/>
            <w:tcBorders>
              <w:left w:val="nil"/>
              <w:bottom w:val="single" w:color="auto" w:sz="4" w:space="0"/>
            </w:tcBorders>
            <w:vAlign w:val="center"/>
            <w:tcPrChange w:id="1977" w:author="琴声" w:date="2026-06-29T14:55:20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265FB783">
            <w:pPr>
              <w:adjustRightInd w:val="0"/>
              <w:snapToGrid w:val="0"/>
              <w:spacing w:line="240" w:lineRule="atLeast"/>
              <w:jc w:val="center"/>
              <w:rPr>
                <w:del w:id="1978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79" w:author="琴声" w:date="2026-06-29T14:55:2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2347E29">
            <w:pPr>
              <w:adjustRightInd w:val="0"/>
              <w:snapToGrid w:val="0"/>
              <w:spacing w:line="240" w:lineRule="atLeast"/>
              <w:jc w:val="center"/>
              <w:rPr>
                <w:del w:id="1980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235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2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981" w:author="琴声" w:date="2026-06-29T15:08:09Z"/>
          <w:trPrChange w:id="1982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1983" w:author="琴声" w:date="2026-06-29T14:55:2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75D1959">
            <w:pPr>
              <w:adjustRightInd w:val="0"/>
              <w:snapToGrid w:val="0"/>
              <w:spacing w:line="240" w:lineRule="atLeast"/>
              <w:jc w:val="center"/>
              <w:rPr>
                <w:del w:id="1984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vAlign w:val="center"/>
            <w:tcPrChange w:id="1985" w:author="琴声" w:date="2026-06-29T14:55:2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2A314B2">
            <w:pPr>
              <w:adjustRightInd w:val="0"/>
              <w:snapToGrid w:val="0"/>
              <w:spacing w:line="240" w:lineRule="atLeast"/>
              <w:jc w:val="center"/>
              <w:rPr>
                <w:del w:id="1986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1987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711" w:type="dxa"/>
            <w:tcBorders>
              <w:bottom w:val="single" w:color="auto" w:sz="4" w:space="0"/>
            </w:tcBorders>
            <w:vAlign w:val="center"/>
            <w:tcPrChange w:id="1988" w:author="琴声" w:date="2026-06-29T14:55:2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2D71D78">
            <w:pPr>
              <w:adjustRightInd w:val="0"/>
              <w:snapToGrid w:val="0"/>
              <w:spacing w:line="240" w:lineRule="atLeast"/>
              <w:jc w:val="center"/>
              <w:rPr>
                <w:del w:id="1989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85" w:type="dxa"/>
            <w:gridSpan w:val="4"/>
            <w:tcBorders>
              <w:bottom w:val="single" w:color="auto" w:sz="4" w:space="0"/>
            </w:tcBorders>
            <w:vAlign w:val="center"/>
            <w:tcPrChange w:id="1990" w:author="琴声" w:date="2026-06-29T14:55:2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0CF5D28">
            <w:pPr>
              <w:adjustRightInd w:val="0"/>
              <w:snapToGrid w:val="0"/>
              <w:spacing w:line="240" w:lineRule="atLeast"/>
              <w:jc w:val="center"/>
              <w:rPr>
                <w:del w:id="1991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vAlign w:val="center"/>
            <w:tcPrChange w:id="1992" w:author="琴声" w:date="2026-06-29T14:55:2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ADD3252">
            <w:pPr>
              <w:adjustRightInd w:val="0"/>
              <w:snapToGrid w:val="0"/>
              <w:spacing w:line="240" w:lineRule="atLeast"/>
              <w:jc w:val="center"/>
              <w:rPr>
                <w:del w:id="1993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94" w:author="琴声" w:date="2026-06-29T14:55:2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81B589A">
            <w:pPr>
              <w:adjustRightInd w:val="0"/>
              <w:snapToGrid w:val="0"/>
              <w:spacing w:line="240" w:lineRule="atLeast"/>
              <w:jc w:val="center"/>
              <w:rPr>
                <w:del w:id="1995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E0E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97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1996" w:author="琴声" w:date="2026-06-29T15:08:09Z"/>
          <w:trPrChange w:id="1997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1998" w:author="琴声" w:date="2026-06-29T14:55:2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DA8B65B">
            <w:pPr>
              <w:adjustRightInd w:val="0"/>
              <w:snapToGrid w:val="0"/>
              <w:spacing w:line="240" w:lineRule="atLeast"/>
              <w:jc w:val="center"/>
              <w:rPr>
                <w:del w:id="1999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vAlign w:val="center"/>
            <w:tcPrChange w:id="2000" w:author="琴声" w:date="2026-06-29T14:55:2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6A67DF7">
            <w:pPr>
              <w:adjustRightInd w:val="0"/>
              <w:snapToGrid w:val="0"/>
              <w:spacing w:line="240" w:lineRule="atLeast"/>
              <w:jc w:val="center"/>
              <w:rPr>
                <w:del w:id="2001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2002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711" w:type="dxa"/>
            <w:tcBorders>
              <w:bottom w:val="single" w:color="auto" w:sz="4" w:space="0"/>
            </w:tcBorders>
            <w:vAlign w:val="center"/>
            <w:tcPrChange w:id="2003" w:author="琴声" w:date="2026-06-29T14:55:2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0E0BDC0">
            <w:pPr>
              <w:adjustRightInd w:val="0"/>
              <w:snapToGrid w:val="0"/>
              <w:spacing w:line="240" w:lineRule="atLeast"/>
              <w:jc w:val="center"/>
              <w:rPr>
                <w:del w:id="2004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85" w:type="dxa"/>
            <w:gridSpan w:val="4"/>
            <w:tcBorders>
              <w:bottom w:val="single" w:color="auto" w:sz="4" w:space="0"/>
            </w:tcBorders>
            <w:vAlign w:val="center"/>
            <w:tcPrChange w:id="2005" w:author="琴声" w:date="2026-06-29T14:55:2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BE9F668">
            <w:pPr>
              <w:adjustRightInd w:val="0"/>
              <w:snapToGrid w:val="0"/>
              <w:spacing w:line="240" w:lineRule="atLeast"/>
              <w:jc w:val="center"/>
              <w:rPr>
                <w:del w:id="2006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vAlign w:val="center"/>
            <w:tcPrChange w:id="2007" w:author="琴声" w:date="2026-06-29T14:55:2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31392C4">
            <w:pPr>
              <w:adjustRightInd w:val="0"/>
              <w:snapToGrid w:val="0"/>
              <w:spacing w:line="240" w:lineRule="atLeast"/>
              <w:jc w:val="center"/>
              <w:rPr>
                <w:del w:id="2008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09" w:author="琴声" w:date="2026-06-29T14:55:2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B3566BD">
            <w:pPr>
              <w:adjustRightInd w:val="0"/>
              <w:snapToGrid w:val="0"/>
              <w:spacing w:line="240" w:lineRule="atLeast"/>
              <w:jc w:val="center"/>
              <w:rPr>
                <w:del w:id="2010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376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12" w:author="琴声" w:date="2026-06-29T14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del w:id="2011" w:author="琴声" w:date="2026-06-29T15:08:09Z"/>
          <w:trPrChange w:id="2012" w:author="琴声" w:date="2026-06-29T14:55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013" w:author="琴声" w:date="2026-06-29T14:55:2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4E49163B">
            <w:pPr>
              <w:adjustRightInd w:val="0"/>
              <w:snapToGrid w:val="0"/>
              <w:spacing w:line="240" w:lineRule="atLeast"/>
              <w:jc w:val="center"/>
              <w:rPr>
                <w:del w:id="2014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5" w:type="dxa"/>
            <w:tcBorders>
              <w:bottom w:val="double" w:color="auto" w:sz="4" w:space="0"/>
            </w:tcBorders>
            <w:vAlign w:val="center"/>
            <w:tcPrChange w:id="2015" w:author="琴声" w:date="2026-06-29T14:55:2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A8B7A32">
            <w:pPr>
              <w:adjustRightInd w:val="0"/>
              <w:snapToGrid w:val="0"/>
              <w:spacing w:line="240" w:lineRule="atLeast"/>
              <w:jc w:val="center"/>
              <w:rPr>
                <w:del w:id="2016" w:author="琴声" w:date="2026-06-29T15:08:09Z"/>
                <w:rFonts w:ascii="Times New Roman" w:hAnsi="Times New Roman" w:eastAsia="方正仿宋_GB2312" w:cs="Times New Roman"/>
                <w:sz w:val="24"/>
              </w:rPr>
            </w:pPr>
            <w:del w:id="2017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>子女</w:delText>
              </w:r>
            </w:del>
          </w:p>
        </w:tc>
        <w:tc>
          <w:tcPr>
            <w:tcW w:w="711" w:type="dxa"/>
            <w:tcBorders>
              <w:bottom w:val="double" w:color="auto" w:sz="4" w:space="0"/>
            </w:tcBorders>
            <w:vAlign w:val="center"/>
            <w:tcPrChange w:id="2018" w:author="琴声" w:date="2026-06-29T14:55:2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2DB0F7D3">
            <w:pPr>
              <w:adjustRightInd w:val="0"/>
              <w:snapToGrid w:val="0"/>
              <w:spacing w:line="240" w:lineRule="atLeast"/>
              <w:jc w:val="center"/>
              <w:rPr>
                <w:del w:id="2019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85" w:type="dxa"/>
            <w:gridSpan w:val="4"/>
            <w:tcBorders>
              <w:bottom w:val="double" w:color="auto" w:sz="4" w:space="0"/>
            </w:tcBorders>
            <w:vAlign w:val="center"/>
            <w:tcPrChange w:id="2020" w:author="琴声" w:date="2026-06-29T14:55:2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637C06C">
            <w:pPr>
              <w:adjustRightInd w:val="0"/>
              <w:snapToGrid w:val="0"/>
              <w:spacing w:line="240" w:lineRule="atLeast"/>
              <w:jc w:val="center"/>
              <w:rPr>
                <w:del w:id="2021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13" w:type="dxa"/>
            <w:gridSpan w:val="2"/>
            <w:tcBorders>
              <w:bottom w:val="double" w:color="auto" w:sz="4" w:space="0"/>
            </w:tcBorders>
            <w:vAlign w:val="center"/>
            <w:tcPrChange w:id="2022" w:author="琴声" w:date="2026-06-29T14:55:2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E157724">
            <w:pPr>
              <w:adjustRightInd w:val="0"/>
              <w:snapToGrid w:val="0"/>
              <w:spacing w:line="240" w:lineRule="atLeast"/>
              <w:jc w:val="center"/>
              <w:rPr>
                <w:del w:id="2023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024" w:author="琴声" w:date="2026-06-29T14:55:2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255F51D">
            <w:pPr>
              <w:adjustRightInd w:val="0"/>
              <w:snapToGrid w:val="0"/>
              <w:spacing w:line="240" w:lineRule="atLeast"/>
              <w:jc w:val="center"/>
              <w:rPr>
                <w:del w:id="2025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  <w:p w14:paraId="294DAFD4">
            <w:pPr>
              <w:adjustRightInd w:val="0"/>
              <w:snapToGrid w:val="0"/>
              <w:spacing w:line="240" w:lineRule="atLeast"/>
              <w:jc w:val="center"/>
              <w:rPr>
                <w:del w:id="2026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E80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28" w:author="琴声" w:date="2026-06-29T14:55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771" w:hRule="atLeast"/>
          <w:del w:id="2027" w:author="琴声" w:date="2026-06-29T15:08:09Z"/>
          <w:trPrChange w:id="2028" w:author="琴声" w:date="2026-06-29T14:55:33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77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29" w:author="琴声" w:date="2026-06-29T14:55:33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0363794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031" w:author="  惊抓抓 " w:date="2026-06-23T11:41:00Z"/>
                <w:del w:id="2032" w:author="琴声" w:date="2026-06-29T15:08:09Z"/>
                <w:rFonts w:ascii="Times New Roman" w:hAnsi="Times New Roman" w:eastAsia="方正仿宋_GB2312" w:cs="Times New Roman"/>
                <w:b/>
                <w:bCs/>
                <w:sz w:val="24"/>
                <w:rPrChange w:id="2033" w:author="  惊抓抓 " w:date="2026-06-23T11:47:00Z">
                  <w:rPr>
                    <w:ins w:id="2034" w:author="  惊抓抓 " w:date="2026-06-23T11:41:00Z"/>
                    <w:del w:id="2035" w:author="琴声" w:date="2026-06-29T15:08:09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030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036" w:author="琴声" w:date="2026-06-29T15:08:09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3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039" w:author="琴声" w:date="2026-06-29T15:08:09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4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042" w:author="  惊抓抓 " w:date="2026-06-23T11:41:00Z">
              <w:del w:id="2043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4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郑重承诺，</w:delText>
                </w:r>
              </w:del>
            </w:ins>
            <w:ins w:id="2047" w:author="  惊抓抓 " w:date="2026-06-23T11:42:00Z">
              <w:del w:id="2048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4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ins w:id="2052" w:author="  惊抓抓 " w:date="2026-06-23T11:41:00Z">
              <w:del w:id="2053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5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不存在以下情形：</w:delText>
                </w:r>
              </w:del>
            </w:ins>
            <w:ins w:id="2057" w:author="  惊抓抓 " w:date="2026-06-23T11:41:00Z">
              <w:del w:id="2058" w:author="琴声" w:date="2026-06-29T15:08:09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59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1.</w:delText>
                </w:r>
              </w:del>
            </w:ins>
            <w:ins w:id="2062" w:author="  惊抓抓 " w:date="2026-06-23T11:40:00Z">
              <w:del w:id="2063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6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曾因犯罪受过刑事处罚</w:delText>
                </w:r>
              </w:del>
            </w:ins>
            <w:ins w:id="2067" w:author="  惊抓抓 " w:date="2026-06-23T11:42:00Z">
              <w:del w:id="2068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6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072" w:author="  惊抓抓 " w:date="2026-06-23T11:40:00Z">
              <w:del w:id="2073" w:author="琴声" w:date="2026-06-29T15:08:09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74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2.</w:delText>
                </w:r>
              </w:del>
            </w:ins>
            <w:ins w:id="2077" w:author="  惊抓抓 " w:date="2026-06-23T11:40:00Z">
              <w:del w:id="2078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7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曾被开除公职、开除军籍</w:delText>
                </w:r>
              </w:del>
            </w:ins>
            <w:ins w:id="2082" w:author="  惊抓抓 " w:date="2026-06-23T11:43:00Z">
              <w:del w:id="2083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8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087" w:author="  惊抓抓 " w:date="2026-06-23T11:40:00Z">
              <w:del w:id="2088" w:author="琴声" w:date="2026-06-29T15:08:09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89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3.</w:delText>
                </w:r>
              </w:del>
            </w:ins>
            <w:ins w:id="2092" w:author="  惊抓抓 " w:date="2026-06-23T11:40:00Z">
              <w:del w:id="2093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9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因违纪违规被机关、事业单位、国有企业辞退、解聘，或被退回劳务派遣机构</w:delText>
                </w:r>
              </w:del>
            </w:ins>
            <w:ins w:id="2097" w:author="  惊抓抓 " w:date="2026-06-23T11:43:00Z">
              <w:del w:id="2098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9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102" w:author="  惊抓抓 " w:date="2026-06-23T11:40:00Z">
              <w:del w:id="2103" w:author="琴声" w:date="2026-06-29T15:08:09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104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4.</w:delText>
                </w:r>
              </w:del>
            </w:ins>
            <w:ins w:id="2107" w:author="  惊抓抓 " w:date="2026-06-23T11:40:00Z">
              <w:del w:id="2108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0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被开除中国共产党党籍；</w:delText>
                </w:r>
              </w:del>
            </w:ins>
            <w:ins w:id="2112" w:author="  惊抓抓 " w:date="2026-06-23T11:40:00Z">
              <w:del w:id="2113" w:author="琴声" w:date="2026-06-29T15:08:09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114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5.</w:delText>
                </w:r>
              </w:del>
            </w:ins>
            <w:ins w:id="2117" w:author="  惊抓抓 " w:date="2026-06-23T11:40:00Z">
              <w:del w:id="2118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1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被依法列为失信联合惩戒对象；</w:delText>
                </w:r>
              </w:del>
            </w:ins>
            <w:ins w:id="2122" w:author="  惊抓抓 " w:date="2026-06-23T11:40:00Z">
              <w:del w:id="2123" w:author="琴声" w:date="2026-06-29T15:08:09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124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6.</w:delText>
                </w:r>
              </w:del>
            </w:ins>
            <w:ins w:id="2127" w:author="  惊抓抓 " w:date="2026-06-23T11:40:00Z">
              <w:del w:id="2128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2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在各级公务员招考中被认定有舞弊等严重违反录用纪律行为</w:delText>
                </w:r>
              </w:del>
            </w:ins>
            <w:ins w:id="2132" w:author="  惊抓抓 " w:date="2026-06-23T11:43:00Z">
              <w:del w:id="2133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3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。</w:delText>
                </w:r>
              </w:del>
            </w:ins>
          </w:p>
          <w:p w14:paraId="7186706C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del w:id="2138" w:author="琴声" w:date="2026-06-29T15:08:09Z"/>
                <w:rFonts w:ascii="Times New Roman" w:hAnsi="Times New Roman" w:eastAsia="方正仿宋_GB2312" w:cs="Times New Roman"/>
                <w:b/>
                <w:bCs/>
                <w:sz w:val="24"/>
                <w:rPrChange w:id="2139" w:author="  惊抓抓 " w:date="2026-06-23T11:47:00Z">
                  <w:rPr>
                    <w:del w:id="2140" w:author="琴声" w:date="2026-06-29T15:08:09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137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141" w:author="  惊抓抓 " w:date="2026-06-23T11:42:00Z">
              <w:del w:id="2142" w:author="琴声" w:date="2026-06-29T15:08:0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4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del w:id="2146" w:author="琴声" w:date="2026-06-29T15:08:09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4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所填各项内容均属事实，若有不实或虚构，自愿接受取消入职资格或被聘用后解聘的后果。</w:delText>
              </w:r>
            </w:del>
          </w:p>
          <w:p w14:paraId="2F692E36">
            <w:pPr>
              <w:adjustRightInd w:val="0"/>
              <w:snapToGrid w:val="0"/>
              <w:spacing w:line="240" w:lineRule="atLeast"/>
              <w:jc w:val="right"/>
              <w:rPr>
                <w:del w:id="2149" w:author="琴声" w:date="2026-06-29T15:08:09Z"/>
                <w:rFonts w:ascii="Times New Roman" w:hAnsi="Times New Roman" w:eastAsia="方正仿宋_GB2312" w:cs="Times New Roman"/>
                <w:sz w:val="24"/>
              </w:rPr>
            </w:pPr>
          </w:p>
          <w:p w14:paraId="75B67B87">
            <w:pPr>
              <w:adjustRightInd w:val="0"/>
              <w:snapToGrid w:val="0"/>
              <w:spacing w:line="240" w:lineRule="atLeast"/>
              <w:jc w:val="center"/>
              <w:rPr>
                <w:del w:id="2150" w:author="琴声" w:date="2026-06-29T15:08:09Z"/>
                <w:rFonts w:ascii="Times New Roman" w:hAnsi="Times New Roman" w:eastAsia="方正仿宋_GB2312" w:cs="Times New Roman"/>
                <w:b/>
                <w:bCs/>
                <w:sz w:val="24"/>
                <w:rPrChange w:id="2151" w:author="  惊抓抓 " w:date="2026-06-23T11:47:00Z">
                  <w:rPr>
                    <w:del w:id="2152" w:author="琴声" w:date="2026-06-29T15:08:09Z"/>
                    <w:rFonts w:ascii="Times New Roman" w:hAnsi="Times New Roman" w:eastAsia="方正仿宋_GB2312" w:cs="Times New Roman"/>
                    <w:sz w:val="24"/>
                  </w:rPr>
                </w:rPrChange>
              </w:rPr>
            </w:pPr>
            <w:del w:id="2153" w:author="琴声" w:date="2026-06-29T15:08:09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                                    </w:delText>
              </w:r>
            </w:del>
            <w:del w:id="2154" w:author="琴声" w:date="2026-06-29T15:08:09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5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应聘人签名（手写）：</w:delText>
              </w:r>
            </w:del>
          </w:p>
          <w:p w14:paraId="7549D5A6">
            <w:pPr>
              <w:adjustRightInd w:val="0"/>
              <w:snapToGrid w:val="0"/>
              <w:spacing w:line="240" w:lineRule="atLeast"/>
              <w:ind w:firstLine="6505" w:firstLineChars="2700"/>
              <w:rPr>
                <w:del w:id="2158" w:author="琴声" w:date="2026-06-29T15:08:09Z"/>
                <w:rFonts w:ascii="Times New Roman" w:hAnsi="Times New Roman" w:eastAsia="方正仿宋_GB2312" w:cs="Times New Roman"/>
                <w:sz w:val="24"/>
              </w:rPr>
              <w:pPrChange w:id="2157" w:author="AutoBVT" w:date="2026-06-23T15:09:0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del w:id="2159" w:author="琴声" w:date="2026-06-29T15:08:09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6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日期：</w:delText>
              </w:r>
            </w:del>
          </w:p>
        </w:tc>
      </w:tr>
    </w:tbl>
    <w:p w14:paraId="22F19B9D">
      <w:pPr>
        <w:rPr>
          <w:del w:id="2162" w:author="琴声" w:date="2026-06-29T15:08:09Z"/>
          <w:rFonts w:ascii="Times New Roman" w:hAnsi="Times New Roman" w:eastAsia="方正小标宋简体" w:cs="Times New Roman"/>
          <w:sz w:val="28"/>
          <w:szCs w:val="28"/>
          <w:rPrChange w:id="2163" w:author="AutoBVT" w:date="2026-06-22T16:28:00Z">
            <w:rPr>
              <w:del w:id="2164" w:author="琴声" w:date="2026-06-29T15:08:09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7C3DC63F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69CD0D-644A-4BBF-AA7C-49A140F61F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674C38BF-BB8F-429C-A736-45DFE2DD78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3E73D1-0B20-4699-B081-66173FDA073A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1DBB7CEF-7D88-4379-8F15-9AB6564448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1E25E9C-AD6E-4E7C-B303-4BB46430287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24613B3-FB31-4D8D-A703-BD5A2F0F661D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42E65E9-28E4-4F27-9DEF-A0EC9F4D66E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FEFE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9F620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9F620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WPS_1763452448">
    <w15:presenceInfo w15:providerId="WPS Office" w15:userId="7226765796"/>
  </w15:person>
  <w15:person w15:author="琴声">
    <w15:presenceInfo w15:providerId="WPS Office" w15:userId="1887891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70C7C68"/>
    <w:rsid w:val="097A0244"/>
    <w:rsid w:val="0A471CFC"/>
    <w:rsid w:val="0D586C8B"/>
    <w:rsid w:val="0EFC3704"/>
    <w:rsid w:val="139949B4"/>
    <w:rsid w:val="149B41B6"/>
    <w:rsid w:val="150D5186"/>
    <w:rsid w:val="17532929"/>
    <w:rsid w:val="17864D75"/>
    <w:rsid w:val="1DD206EB"/>
    <w:rsid w:val="1E7F1EAD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643563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3951907"/>
    <w:rsid w:val="36DC07C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76C7DF7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04F6380"/>
    <w:rsid w:val="609A0F90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A8E1186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1C2AAB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3031</Words>
  <Characters>3239</Characters>
  <Lines>12</Lines>
  <Paragraphs>9</Paragraphs>
  <TotalTime>21</TotalTime>
  <ScaleCrop>false</ScaleCrop>
  <LinksUpToDate>false</LinksUpToDate>
  <CharactersWithSpaces>3333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琴声</cp:lastModifiedBy>
  <cp:lastPrinted>2026-06-24T05:48:00Z</cp:lastPrinted>
  <dcterms:modified xsi:type="dcterms:W3CDTF">2026-06-29T07:08:12Z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