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E83C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0C057051">
      <w:pPr>
        <w:spacing w:line="560" w:lineRule="exact"/>
        <w:jc w:val="center"/>
        <w:rPr>
          <w:ins w:id="5" w:author="番茄酱子" w:date="2026-06-24T09:24:00Z"/>
          <w:del w:id="6" w:author="琴声" w:date="2026-06-26T15:56:16Z"/>
          <w:rFonts w:ascii="Times New Roman" w:hAnsi="Times New Roman" w:eastAsia="方正小标宋简体" w:cs="Times New Roman"/>
          <w:sz w:val="44"/>
          <w:szCs w:val="44"/>
        </w:rPr>
      </w:pPr>
      <w:ins w:id="7" w:author="番茄酱子" w:date="2026-06-24T09:24:00Z">
        <w:del w:id="8" w:author="琴声" w:date="2026-06-26T15:56:16Z">
          <w:bookmarkStart w:id="3" w:name="_GoBack"/>
          <w:bookmarkEnd w:id="3"/>
          <w:r>
            <w:rPr>
              <w:rFonts w:hint="eastAsia" w:ascii="Times New Roman" w:hAnsi="Times New Roman" w:eastAsia="方正小标宋简体" w:cs="Times New Roman"/>
              <w:sz w:val="44"/>
              <w:szCs w:val="44"/>
            </w:rPr>
            <w:delText>简阳市施家镇人民政府</w:delText>
          </w:r>
        </w:del>
      </w:ins>
    </w:p>
    <w:p w14:paraId="2747E47F">
      <w:pPr>
        <w:spacing w:line="560" w:lineRule="exact"/>
        <w:jc w:val="center"/>
        <w:rPr>
          <w:ins w:id="9" w:author="番茄酱子" w:date="2026-06-24T09:24:00Z"/>
          <w:del w:id="10" w:author="琴声" w:date="2026-06-26T15:56:16Z"/>
          <w:rFonts w:ascii="Times New Roman" w:hAnsi="Times New Roman" w:eastAsia="方正小标宋简体" w:cs="Times New Roman"/>
          <w:sz w:val="44"/>
          <w:szCs w:val="44"/>
        </w:rPr>
      </w:pPr>
      <w:ins w:id="11" w:author="番茄酱子" w:date="2026-06-24T09:24:00Z">
        <w:del w:id="12" w:author="琴声" w:date="2026-06-26T15:56:16Z">
          <w:r>
            <w:rPr>
              <w:rFonts w:ascii="Times New Roman" w:hAnsi="Times New Roman" w:eastAsia="方正小标宋简体" w:cs="Times New Roman"/>
              <w:sz w:val="44"/>
              <w:szCs w:val="44"/>
            </w:rPr>
            <w:delText>关于公开招聘编外人员的公告</w:delText>
          </w:r>
        </w:del>
      </w:ins>
    </w:p>
    <w:p w14:paraId="0766D487">
      <w:pPr>
        <w:spacing w:line="570" w:lineRule="exact"/>
        <w:jc w:val="center"/>
        <w:rPr>
          <w:del w:id="13" w:author="琴声" w:date="2026-06-26T15:56:16Z"/>
          <w:rFonts w:ascii="Times New Roman" w:hAnsi="Times New Roman" w:eastAsia="方正小标宋简体" w:cs="Times New Roman"/>
          <w:sz w:val="36"/>
          <w:szCs w:val="36"/>
          <w:rPrChange w:id="14" w:author="AutoBVT" w:date="2026-06-22T16:28:00Z">
            <w:rPr>
              <w:del w:id="15" w:author="琴声" w:date="2026-06-26T15:56:16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16" w:author="  惊抓抓 " w:date="2026-06-23T10:40:00Z">
        <w:del w:id="17" w:author="琴声" w:date="2026-06-26T15:56:16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18" w:author="琴声" w:date="2026-06-26T15:56:16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9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关于公开招聘农村集体“三资”专职委派会计</w:delText>
        </w:r>
      </w:del>
      <w:ins w:id="21" w:author="  惊抓抓 " w:date="2026-06-23T10:40:00Z">
        <w:del w:id="22" w:author="琴声" w:date="2026-06-26T15:56:16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23" w:author="琴声" w:date="2026-06-26T15:56:16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1C291F67">
      <w:pPr>
        <w:widowControl/>
        <w:spacing w:line="570" w:lineRule="exact"/>
        <w:ind w:firstLine="640" w:firstLineChars="200"/>
        <w:rPr>
          <w:ins w:id="26" w:author="番茄酱子" w:date="2026-06-24T09:24:00Z"/>
          <w:del w:id="27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A17B89">
      <w:pPr>
        <w:overflowPunct w:val="0"/>
        <w:adjustRightInd w:val="0"/>
        <w:snapToGrid w:val="0"/>
        <w:spacing w:line="570" w:lineRule="exact"/>
        <w:ind w:firstLine="640" w:firstLineChars="200"/>
        <w:rPr>
          <w:ins w:id="28" w:author="番茄酱子" w:date="2026-06-24T09:27:00Z"/>
          <w:del w:id="29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30" w:author="番茄酱子" w:date="2026-06-24T09:26:00Z">
        <w:del w:id="31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根据工作需要</w:delText>
          </w:r>
        </w:del>
      </w:ins>
      <w:ins w:id="32" w:author="番茄酱子" w:date="2026-06-24T09:26:00Z">
        <w:del w:id="33" w:author="琴声" w:date="2026-06-26T15:56:16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34" w:author="番茄酱子" w:date="2026-06-24T10:49:18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，</w:delText>
          </w:r>
        </w:del>
      </w:ins>
      <w:ins w:id="37" w:author="番茄酱子" w:date="2026-06-24T09:26:00Z">
        <w:del w:id="38" w:author="琴声" w:date="2026-06-26T15:56:16Z">
          <w:r>
            <w:rPr>
              <w:rFonts w:hint="eastAsia" w:eastAsia="仿宋_GB2312" w:cs="Times New Roman"/>
              <w:color w:val="auto"/>
              <w:sz w:val="32"/>
              <w:szCs w:val="32"/>
              <w:rPrChange w:id="39" w:author="番茄酱子" w:date="2026-06-24T10:49:18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简阳市施家镇人民政府</w:delText>
          </w:r>
        </w:del>
      </w:ins>
      <w:ins w:id="42" w:author="AutoBVT" w:date="2026-06-24T10:15:00Z">
        <w:del w:id="43" w:author="琴声" w:date="2026-06-26T15:56:16Z">
          <w:r>
            <w:rPr>
              <w:rFonts w:hint="eastAsia" w:eastAsia="仿宋_GB2312" w:cs="Times New Roman"/>
              <w:color w:val="auto"/>
              <w:sz w:val="32"/>
              <w:szCs w:val="32"/>
              <w:rPrChange w:id="44" w:author="番茄酱子" w:date="2026-06-24T10:49:18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及</w:delText>
          </w:r>
        </w:del>
      </w:ins>
      <w:ins w:id="47" w:author="AutoBVT" w:date="2026-06-24T10:18:00Z">
        <w:del w:id="48" w:author="琴声" w:date="2026-06-26T15:56:16Z">
          <w:r>
            <w:rPr>
              <w:rFonts w:hint="eastAsia" w:eastAsia="仿宋_GB2312" w:cs="Times New Roman"/>
              <w:color w:val="auto"/>
              <w:sz w:val="32"/>
              <w:szCs w:val="32"/>
              <w:rPrChange w:id="49" w:author="番茄酱子" w:date="2026-06-24T10:49:18Z">
                <w:rPr>
                  <w:rFonts w:hint="eastAsia" w:eastAsia="仿宋_GB2312" w:cs="Times New Roman"/>
                  <w:sz w:val="32"/>
                  <w:szCs w:val="32"/>
                </w:rPr>
              </w:rPrChange>
            </w:rPr>
            <w:delText>下属事业单位</w:delText>
          </w:r>
        </w:del>
      </w:ins>
      <w:ins w:id="52" w:author="番茄酱子" w:date="2026-06-24T09:26:00Z">
        <w:del w:id="53" w:author="琴声" w:date="2026-06-26T15:56:16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54" w:author="番茄酱子" w:date="2026-06-24T10:49:18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决</w:delText>
          </w:r>
        </w:del>
      </w:ins>
      <w:ins w:id="57" w:author="番茄酱子" w:date="2026-06-24T09:26:00Z">
        <w:del w:id="5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定按照“公开、平等、竞争、择优”的原则，面向社会公开招聘补充9名编外人员，其中3名机关编外人员、3名城管协管员、3名交</w:delText>
          </w:r>
        </w:del>
      </w:ins>
      <w:ins w:id="59" w:author="番茄酱子" w:date="2026-06-24T09:26:00Z">
        <w:del w:id="60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管</w:delText>
          </w:r>
        </w:del>
      </w:ins>
      <w:ins w:id="61" w:author="番茄酱子" w:date="2026-06-24T09:26:00Z">
        <w:del w:id="62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协管员，现将有关事项公告如下：</w:delText>
          </w:r>
        </w:del>
      </w:ins>
      <w:del w:id="6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因工作需要，简阳市会计委派管理中心</w:delText>
        </w:r>
      </w:del>
      <w:ins w:id="66" w:author="  惊抓抓 " w:date="2026-06-23T10:40:00Z">
        <w:del w:id="6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6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71" w:author="  惊抓抓 " w:date="2026-06-23T10:40:00Z">
        <w:del w:id="7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7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76" w:author="  惊抓抓 " w:date="2026-06-23T10:40:00Z">
        <w:del w:id="7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7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的原则，面向社会公开招聘农村集体“三资”专职委派会计</w:delText>
        </w:r>
      </w:del>
      <w:ins w:id="81" w:author="  惊抓抓 " w:date="2026-06-23T10:41:00Z">
        <w:del w:id="8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8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6" w:author="  惊抓抓 " w:date="2026-06-23T10:41:00Z">
        <w:del w:id="8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8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9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4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95" w:author="琴声" w:date="2026-06-26T15:56:16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96" w:author="琴声" w:date="2026-06-26T15:56:16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7" w:author="琴声" w:date="2026-06-26T15:56:16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8" w:author="琴声" w:date="2026-06-26T15:56:16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9" w:author="琴声" w:date="2026-06-26T15:56:16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0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01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03" w:author="番茄酱子" w:date="2026-06-24T09:27:00Z">
        <w:del w:id="104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面向社会公开招聘补充9名编外人员，其中3名机关编外人员、3名城管协管员、3名交</w:delText>
          </w:r>
        </w:del>
      </w:ins>
      <w:ins w:id="105" w:author="番茄酱子" w:date="2026-06-24T09:27:00Z">
        <w:del w:id="106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管</w:delText>
          </w:r>
        </w:del>
      </w:ins>
      <w:ins w:id="107" w:author="番茄酱子" w:date="2026-06-24T09:27:00Z">
        <w:del w:id="10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协管员，详细岗位信息见附件1。</w:delText>
          </w:r>
        </w:del>
      </w:ins>
    </w:p>
    <w:p w14:paraId="4D94CAAD">
      <w:pPr>
        <w:widowControl w:val="0"/>
        <w:overflowPunct w:val="0"/>
        <w:adjustRightInd w:val="0"/>
        <w:snapToGrid w:val="0"/>
        <w:spacing w:line="570" w:lineRule="exact"/>
        <w:ind w:firstLine="640" w:firstLineChars="200"/>
        <w:rPr>
          <w:del w:id="110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1" w:author="AutoBVT" w:date="2026-06-22T16:28:00Z">
            <w:rPr>
              <w:del w:id="112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9" w:author="番茄酱子" w:date="2026-06-24T09:26:00Z">
          <w:pPr>
            <w:widowControl/>
            <w:spacing w:line="570" w:lineRule="exact"/>
            <w:ind w:firstLine="640" w:firstLineChars="200"/>
          </w:pPr>
        </w:pPrChange>
      </w:pPr>
      <w:del w:id="11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面向全国</w:delText>
        </w:r>
      </w:del>
      <w:ins w:id="116" w:author="  惊抓抓 " w:date="2026-06-23T11:22:00Z">
        <w:del w:id="11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1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2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24" w:author="  惊抓抓 " w:date="2026-06-23T10:41:00Z">
        <w:del w:id="12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2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2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3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35" w:author="琴声" w:date="2026-06-26T15:56:16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36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8" w:author="琴声" w:date="2026-06-26T15:56:16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39" w:author="琴声" w:date="2026-06-26T15:56:16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40" w:author="琴声" w:date="2026-06-26T15:56:16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41" w:author="琴声" w:date="2026-06-26T15:56:16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ins w:id="142" w:author="番茄酱子" w:date="2026-06-24T09:44:00Z">
        <w:del w:id="143" w:author="琴声" w:date="2026-06-26T15:56:16Z">
          <w:r>
            <w:rPr>
              <w:rStyle w:val="8"/>
              <w:rFonts w:hint="eastAsia" w:ascii="Times New Roman" w:hAnsi="Times New Roman" w:eastAsia="楷体" w:cs="Times New Roman"/>
              <w:b w:val="0"/>
              <w:color w:val="000000"/>
              <w:sz w:val="32"/>
              <w:szCs w:val="32"/>
              <w:shd w:val="clear" w:color="auto" w:fill="FFFFFF"/>
            </w:rPr>
            <w:delText xml:space="preserve">  </w:delText>
          </w:r>
        </w:del>
      </w:ins>
      <w:del w:id="144" w:author="琴声" w:date="2026-06-26T15:56:16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45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6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7" w:author="琴声" w:date="2026-06-26T15:56:16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4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5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60E43789">
      <w:pPr>
        <w:widowControl/>
        <w:spacing w:line="570" w:lineRule="exact"/>
        <w:ind w:firstLine="640" w:firstLineChars="200"/>
        <w:rPr>
          <w:del w:id="154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" w:author="AutoBVT" w:date="2026-06-22T16:28:00Z">
            <w:rPr>
              <w:del w:id="156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6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13CE9751">
      <w:pPr>
        <w:widowControl/>
        <w:spacing w:line="570" w:lineRule="exact"/>
        <w:ind w:firstLine="640" w:firstLineChars="200"/>
        <w:rPr>
          <w:del w:id="163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4" w:author="AutoBVT" w:date="2026-06-22T16:28:00Z">
            <w:rPr>
              <w:del w:id="165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6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88B97ED">
      <w:pPr>
        <w:widowControl/>
        <w:spacing w:line="570" w:lineRule="exact"/>
        <w:ind w:firstLine="640" w:firstLineChars="200"/>
        <w:rPr>
          <w:del w:id="172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3" w:author="AutoBVT" w:date="2026-06-22T16:28:00Z">
            <w:rPr>
              <w:del w:id="174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7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16F0A345">
      <w:pPr>
        <w:widowControl/>
        <w:spacing w:line="570" w:lineRule="exact"/>
        <w:ind w:firstLine="640" w:firstLineChars="200"/>
        <w:rPr>
          <w:del w:id="181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2" w:author="AutoBVT" w:date="2026-06-22T16:28:00Z">
            <w:rPr>
              <w:del w:id="183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8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8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1DA0F256">
      <w:pPr>
        <w:widowControl/>
        <w:spacing w:line="530" w:lineRule="exact"/>
        <w:ind w:firstLine="640" w:firstLineChars="200"/>
        <w:jc w:val="left"/>
        <w:rPr>
          <w:ins w:id="190" w:author="AutoBVT" w:date="2026-06-22T16:30:00Z"/>
          <w:del w:id="191" w:author="琴声" w:date="2026-06-26T15:56:16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9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9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9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0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0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07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8" w:author="琴声" w:date="2026-06-26T15:56:16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209" w:author="琴声" w:date="2026-06-26T15:56:16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10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1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2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14" w:author="AutoBVT" w:date="2026-06-22T16:30:00Z">
        <w:del w:id="21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16" w:author="AutoBVT" w:date="2026-06-22T16:30:00Z">
        <w:del w:id="217" w:author="琴声" w:date="2026-06-26T15:56:16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18" w:author="AutoBVT" w:date="2026-06-22T16:30:00Z">
        <w:del w:id="219" w:author="琴声" w:date="2026-06-26T15:56:1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234E0B6E">
      <w:pPr>
        <w:adjustRightInd w:val="0"/>
        <w:snapToGrid w:val="0"/>
        <w:spacing w:line="580" w:lineRule="exact"/>
        <w:ind w:firstLine="640" w:firstLineChars="200"/>
        <w:rPr>
          <w:ins w:id="220" w:author="AutoBVT" w:date="2026-06-22T16:30:00Z"/>
          <w:del w:id="221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222" w:author="AutoBVT" w:date="2026-06-22T16:30:00Z">
        <w:del w:id="223" w:author="琴声" w:date="2026-06-26T15:56:16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24" w:author="AutoBVT" w:date="2026-06-22T16:30:00Z">
        <w:del w:id="225" w:author="琴声" w:date="2026-06-26T15:56:16Z">
          <w:bookmarkStart w:id="1" w:name="OLE_LINK3"/>
          <w:bookmarkStart w:id="2" w:name="OLE_LINK4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6C7DEABF">
      <w:pPr>
        <w:widowControl w:val="0"/>
        <w:adjustRightInd w:val="0"/>
        <w:snapToGrid w:val="0"/>
        <w:spacing w:line="580" w:lineRule="exact"/>
        <w:ind w:firstLine="640" w:firstLineChars="200"/>
        <w:rPr>
          <w:del w:id="227" w:author="琴声" w:date="2026-06-26T15:56:16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28" w:author="AutoBVT" w:date="2026-06-22T16:30:00Z">
            <w:rPr>
              <w:del w:id="229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26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30" w:author="AutoBVT" w:date="2026-06-22T16:30:00Z">
        <w:del w:id="231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32" w:author="AutoBVT" w:date="2026-06-22T16:30:00Z">
        <w:del w:id="233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3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3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2E6C045F">
      <w:pPr>
        <w:widowControl/>
        <w:spacing w:line="570" w:lineRule="exact"/>
        <w:ind w:firstLine="640" w:firstLineChars="200"/>
        <w:rPr>
          <w:del w:id="240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1" w:author="AutoBVT" w:date="2026-06-22T16:28:00Z">
            <w:rPr>
              <w:del w:id="242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46" w:author="AutoBVT" w:date="2026-06-22T16:31:00Z">
        <w:del w:id="24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4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167C8431">
      <w:pPr>
        <w:widowControl/>
        <w:spacing w:line="570" w:lineRule="exact"/>
        <w:ind w:firstLine="640" w:firstLineChars="200"/>
        <w:rPr>
          <w:del w:id="254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5" w:author="AutoBVT" w:date="2026-06-22T16:28:00Z">
            <w:rPr>
              <w:del w:id="256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60" w:author="AutoBVT" w:date="2026-06-22T16:31:00Z">
        <w:del w:id="261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6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1A4C0957">
      <w:pPr>
        <w:widowControl/>
        <w:spacing w:line="570" w:lineRule="exact"/>
        <w:ind w:firstLine="640" w:firstLineChars="200"/>
        <w:rPr>
          <w:del w:id="268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9" w:author="AutoBVT" w:date="2026-06-22T16:28:00Z">
            <w:rPr>
              <w:del w:id="270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74" w:author="AutoBVT" w:date="2026-06-22T16:31:00Z">
        <w:del w:id="27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7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7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70026A1C">
      <w:pPr>
        <w:widowControl/>
        <w:spacing w:line="570" w:lineRule="exact"/>
        <w:ind w:firstLine="640" w:firstLineChars="200"/>
        <w:rPr>
          <w:del w:id="282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3" w:author="AutoBVT" w:date="2026-06-22T16:28:00Z">
            <w:rPr>
              <w:del w:id="284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8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8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9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9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56959805">
      <w:pPr>
        <w:widowControl/>
        <w:spacing w:line="570" w:lineRule="exact"/>
        <w:ind w:firstLine="640" w:firstLineChars="200"/>
        <w:rPr>
          <w:del w:id="297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8" w:author="AutoBVT" w:date="2026-06-22T16:28:00Z">
            <w:rPr>
              <w:del w:id="299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03" w:author="AutoBVT" w:date="2026-06-22T16:31:00Z">
        <w:del w:id="30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0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0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546B8D6">
      <w:pPr>
        <w:widowControl/>
        <w:spacing w:line="570" w:lineRule="exact"/>
        <w:ind w:left="638" w:leftChars="304"/>
        <w:rPr>
          <w:del w:id="311" w:author="琴声" w:date="2026-06-26T15:56:16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12" w:author="琴声" w:date="2026-06-26T15:56:16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01BEE525">
      <w:pPr>
        <w:widowControl/>
        <w:spacing w:line="570" w:lineRule="exact"/>
        <w:ind w:firstLine="640" w:firstLineChars="200"/>
        <w:rPr>
          <w:del w:id="313" w:author="琴声" w:date="2026-06-26T15:56:16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14" w:author="琴声" w:date="2026-06-26T15:56:16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199B8698">
      <w:pPr>
        <w:widowControl/>
        <w:spacing w:line="570" w:lineRule="exact"/>
        <w:ind w:firstLine="640" w:firstLineChars="200"/>
        <w:rPr>
          <w:del w:id="315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6" w:author="AutoBVT" w:date="2026-06-22T16:28:00Z">
            <w:rPr>
              <w:del w:id="317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2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2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2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3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33" w:author="  惊抓抓 " w:date="2026-06-26T14:45:51Z">
        <w:del w:id="33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3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3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41" w:author="  惊抓抓 " w:date="2026-06-26T14:45:56Z">
        <w:del w:id="34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343" w:author="  惊抓抓 " w:date="2026-06-26T14:45:56Z">
        <w:del w:id="34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del w:id="34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4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5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54" w:author="  惊抓抓 " w:date="2026-06-26T14:46:01Z">
        <w:del w:id="35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5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62" w:author="  惊抓抓 " w:date="2026-06-26T14:46:03Z">
        <w:del w:id="363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36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6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7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7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7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7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8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8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8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91" w:author="  惊抓抓 " w:date="2026-06-23T11:11:00Z">
        <w:del w:id="39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4353BB8">
      <w:pPr>
        <w:overflowPunct w:val="0"/>
        <w:adjustRightInd w:val="0"/>
        <w:snapToGrid w:val="0"/>
        <w:spacing w:line="570" w:lineRule="exact"/>
        <w:ind w:firstLine="640" w:firstLineChars="200"/>
        <w:rPr>
          <w:ins w:id="393" w:author="番茄酱子" w:date="2026-06-24T09:28:00Z"/>
          <w:del w:id="394" w:author="琴声" w:date="2026-06-26T15:56:16Z"/>
          <w:rFonts w:ascii="Times New Roman" w:hAnsi="Times New Roman" w:eastAsia="仿宋_GB2312" w:cs="Times New Roman"/>
          <w:sz w:val="32"/>
          <w:szCs w:val="32"/>
        </w:rPr>
      </w:pPr>
      <w:del w:id="39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9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401" w:author="番茄酱子" w:date="2026-06-24T09:28:00Z">
        <w:del w:id="402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简阳市施乐路132号</w:delText>
          </w:r>
        </w:del>
      </w:ins>
      <w:ins w:id="403" w:author="番茄酱子" w:date="2026-06-24T09:28:00Z">
        <w:del w:id="404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405" w:author="番茄酱子" w:date="2026-06-24T09:28:00Z">
        <w:del w:id="406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简阳市施家镇人民政府党建工作办公室</w:delText>
          </w:r>
        </w:del>
      </w:ins>
      <w:ins w:id="407" w:author="番茄酱子" w:date="2026-06-24T09:28:00Z">
        <w:del w:id="40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，联系电话：</w:delText>
          </w:r>
        </w:del>
      </w:ins>
      <w:ins w:id="409" w:author="番茄酱子" w:date="2026-06-24T09:28:00Z">
        <w:del w:id="410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15680825985；</w:delText>
          </w:r>
        </w:del>
      </w:ins>
    </w:p>
    <w:p w14:paraId="056DF8E6">
      <w:pPr>
        <w:widowControl/>
        <w:spacing w:line="570" w:lineRule="exact"/>
        <w:ind w:firstLine="640" w:firstLineChars="200"/>
        <w:rPr>
          <w:del w:id="411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12" w:author="AutoBVT" w:date="2026-06-22T16:28:00Z">
            <w:rPr>
              <w:del w:id="413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1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41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2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2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2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2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3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35" w:author="  惊抓抓 " w:date="2026-06-23T11:11:00Z">
        <w:del w:id="43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9AAAA1D">
      <w:pPr>
        <w:widowControl/>
        <w:spacing w:line="570" w:lineRule="exact"/>
        <w:ind w:firstLine="640" w:firstLineChars="200"/>
        <w:rPr>
          <w:del w:id="437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38" w:author="AutoBVT" w:date="2026-06-22T16:28:00Z">
            <w:rPr>
              <w:del w:id="439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4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4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4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4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158276DC">
      <w:pPr>
        <w:widowControl/>
        <w:spacing w:line="570" w:lineRule="exact"/>
        <w:ind w:firstLine="640" w:firstLineChars="200"/>
        <w:rPr>
          <w:del w:id="452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3" w:author="AutoBVT" w:date="2026-06-22T16:28:00Z">
            <w:rPr>
              <w:del w:id="454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5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5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61" w:author="AutoBVT" w:date="2026-06-22T16:31:00Z">
        <w:del w:id="462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6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6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69" w:author="AutoBVT" w:date="2026-06-22T16:31:00Z">
        <w:del w:id="470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71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74" w:author="AutoBVT" w:date="2026-06-22T16:31:00Z">
        <w:del w:id="475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7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7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8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8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8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9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9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9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0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23231470">
      <w:pPr>
        <w:widowControl/>
        <w:spacing w:line="570" w:lineRule="exact"/>
        <w:ind w:firstLine="640" w:firstLineChars="200"/>
        <w:rPr>
          <w:del w:id="503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04" w:author="AutoBVT" w:date="2026-06-22T16:28:00Z">
            <w:rPr>
              <w:del w:id="505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0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509" w:author="  惊抓抓 " w:date="2026-06-23T10:43:00Z">
        <w:del w:id="51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1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51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2EA20D40">
      <w:pPr>
        <w:adjustRightInd w:val="0"/>
        <w:snapToGrid w:val="0"/>
        <w:spacing w:line="560" w:lineRule="exact"/>
        <w:ind w:firstLine="640" w:firstLineChars="200"/>
        <w:rPr>
          <w:ins w:id="517" w:author="  惊抓抓 " w:date="2026-06-23T10:43:00Z"/>
          <w:del w:id="518" w:author="琴声" w:date="2026-06-26T15:56:16Z"/>
          <w:rFonts w:ascii="Times New Roman" w:hAnsi="Times New Roman" w:eastAsia="仿宋_GB2312" w:cs="Times New Roman"/>
          <w:sz w:val="32"/>
          <w:szCs w:val="32"/>
        </w:rPr>
      </w:pPr>
      <w:del w:id="51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2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2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28" w:author="  惊抓抓 " w:date="2026-06-23T10:43:00Z">
        <w:del w:id="529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30" w:author="番茄酱子" w:date="2026-06-24T09:29:00Z">
        <w:del w:id="531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简阳市施家镇人民政府</w:delText>
          </w:r>
        </w:del>
      </w:ins>
      <w:ins w:id="532" w:author="番茄酱子" w:date="2026-06-24T09:29:00Z">
        <w:del w:id="533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公开招聘编外人员报名表</w:delText>
          </w:r>
        </w:del>
      </w:ins>
      <w:ins w:id="534" w:author="  惊抓抓 " w:date="2026-06-23T10:43:00Z">
        <w:del w:id="535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36" w:author="  惊抓抓 " w:date="2026-06-23T10:43:00Z">
        <w:del w:id="537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38" w:author="  惊抓抓 " w:date="2026-06-23T11:23:00Z">
        <w:del w:id="539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40" w:author="  惊抓抓 " w:date="2026-06-23T10:43:00Z">
        <w:del w:id="541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42" w:author="  惊抓抓 " w:date="2026-06-23T10:43:00Z">
        <w:del w:id="543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44" w:author="  惊抓抓 " w:date="2026-06-23T10:43:00Z">
        <w:del w:id="545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46" w:author="  惊抓抓 " w:date="2026-06-23T10:43:00Z">
        <w:del w:id="547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48" w:author="  惊抓抓 " w:date="2026-06-23T10:44:00Z">
        <w:del w:id="549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50" w:author="  惊抓抓 " w:date="2026-06-23T10:43:00Z">
        <w:del w:id="551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78589EF">
      <w:pPr>
        <w:widowControl/>
        <w:spacing w:line="570" w:lineRule="exact"/>
        <w:ind w:firstLine="640" w:firstLineChars="200"/>
        <w:rPr>
          <w:del w:id="552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53" w:author="AutoBVT" w:date="2026-06-22T16:28:00Z">
            <w:rPr>
              <w:del w:id="554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55" w:author="  惊抓抓 " w:date="2026-06-23T10:44:00Z">
        <w:del w:id="55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5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6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6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6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A39EC48">
      <w:pPr>
        <w:widowControl/>
        <w:spacing w:line="570" w:lineRule="exact"/>
        <w:ind w:firstLine="640" w:firstLineChars="200"/>
        <w:rPr>
          <w:del w:id="569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0" w:author="AutoBVT" w:date="2026-06-22T16:28:00Z">
            <w:rPr>
              <w:del w:id="571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7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7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78" w:author="  惊抓抓 " w:date="2026-06-23T10:44:00Z">
        <w:del w:id="57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8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83" w:author="  惊抓抓 " w:date="2026-06-23T10:44:00Z">
        <w:del w:id="58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8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8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9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9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5FE18918">
      <w:pPr>
        <w:widowControl/>
        <w:spacing w:line="570" w:lineRule="exact"/>
        <w:ind w:firstLine="640" w:firstLineChars="200"/>
        <w:rPr>
          <w:del w:id="597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98" w:author="AutoBVT" w:date="2026-06-22T16:28:00Z">
            <w:rPr>
              <w:del w:id="599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0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0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606" w:author="  惊抓抓 " w:date="2026-06-23T10:44:00Z">
        <w:del w:id="60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60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61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61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61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2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3A6326F3">
      <w:pPr>
        <w:widowControl/>
        <w:spacing w:line="570" w:lineRule="exact"/>
        <w:ind w:firstLine="640" w:firstLineChars="200"/>
        <w:rPr>
          <w:del w:id="623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4" w:author="AutoBVT" w:date="2026-06-22T16:28:00Z">
            <w:rPr>
              <w:del w:id="625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2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2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32" w:author="  惊抓抓 " w:date="2026-06-23T11:23:00Z">
        <w:del w:id="633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3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3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4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4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46" w:author="  惊抓抓 " w:date="2026-06-23T11:24:00Z">
        <w:del w:id="64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4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5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95FEAD9">
      <w:pPr>
        <w:widowControl w:val="0"/>
        <w:adjustRightInd w:val="0"/>
        <w:snapToGrid w:val="0"/>
        <w:spacing w:line="560" w:lineRule="exact"/>
        <w:ind w:firstLine="640" w:firstLineChars="200"/>
        <w:rPr>
          <w:ins w:id="655" w:author="  惊抓抓 " w:date="2026-06-23T11:24:00Z"/>
          <w:del w:id="656" w:author="琴声" w:date="2026-06-26T15:56:16Z"/>
          <w:rFonts w:ascii="Times New Roman" w:hAnsi="Times New Roman" w:eastAsia="仿宋_GB2312" w:cs="Times New Roman"/>
          <w:sz w:val="32"/>
          <w:szCs w:val="32"/>
        </w:rPr>
        <w:pPrChange w:id="654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5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6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63" w:author="  惊抓抓 " w:date="2026-06-23T11:23:00Z">
        <w:del w:id="66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6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68" w:author="  惊抓抓 " w:date="2026-06-23T10:45:00Z">
        <w:del w:id="669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70" w:author="  惊抓抓 " w:date="2026-06-23T10:45:00Z">
        <w:del w:id="671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72" w:author="  惊抓抓 " w:date="2026-06-23T10:45:00Z">
        <w:del w:id="673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5EFE51CC">
      <w:pPr>
        <w:widowControl w:val="0"/>
        <w:adjustRightInd w:val="0"/>
        <w:snapToGrid w:val="0"/>
        <w:spacing w:line="560" w:lineRule="exact"/>
        <w:ind w:firstLine="640" w:firstLineChars="200"/>
        <w:rPr>
          <w:del w:id="675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76" w:author="AutoBVT" w:date="2026-06-22T16:28:00Z">
            <w:rPr>
              <w:del w:id="677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74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78" w:author="  惊抓抓 " w:date="2026-06-23T10:45:00Z">
        <w:del w:id="679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8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6AB7BDEA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84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85" w:author="AutoBVT" w:date="2026-06-22T16:28:00Z">
            <w:rPr>
              <w:del w:id="686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83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8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应聘人员提供的各类证件、手续及所填写的相关情况必须真实有效，提供虚假、无效证件及手续，以及不如实填写相关情况的，一经查实，取消应聘资格。经审查符合报考资格的，准予考试；</w:delText>
        </w:r>
      </w:del>
    </w:p>
    <w:p w14:paraId="6C7A1E55">
      <w:pPr>
        <w:widowControl/>
        <w:spacing w:line="570" w:lineRule="exact"/>
        <w:ind w:firstLine="640" w:firstLineChars="200"/>
        <w:rPr>
          <w:ins w:id="690" w:author="  惊抓抓 " w:date="2026-06-23T10:49:00Z"/>
          <w:del w:id="691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9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9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9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01" w:author="  惊抓抓 " w:date="2026-06-23T10:45:00Z">
        <w:del w:id="70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70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70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09" w:author="AutoBVT" w:date="2026-06-23T15:10:00Z">
        <w:del w:id="71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71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71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17" w:author="AutoBVT" w:date="2026-06-23T15:10:00Z">
        <w:del w:id="71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1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2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3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2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2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9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31" w:author="AutoBVT" w:date="2026-06-23T15:10:00Z">
        <w:del w:id="732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3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3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3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42" w:author="  惊抓抓 " w:date="2026-06-23T10:48:00Z">
        <w:del w:id="743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4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47" w:author="  惊抓抓 " w:date="2026-06-23T10:48:00Z">
        <w:del w:id="74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4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5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55" w:author="  惊抓抓 " w:date="2026-06-23T10:48:00Z">
        <w:del w:id="75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5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6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63" w:author="  惊抓抓 " w:date="2026-06-23T10:49:00Z">
        <w:del w:id="76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65" w:author="  惊抓抓 " w:date="2026-06-23T10:48:00Z">
        <w:del w:id="76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6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7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73" w:author="AutoBVT" w:date="2026-06-23T15:10:00Z">
        <w:del w:id="77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7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7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8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8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8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90" w:author="  惊抓抓 " w:date="2026-06-23T10:34:00Z">
        <w:del w:id="791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9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9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9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80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246EE4A">
      <w:pPr>
        <w:widowControl/>
        <w:spacing w:line="570" w:lineRule="exact"/>
        <w:ind w:firstLine="640" w:firstLineChars="200"/>
        <w:rPr>
          <w:ins w:id="804" w:author="  惊抓抓 " w:date="2026-06-23T10:45:00Z"/>
          <w:del w:id="805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:rPrChange w:id="806" w:author="番茄酱子" w:date="2026-06-24T10:47:03Z">
            <w:rPr>
              <w:ins w:id="807" w:author="  惊抓抓 " w:date="2026-06-23T10:45:00Z"/>
              <w:del w:id="808" w:author="琴声" w:date="2026-06-26T15:56:16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ins w:id="809" w:author="  惊抓抓 " w:date="2026-06-23T10:49:00Z">
        <w:del w:id="81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11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814" w:author="  惊抓抓 " w:date="2026-06-23T10:46:00Z">
        <w:del w:id="81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16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1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20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2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23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25" w:author="  惊抓抓 " w:date="2026-06-23T10:50:00Z">
        <w:del w:id="82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27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3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31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3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34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3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37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3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40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4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43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45" w:author="  惊抓抓 " w:date="2026-06-23T10:56:00Z">
        <w:del w:id="84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47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850" w:author="  惊抓抓 " w:date="2026-06-23T10:56:00Z">
        <w:del w:id="851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52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855" w:author="番茄酱子" w:date="2026-06-24T09:30:00Z">
        <w:del w:id="85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57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考试</w:delText>
          </w:r>
        </w:del>
      </w:ins>
      <w:ins w:id="860" w:author="  惊抓抓 " w:date="2026-06-23T10:56:00Z">
        <w:del w:id="861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62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86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866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68" w:author="  惊抓抓 " w:date="2026-06-23T10:57:00Z">
        <w:del w:id="86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7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873" w:author="番茄酱子" w:date="2026-06-24T09:30:00Z">
        <w:del w:id="87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7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考试</w:delText>
          </w:r>
        </w:del>
      </w:ins>
      <w:ins w:id="878" w:author="  惊抓抓 " w:date="2026-06-23T10:57:00Z">
        <w:del w:id="87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8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成绩</w:delText>
          </w:r>
        </w:del>
      </w:ins>
      <w:ins w:id="883" w:author="  惊抓抓 " w:date="2026-06-23T10:57:00Z">
        <w:del w:id="88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8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未达</w:delText>
          </w:r>
        </w:del>
      </w:ins>
      <w:ins w:id="888" w:author="  惊抓抓 " w:date="2026-06-23T10:57:00Z">
        <w:del w:id="889" w:author="琴声" w:date="2026-06-26T15:56:16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89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60</w:delText>
          </w:r>
        </w:del>
      </w:ins>
      <w:ins w:id="893" w:author="番茄酱子" w:date="2026-06-24T10:46:38Z">
        <w:del w:id="89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lang w:eastAsia="zh-CN"/>
              <w:rPrChange w:id="89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highlight w:val="yellow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98" w:author="番茄酱子" w:date="2026-06-24T10:46:39Z">
        <w:del w:id="89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lang w:val="en-US" w:eastAsia="zh-CN"/>
              <w:rPrChange w:id="90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:highlight w:val="yellow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ins w:id="903" w:author="  惊抓抓 " w:date="2026-06-23T10:57:00Z">
        <w:del w:id="90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0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分的</w:delText>
          </w:r>
        </w:del>
      </w:ins>
      <w:ins w:id="908" w:author="AutoBVT" w:date="2026-06-24T10:20:00Z">
        <w:del w:id="90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1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（与后面最低</w:delText>
          </w:r>
        </w:del>
      </w:ins>
      <w:ins w:id="913" w:author="AutoBVT" w:date="2026-06-24T10:21:00Z">
        <w:del w:id="91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1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分数线产生冲突，</w:delText>
          </w:r>
        </w:del>
      </w:ins>
      <w:ins w:id="918" w:author="AutoBVT" w:date="2026-06-24T10:20:00Z">
        <w:del w:id="91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2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建议改为</w:delText>
          </w:r>
        </w:del>
      </w:ins>
      <w:ins w:id="923" w:author="AutoBVT" w:date="2026-06-24T10:20:00Z">
        <w:del w:id="92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2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70</w:delText>
          </w:r>
        </w:del>
      </w:ins>
      <w:ins w:id="928" w:author="AutoBVT" w:date="2026-06-24T10:20:00Z">
        <w:del w:id="92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3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分）</w:delText>
          </w:r>
        </w:del>
      </w:ins>
      <w:ins w:id="933" w:author="  惊抓抓 " w:date="2026-06-23T10:57:00Z">
        <w:del w:id="93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35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人员不得进入</w:delText>
          </w:r>
        </w:del>
      </w:ins>
      <w:ins w:id="938" w:author="  惊抓抓 " w:date="2026-06-23T10:58:00Z">
        <w:del w:id="93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40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94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944" w:author="番茄酱子" w:date="2026-06-24T10:47:03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946" w:author="  惊抓抓 " w:date="2026-06-23T11:11:00Z">
        <w:del w:id="94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948" w:author="番茄酱子" w:date="2026-06-24T10:47:03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D878274">
      <w:pPr>
        <w:adjustRightInd w:val="0"/>
        <w:snapToGrid w:val="0"/>
        <w:spacing w:line="560" w:lineRule="exact"/>
        <w:ind w:firstLine="640" w:firstLineChars="200"/>
        <w:rPr>
          <w:ins w:id="951" w:author="  惊抓抓 " w:date="2026-06-23T11:02:00Z"/>
          <w:del w:id="952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953" w:author="  惊抓抓 " w:date="2026-06-23T10:58:00Z">
        <w:del w:id="95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955" w:author="  惊抓抓 " w:date="2026-06-23T10:45:00Z">
        <w:del w:id="95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957" w:author="  惊抓抓 " w:date="2026-06-23T11:02:00Z">
        <w:del w:id="95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959" w:author="  惊抓抓 " w:date="2026-06-23T11:02:00Z">
        <w:del w:id="96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961" w:author="  惊抓抓 " w:date="2026-06-23T11:02:00Z">
        <w:del w:id="962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963" w:author="  惊抓抓 " w:date="2026-06-23T11:03:00Z">
        <w:del w:id="96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965" w:author="  惊抓抓 " w:date="2026-06-23T11:02:00Z">
        <w:del w:id="966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7AFF9BD4">
      <w:pPr>
        <w:widowControl/>
        <w:spacing w:line="570" w:lineRule="exact"/>
        <w:ind w:firstLine="640" w:firstLineChars="200"/>
        <w:rPr>
          <w:del w:id="967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68" w:author="AutoBVT" w:date="2026-06-22T16:28:00Z">
            <w:rPr>
              <w:del w:id="969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7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04E6A770">
      <w:pPr>
        <w:widowControl/>
        <w:spacing w:line="570" w:lineRule="exact"/>
        <w:ind w:firstLine="640" w:firstLineChars="200"/>
        <w:rPr>
          <w:ins w:id="973" w:author="番茄酱子" w:date="2026-06-24T09:33:00Z"/>
          <w:del w:id="974" w:author="琴声" w:date="2026-06-26T15:56:16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ins w:id="975" w:author="番茄酱子" w:date="2026-06-24T09:33:00Z">
        <w:del w:id="976" w:author="琴声" w:date="2026-06-26T15:56:16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（二）</w:delText>
          </w:r>
        </w:del>
      </w:ins>
      <w:del w:id="977" w:author="琴声" w:date="2026-06-26T15:56:16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00C2530B">
      <w:pPr>
        <w:overflowPunct w:val="0"/>
        <w:adjustRightInd w:val="0"/>
        <w:snapToGrid w:val="0"/>
        <w:spacing w:line="570" w:lineRule="exact"/>
        <w:ind w:firstLine="640" w:firstLineChars="200"/>
        <w:rPr>
          <w:ins w:id="978" w:author="番茄酱子" w:date="2026-06-24T09:33:00Z"/>
          <w:del w:id="979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980" w:author="番茄酱子" w:date="2026-06-24T09:33:00Z">
        <w:del w:id="981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82" w:author="番茄酱子" w:date="2026-06-24T09:33:00Z">
        <w:del w:id="983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984" w:author="番茄酱子" w:date="2026-06-24T09:33:00Z">
        <w:del w:id="985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采用结构化面试的方式。</w:delText>
          </w:r>
        </w:del>
      </w:ins>
    </w:p>
    <w:p w14:paraId="6B5E8202">
      <w:pPr>
        <w:overflowPunct w:val="0"/>
        <w:adjustRightInd w:val="0"/>
        <w:snapToGrid w:val="0"/>
        <w:spacing w:line="570" w:lineRule="exact"/>
        <w:ind w:firstLine="640" w:firstLineChars="200"/>
        <w:rPr>
          <w:ins w:id="986" w:author="番茄酱子" w:date="2026-06-24T09:33:00Z"/>
          <w:del w:id="987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988" w:author="番茄酱子" w:date="2026-06-24T09:33:00Z">
        <w:del w:id="989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2.</w:delText>
          </w:r>
        </w:del>
      </w:ins>
      <w:ins w:id="990" w:author="番茄酱子" w:date="2026-06-24T09:33:00Z">
        <w:del w:id="991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面试总分为100分。面试考察内容包括但不限于岗位相关专业知识、组织协调能力、综合分析能力、逻辑思维能力、语言表达能力、应急应变能力、仪表举止等。</w:delText>
          </w:r>
        </w:del>
      </w:ins>
    </w:p>
    <w:p w14:paraId="7B372F7E">
      <w:pPr>
        <w:overflowPunct w:val="0"/>
        <w:adjustRightInd w:val="0"/>
        <w:snapToGrid w:val="0"/>
        <w:spacing w:line="570" w:lineRule="exact"/>
        <w:ind w:firstLine="640" w:firstLineChars="200"/>
        <w:rPr>
          <w:ins w:id="992" w:author="番茄酱子" w:date="2026-06-24T09:33:00Z"/>
          <w:del w:id="993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994" w:author="番茄酱子" w:date="2026-06-24T09:33:00Z">
        <w:del w:id="995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3.面试地点在简阳市施家镇人民政府，</w:delText>
          </w:r>
        </w:del>
      </w:ins>
      <w:ins w:id="996" w:author="番茄酱子" w:date="2026-06-24T09:33:00Z">
        <w:del w:id="997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面试时间</w:delText>
          </w:r>
        </w:del>
      </w:ins>
      <w:ins w:id="998" w:author="番茄酱子" w:date="2026-06-24T09:33:00Z">
        <w:del w:id="999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另行通知</w:delText>
          </w:r>
        </w:del>
      </w:ins>
      <w:ins w:id="1000" w:author="番茄酱子" w:date="2026-06-24T09:33:00Z">
        <w:del w:id="1001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002" w:author="番茄酱子" w:date="2026-06-24T09:34:00Z">
        <w:del w:id="1003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若面试当日不能形成竞争（即实际面试人数小于或等于招聘人数）的招聘岗位，该岗位进入体</w:delText>
          </w:r>
        </w:del>
      </w:ins>
      <w:ins w:id="1004" w:author="番茄酱子" w:date="2026-06-24T09:34:00Z">
        <w:del w:id="100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06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检环节的人员，其面试成绩须</w:delText>
          </w:r>
        </w:del>
      </w:ins>
      <w:ins w:id="1009" w:author="番茄酱子" w:date="2026-06-24T09:34:00Z">
        <w:del w:id="101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11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不低于</w:delText>
          </w:r>
        </w:del>
      </w:ins>
      <w:ins w:id="1014" w:author="番茄酱子" w:date="2026-06-24T09:34:00Z">
        <w:del w:id="1015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16" w:author="番茄酱子" w:date="2026-06-24T10:47:27Z">
                <w:rPr>
                  <w:rFonts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70</w:delText>
          </w:r>
        </w:del>
      </w:ins>
      <w:ins w:id="1019" w:author="番茄酱子" w:date="2026-06-24T09:34:00Z">
        <w:del w:id="102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21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分</w:delText>
          </w:r>
        </w:del>
      </w:ins>
      <w:ins w:id="1024" w:author="AutoBVT" w:date="2026-06-24T10:42:00Z">
        <w:del w:id="102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26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（与上面产生冲突）</w:delText>
          </w:r>
        </w:del>
      </w:ins>
      <w:ins w:id="1029" w:author="番茄酱子" w:date="2026-06-24T09:34:00Z">
        <w:del w:id="103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31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，否则，不得进入公开招聘的下一环节</w:delText>
          </w:r>
        </w:del>
      </w:ins>
      <w:ins w:id="1034" w:author="番茄酱子" w:date="2026-06-24T09:36:00Z">
        <w:del w:id="103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1036" w:author="番茄酱子" w:date="2026-06-24T10:47:27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ins w:id="1039" w:author="番茄酱子" w:date="2026-06-24T09:34:00Z">
        <w:del w:id="1040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br w:type="textWrapping"/>
          </w:r>
        </w:del>
      </w:ins>
      <w:ins w:id="1041" w:author="番茄酱子" w:date="2026-06-24T09:34:00Z">
        <w:del w:id="104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   </w:delText>
          </w:r>
        </w:del>
      </w:ins>
      <w:ins w:id="1043" w:author="番茄酱子" w:date="2026-06-24T09:33:00Z">
        <w:del w:id="1044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4.</w:delText>
          </w:r>
        </w:del>
      </w:ins>
      <w:ins w:id="1045" w:author="番茄酱子" w:date="2026-06-24T09:33:00Z">
        <w:del w:id="1046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考试成绩等相关考试信息将</w:delText>
          </w:r>
        </w:del>
      </w:ins>
      <w:ins w:id="1047" w:author="番茄酱子" w:date="2026-06-24T09:36:00Z">
        <w:del w:id="104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于面试结束后5个工作日内</w:delText>
          </w:r>
        </w:del>
      </w:ins>
      <w:ins w:id="1049" w:author="番茄酱子" w:date="2026-06-24T09:33:00Z">
        <w:del w:id="1050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在“简阳市人才网”（www.jysrc369.cn）考试信息一栏公布，请报考人员自行登录网站查询。</w:delText>
          </w:r>
        </w:del>
      </w:ins>
    </w:p>
    <w:p w14:paraId="3A870717">
      <w:pPr>
        <w:overflowPunct w:val="0"/>
        <w:adjustRightInd w:val="0"/>
        <w:snapToGrid w:val="0"/>
        <w:spacing w:line="570" w:lineRule="exact"/>
        <w:ind w:firstLine="640" w:firstLineChars="200"/>
        <w:rPr>
          <w:ins w:id="1051" w:author="番茄酱子" w:date="2026-06-24T09:33:00Z"/>
          <w:del w:id="1052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053" w:author="番茄酱子" w:date="2026-06-24T09:33:00Z">
        <w:del w:id="1054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5.</w:delText>
          </w:r>
        </w:del>
      </w:ins>
      <w:ins w:id="1055" w:author="番茄酱子" w:date="2026-06-24T09:33:00Z">
        <w:del w:id="1056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应试人员须持本人有效居民身份证参加考试。</w:delText>
          </w:r>
        </w:del>
      </w:ins>
    </w:p>
    <w:p w14:paraId="4535DCDF">
      <w:pPr>
        <w:widowControl/>
        <w:numPr>
          <w:ilvl w:val="255"/>
          <w:numId w:val="0"/>
        </w:numPr>
        <w:spacing w:line="570" w:lineRule="exact"/>
        <w:ind w:firstLine="0" w:firstLineChars="0"/>
        <w:rPr>
          <w:del w:id="1058" w:author="琴声" w:date="2026-06-26T15:56:16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  <w:pPrChange w:id="1057" w:author="番茄酱子" w:date="2026-06-24T09:33:00Z">
          <w:pPr>
            <w:widowControl/>
            <w:spacing w:line="570" w:lineRule="exact"/>
            <w:ind w:firstLine="640" w:firstLineChars="200"/>
          </w:pPr>
        </w:pPrChange>
      </w:pPr>
    </w:p>
    <w:p w14:paraId="4C1F1675">
      <w:pPr>
        <w:widowControl/>
        <w:spacing w:line="570" w:lineRule="exact"/>
        <w:ind w:firstLine="640" w:firstLineChars="200"/>
        <w:rPr>
          <w:del w:id="1059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60" w:author="AutoBVT" w:date="2026-06-22T16:28:00Z">
            <w:rPr>
              <w:del w:id="1061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6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06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06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071" w:author="  惊抓抓 " w:date="2026-06-23T10:59:00Z">
        <w:del w:id="107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07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07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07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6BE29C64">
      <w:pPr>
        <w:widowControl/>
        <w:spacing w:line="570" w:lineRule="exact"/>
        <w:ind w:firstLine="640" w:firstLineChars="200"/>
        <w:rPr>
          <w:del w:id="1082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83" w:author="AutoBVT" w:date="2026-06-22T16:28:00Z">
            <w:rPr>
              <w:del w:id="1084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8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08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09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9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097" w:author="  惊抓抓 " w:date="2026-06-23T11:03:00Z">
        <w:del w:id="109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09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23B9662E">
      <w:pPr>
        <w:widowControl/>
        <w:spacing w:line="570" w:lineRule="exact"/>
        <w:ind w:firstLine="640" w:firstLineChars="200"/>
        <w:rPr>
          <w:ins w:id="1102" w:author="  惊抓抓 " w:date="2026-06-23T11:06:00Z"/>
          <w:del w:id="1103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104" w:author="  惊抓抓 " w:date="2026-06-23T11:03:00Z">
        <w:del w:id="110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106" w:author="  惊抓抓 " w:date="2026-06-23T13:54:00Z">
        <w:del w:id="110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108" w:author="  惊抓抓 " w:date="2026-06-23T11:06:00Z">
        <w:del w:id="110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C7BC184">
      <w:pPr>
        <w:widowControl/>
        <w:spacing w:line="570" w:lineRule="exact"/>
        <w:ind w:firstLine="640" w:firstLineChars="200"/>
        <w:rPr>
          <w:del w:id="1110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11" w:author="AutoBVT" w:date="2026-06-22T16:28:00Z">
            <w:rPr>
              <w:del w:id="1112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1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116" w:author="  惊抓抓 " w:date="2026-06-23T10:47:00Z">
        <w:del w:id="111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11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1121" w:author="  惊抓抓 " w:date="2026-06-23T11:06:00Z">
        <w:del w:id="112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123" w:author="  惊抓抓 " w:date="2026-06-23T11:07:00Z">
        <w:del w:id="112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12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128" w:author="  惊抓抓 " w:date="2026-06-23T10:47:00Z">
        <w:del w:id="112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113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1133" w:author="  惊抓抓 " w:date="2026-06-23T11:07:00Z">
        <w:del w:id="1134" w:author="琴声" w:date="2026-06-26T15:56:16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113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138" w:author="AutoBVT" w:date="2026-06-22T16:33:00Z">
        <w:del w:id="113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14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的比例，确定进入面试人员名单。</w:delText>
        </w:r>
      </w:del>
      <w:ins w:id="1143" w:author="AutoBVT" w:date="2026-06-22T16:34:00Z">
        <w:del w:id="114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145" w:author="AutoBVT" w:date="2026-06-22T16:34:00Z">
        <w:del w:id="1146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147" w:author="  惊抓抓 " w:date="2026-06-23T11:07:00Z">
        <w:del w:id="114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149" w:author="AutoBVT" w:date="2026-06-22T16:34:00Z">
        <w:del w:id="115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15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677BE528">
      <w:pPr>
        <w:widowControl/>
        <w:spacing w:line="570" w:lineRule="exact"/>
        <w:ind w:firstLine="640" w:firstLineChars="200"/>
        <w:rPr>
          <w:del w:id="1154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5" w:author="AutoBVT" w:date="2026-06-22T16:28:00Z">
            <w:rPr>
              <w:del w:id="1156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5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16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16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6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4CA17950">
      <w:pPr>
        <w:widowControl/>
        <w:spacing w:line="570" w:lineRule="exact"/>
        <w:ind w:firstLine="640" w:firstLineChars="200"/>
        <w:rPr>
          <w:del w:id="1169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70" w:author="AutoBVT" w:date="2026-06-22T16:28:00Z">
            <w:rPr>
              <w:del w:id="1171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7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17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17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18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18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87" w:author="琴声" w:date="2026-06-26T15:56:16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8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19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19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9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200" w:author="  惊抓抓 " w:date="2026-06-23T11:26:00Z">
        <w:del w:id="1201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45D6802C">
      <w:pPr>
        <w:widowControl/>
        <w:spacing w:line="530" w:lineRule="exact"/>
        <w:ind w:firstLine="640" w:firstLineChars="200"/>
        <w:jc w:val="left"/>
        <w:rPr>
          <w:ins w:id="1202" w:author="AutoBVT" w:date="2026-06-22T16:35:00Z"/>
          <w:del w:id="1203" w:author="琴声" w:date="2026-06-26T15:56:16Z"/>
          <w:rFonts w:ascii="楷体_GB2312" w:hAnsi="楷体_GB2312" w:eastAsia="楷体_GB2312" w:cs="楷体_GB2312"/>
          <w:sz w:val="32"/>
          <w:szCs w:val="32"/>
        </w:rPr>
      </w:pPr>
      <w:del w:id="120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207" w:author="  惊抓抓 " w:date="2026-06-23T11:27:00Z">
        <w:del w:id="120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20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212" w:author="  惊抓抓 " w:date="2026-06-23T11:27:00Z">
        <w:del w:id="1213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21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21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20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221" w:author="AutoBVT" w:date="2026-06-22T16:35:00Z">
        <w:del w:id="1222" w:author="琴声" w:date="2026-06-26T15:56:16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223" w:author="AutoBVT" w:date="2026-06-22T16:35:00Z">
        <w:del w:id="1224" w:author="琴声" w:date="2026-06-26T15:56:16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609C6B5C">
      <w:pPr>
        <w:adjustRightInd w:val="0"/>
        <w:snapToGrid w:val="0"/>
        <w:spacing w:line="560" w:lineRule="exact"/>
        <w:ind w:firstLine="640" w:firstLineChars="200"/>
        <w:rPr>
          <w:ins w:id="1225" w:author="  惊抓抓 " w:date="2026-06-23T11:09:00Z"/>
          <w:del w:id="1226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227" w:author="AutoBVT" w:date="2026-06-22T16:35:00Z">
        <w:del w:id="122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29" w:author="  惊抓抓 " w:date="2026-06-23T10:36:00Z">
        <w:del w:id="123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31" w:author="AutoBVT" w:date="2026-06-22T16:35:00Z">
        <w:del w:id="1232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</w:delText>
          </w:r>
        </w:del>
      </w:ins>
      <w:ins w:id="1233" w:author="番茄酱子" w:date="2026-06-24T09:37:00Z">
        <w:del w:id="123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面试</w:delText>
          </w:r>
        </w:del>
      </w:ins>
      <w:ins w:id="1235" w:author="AutoBVT" w:date="2026-06-22T16:35:00Z">
        <w:del w:id="1236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1237" w:author="AutoBVT" w:date="2026-06-22T16:35:00Z">
        <w:del w:id="123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39" w:author="AutoBVT" w:date="2026-06-22T16:35:00Z">
        <w:del w:id="124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241" w:author="AutoBVT" w:date="2026-06-22T16:35:00Z">
        <w:del w:id="1242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43" w:author="AutoBVT" w:date="2026-06-22T16:35:00Z">
        <w:del w:id="124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245" w:author="  惊抓抓 " w:date="2026-06-23T11:09:00Z">
        <w:del w:id="1246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247" w:author="  惊抓抓 " w:date="2026-06-23T11:14:00Z">
        <w:del w:id="1248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  <w:ins w:id="1249" w:author="番茄酱子" w:date="2026-06-24T09:38:00Z">
        <w:del w:id="125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</w:p>
    <w:p w14:paraId="50C7E862">
      <w:pPr>
        <w:overflowPunct w:val="0"/>
        <w:adjustRightInd w:val="0"/>
        <w:snapToGrid w:val="0"/>
        <w:spacing w:line="570" w:lineRule="exact"/>
        <w:ind w:firstLine="640" w:firstLineChars="200"/>
        <w:rPr>
          <w:ins w:id="1251" w:author="AutoBVT" w:date="2026-06-22T16:35:00Z"/>
          <w:del w:id="1252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253" w:author="AutoBVT" w:date="2026-06-22T16:35:00Z">
        <w:del w:id="125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67E38B2D">
      <w:pPr>
        <w:overflowPunct w:val="0"/>
        <w:adjustRightInd w:val="0"/>
        <w:snapToGrid w:val="0"/>
        <w:spacing w:line="570" w:lineRule="exact"/>
        <w:ind w:firstLine="640" w:firstLineChars="200"/>
        <w:rPr>
          <w:ins w:id="1255" w:author="AutoBVT" w:date="2026-06-22T16:35:00Z"/>
          <w:del w:id="1256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257" w:author="AutoBVT" w:date="2026-06-22T16:35:00Z">
        <w:del w:id="125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259" w:author="  惊抓抓 " w:date="2026-06-23T10:36:00Z">
        <w:del w:id="126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61" w:author="  惊抓抓 " w:date="2026-06-23T11:10:00Z">
        <w:del w:id="1262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263" w:author="  惊抓抓 " w:date="2026-06-23T11:14:00Z">
        <w:del w:id="126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FD2DA56">
      <w:pPr>
        <w:overflowPunct w:val="0"/>
        <w:adjustRightInd w:val="0"/>
        <w:snapToGrid w:val="0"/>
        <w:spacing w:line="570" w:lineRule="exact"/>
        <w:ind w:firstLine="640" w:firstLineChars="200"/>
        <w:rPr>
          <w:ins w:id="1265" w:author="AutoBVT" w:date="2026-06-22T16:35:00Z"/>
          <w:del w:id="1266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267" w:author="AutoBVT" w:date="2026-06-22T16:35:00Z">
        <w:del w:id="126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269" w:author="  惊抓抓 " w:date="2026-06-23T10:36:00Z">
        <w:del w:id="127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71" w:author="AutoBVT" w:date="2026-06-22T16:35:00Z">
        <w:del w:id="1272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273" w:author="  惊抓抓 " w:date="2026-06-23T11:14:00Z">
        <w:del w:id="127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9015664">
      <w:pPr>
        <w:overflowPunct w:val="0"/>
        <w:adjustRightInd w:val="0"/>
        <w:snapToGrid w:val="0"/>
        <w:spacing w:line="570" w:lineRule="exact"/>
        <w:ind w:firstLine="640" w:firstLineChars="200"/>
        <w:rPr>
          <w:ins w:id="1275" w:author="AutoBVT" w:date="2026-06-22T16:35:00Z"/>
          <w:del w:id="1276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277" w:author="AutoBVT" w:date="2026-06-22T16:35:00Z">
        <w:del w:id="127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279" w:author="  惊抓抓 " w:date="2026-06-23T10:36:00Z">
        <w:del w:id="1280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81" w:author="AutoBVT" w:date="2026-06-23T15:10:00Z">
        <w:del w:id="1282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283" w:author="AutoBVT" w:date="2026-06-22T16:35:00Z">
        <w:del w:id="128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285" w:author="AutoBVT" w:date="2026-06-23T15:11:00Z">
        <w:del w:id="1286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287" w:author="AutoBVT" w:date="2026-06-22T16:35:00Z">
        <w:del w:id="1288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289" w:author="  惊抓抓 " w:date="2026-06-23T11:14:00Z">
        <w:del w:id="129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41E9B85">
      <w:pPr>
        <w:overflowPunct w:val="0"/>
        <w:adjustRightInd w:val="0"/>
        <w:snapToGrid w:val="0"/>
        <w:spacing w:line="570" w:lineRule="exact"/>
        <w:ind w:firstLine="640" w:firstLineChars="200"/>
        <w:rPr>
          <w:ins w:id="1291" w:author="AutoBVT" w:date="2026-06-22T16:35:00Z"/>
          <w:del w:id="1292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293" w:author="AutoBVT" w:date="2026-06-22T16:35:00Z">
        <w:del w:id="1294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295" w:author="  惊抓抓 " w:date="2026-06-23T10:36:00Z">
        <w:del w:id="1296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97" w:author="AutoBVT" w:date="2026-06-22T16:35:00Z">
        <w:del w:id="1298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299" w:author="AutoBVT" w:date="2026-06-22T16:35:00Z">
        <w:del w:id="1300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01" w:author="AutoBVT" w:date="2026-06-22T16:35:00Z">
        <w:del w:id="1302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303" w:author="  惊抓抓 " w:date="2026-06-23T11:19:00Z">
        <w:del w:id="130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E19948A">
      <w:pPr>
        <w:adjustRightInd w:val="0"/>
        <w:snapToGrid w:val="0"/>
        <w:spacing w:line="560" w:lineRule="exact"/>
        <w:ind w:firstLine="640" w:firstLineChars="200"/>
        <w:rPr>
          <w:ins w:id="1305" w:author="  惊抓抓 " w:date="2026-06-23T11:15:00Z"/>
          <w:del w:id="1306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307" w:author="AutoBVT" w:date="2026-06-22T16:35:00Z">
        <w:del w:id="130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309" w:author="  惊抓抓 " w:date="2026-06-23T10:36:00Z">
        <w:del w:id="131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11" w:author="  惊抓抓 " w:date="2026-06-23T11:15:00Z">
        <w:del w:id="1312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313" w:author="  惊抓抓 " w:date="2026-06-23T11:16:00Z">
        <w:del w:id="131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315" w:author="  惊抓抓 " w:date="2026-06-23T11:15:00Z">
        <w:del w:id="1316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0641DEC1">
      <w:pPr>
        <w:overflowPunct w:val="0"/>
        <w:adjustRightInd w:val="0"/>
        <w:snapToGrid w:val="0"/>
        <w:spacing w:line="570" w:lineRule="exact"/>
        <w:ind w:firstLine="640" w:firstLineChars="200"/>
        <w:rPr>
          <w:ins w:id="1317" w:author="AutoBVT" w:date="2026-06-22T16:35:00Z"/>
          <w:del w:id="1318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319" w:author="AutoBVT" w:date="2026-06-22T16:35:00Z">
        <w:del w:id="132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62F7FF89">
      <w:pPr>
        <w:overflowPunct w:val="0"/>
        <w:adjustRightInd w:val="0"/>
        <w:snapToGrid w:val="0"/>
        <w:spacing w:line="570" w:lineRule="exact"/>
        <w:ind w:firstLine="640" w:firstLineChars="200"/>
        <w:rPr>
          <w:ins w:id="1321" w:author="AutoBVT" w:date="2026-06-22T16:35:00Z"/>
          <w:del w:id="1322" w:author="琴声" w:date="2026-06-26T15:56:16Z"/>
          <w:rFonts w:ascii="Times New Roman" w:hAnsi="Times New Roman" w:eastAsia="楷体_GB2312" w:cs="Times New Roman"/>
          <w:sz w:val="32"/>
          <w:szCs w:val="32"/>
        </w:rPr>
      </w:pPr>
      <w:ins w:id="1323" w:author="AutoBVT" w:date="2026-06-22T16:35:00Z">
        <w:del w:id="1324" w:author="琴声" w:date="2026-06-26T15:56:16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2B1F8141">
      <w:pPr>
        <w:overflowPunct w:val="0"/>
        <w:adjustRightInd w:val="0"/>
        <w:snapToGrid w:val="0"/>
        <w:spacing w:line="570" w:lineRule="exact"/>
        <w:ind w:firstLine="640" w:firstLineChars="200"/>
        <w:rPr>
          <w:ins w:id="1325" w:author="AutoBVT" w:date="2026-06-22T16:35:00Z"/>
          <w:del w:id="1326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327" w:author="AutoBVT" w:date="2026-06-22T16:35:00Z">
        <w:del w:id="132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29" w:author="AutoBVT" w:date="2026-06-22T16:35:00Z">
        <w:del w:id="133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331" w:author="  惊抓抓 " w:date="2026-06-23T11:19:00Z">
        <w:del w:id="1332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33" w:author="AutoBVT" w:date="2026-06-22T16:35:00Z">
        <w:del w:id="1334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335" w:author="AutoBVT" w:date="2026-06-23T15:11:00Z">
        <w:del w:id="1336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337" w:author="AutoBVT" w:date="2026-06-22T16:35:00Z">
        <w:del w:id="1338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339" w:author="  惊抓抓 " w:date="2026-06-23T11:19:00Z">
        <w:del w:id="1340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3957941">
      <w:pPr>
        <w:widowControl/>
        <w:spacing w:line="570" w:lineRule="exact"/>
        <w:ind w:firstLine="640" w:firstLineChars="200"/>
        <w:rPr>
          <w:ins w:id="1341" w:author="  惊抓抓 " w:date="2026-06-23T11:16:00Z"/>
          <w:del w:id="1342" w:author="琴声" w:date="2026-06-26T15:56:16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343" w:author="AutoBVT" w:date="2026-06-22T16:35:00Z">
        <w:del w:id="1344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345" w:author="  惊抓抓 " w:date="2026-06-23T11:16:00Z">
        <w:del w:id="1346" w:author="琴声" w:date="2026-06-26T15:56:16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347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075050C7">
      <w:pPr>
        <w:widowControl/>
        <w:spacing w:line="570" w:lineRule="exact"/>
        <w:ind w:firstLine="640" w:firstLineChars="200"/>
        <w:rPr>
          <w:del w:id="1348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49" w:author="AutoBVT" w:date="2026-06-22T16:28:00Z">
            <w:rPr>
              <w:del w:id="1350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51" w:author="琴声" w:date="2026-06-26T15:56:16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352" w:author="AutoBVT" w:date="2026-06-22T16:36:00Z">
        <w:del w:id="1353" w:author="琴声" w:date="2026-06-26T15:56:16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354" w:author="琴声" w:date="2026-06-26T15:56:16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355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56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5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6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36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6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6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7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37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37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38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38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387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9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393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9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452D79CD">
      <w:pPr>
        <w:widowControl/>
        <w:spacing w:line="570" w:lineRule="exact"/>
        <w:ind w:firstLine="640" w:firstLineChars="200"/>
        <w:rPr>
          <w:del w:id="1399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00" w:author="AutoBVT" w:date="2026-06-22T16:28:00Z">
            <w:rPr>
              <w:del w:id="1401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02" w:author="琴声" w:date="2026-06-26T15:56:16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403" w:author="琴声" w:date="2026-06-26T15:56:16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04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0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0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41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414" w:author="  惊抓抓 " w:date="2026-06-23T11:19:00Z">
        <w:del w:id="141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416" w:author="  惊抓抓 " w:date="2026-06-23T11:20:00Z">
        <w:del w:id="1417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41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42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24" w:author="琴声" w:date="2026-06-26T15:56:16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2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42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431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3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43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44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44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115008F2">
      <w:pPr>
        <w:widowControl/>
        <w:spacing w:line="570" w:lineRule="exact"/>
        <w:ind w:firstLine="640" w:firstLineChars="200"/>
        <w:rPr>
          <w:del w:id="1446" w:author="琴声" w:date="2026-06-26T15:56:16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447" w:author="琴声" w:date="2026-06-26T15:56:16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7B8B55EB">
      <w:pPr>
        <w:widowControl/>
        <w:spacing w:line="570" w:lineRule="exact"/>
        <w:ind w:firstLine="640" w:firstLineChars="200"/>
        <w:rPr>
          <w:del w:id="1448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49" w:author="AutoBVT" w:date="2026-06-22T16:28:00Z">
            <w:rPr>
              <w:del w:id="1450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51" w:author="  惊抓抓 " w:date="2026-06-23T11:20:00Z">
        <w:del w:id="145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45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45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5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6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46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46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71" w:author="  惊抓抓 " w:date="2026-06-23T11:29:00Z">
        <w:del w:id="147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7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476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7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8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8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488" w:author="  惊抓抓 " w:date="2026-06-23T11:28:00Z">
        <w:del w:id="148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490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493" w:author="  惊抓抓 " w:date="2026-06-23T11:29:00Z">
        <w:del w:id="149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49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498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01" w:author="  惊抓抓 " w:date="2026-06-23T11:31:00Z">
        <w:del w:id="150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03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174B6B5F">
      <w:pPr>
        <w:widowControl/>
        <w:spacing w:line="570" w:lineRule="exact"/>
        <w:ind w:firstLine="640" w:firstLineChars="200"/>
        <w:rPr>
          <w:del w:id="1506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07" w:author="AutoBVT" w:date="2026-06-22T16:28:00Z">
            <w:rPr>
              <w:del w:id="1508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09" w:author="  惊抓抓 " w:date="2026-06-23T11:21:00Z">
        <w:del w:id="151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51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14" w:author="  惊抓抓 " w:date="2026-06-23T11:21:00Z">
        <w:del w:id="1515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16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51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522" w:author="  惊抓抓 " w:date="2026-06-23T11:21:00Z">
        <w:del w:id="1523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52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3F06801B">
      <w:pPr>
        <w:widowControl/>
        <w:spacing w:line="570" w:lineRule="exact"/>
        <w:ind w:firstLine="640" w:firstLineChars="200"/>
        <w:rPr>
          <w:del w:id="1527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28" w:author="AutoBVT" w:date="2026-06-22T16:28:00Z">
            <w:rPr>
              <w:del w:id="1529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30" w:author="  惊抓抓 " w:date="2026-06-23T11:21:00Z">
        <w:del w:id="1531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53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535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38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39" w:author="琴声" w:date="2026-06-26T15:56:16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540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41" w:author="琴声" w:date="2026-06-26T15:56:16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4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3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4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724E7242">
      <w:pPr>
        <w:widowControl/>
        <w:overflowPunct/>
        <w:adjustRightInd/>
        <w:snapToGrid/>
        <w:spacing w:line="570" w:lineRule="exact"/>
        <w:ind w:left="598" w:leftChars="285" w:firstLine="0" w:firstLineChars="0"/>
        <w:jc w:val="left"/>
        <w:rPr>
          <w:ins w:id="1549" w:author="番茄酱子" w:date="2026-06-24T09:39:00Z"/>
          <w:del w:id="1550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:rPrChange w:id="1551" w:author="番茄酱子" w:date="2026-06-24T09:39:00Z">
            <w:rPr>
              <w:ins w:id="1552" w:author="番茄酱子" w:date="2026-06-24T09:39:00Z"/>
              <w:del w:id="1553" w:author="琴声" w:date="2026-06-26T15:56:16Z"/>
              <w:rFonts w:eastAsia="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548" w:author="番茄酱子" w:date="2026-06-24T09:39:00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del w:id="1554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5" w:author="番茄酱子" w:date="2026-06-24T09:39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557" w:author="番茄酱子" w:date="2026-06-24T09:39:00Z">
        <w:del w:id="155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59" w:author="番茄酱子" w:date="2026-06-24T09:39:00Z">
                <w:rPr>
                  <w:rFonts w:hint="eastAsia" w:eastAsia="仿宋_GB2312" w:cs="Times New Roman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简阳市施家镇人民政府</w:delText>
          </w:r>
        </w:del>
      </w:ins>
      <w:del w:id="156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3" w:author="番茄酱子" w:date="2026-06-24T09:39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565" w:author="  惊抓抓 " w:date="2026-06-23T11:21:00Z">
        <w:del w:id="1566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156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番茄酱子" w:date="2026-06-24T09:39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57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1" w:author="番茄酱子" w:date="2026-06-24T09:39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ins w:id="1573" w:author="番茄酱子" w:date="2026-06-24T09:39:00Z">
        <w:del w:id="1574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75" w:author="番茄酱子" w:date="2026-06-24T09:39:00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咨询电话：</w:delText>
          </w:r>
        </w:del>
      </w:ins>
      <w:ins w:id="1578" w:author="番茄酱子" w:date="2026-06-24T09:39:00Z">
        <w:del w:id="157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80" w:author="番茄酱子" w:date="2026-06-24T09:39:00Z">
                <w:rPr>
                  <w:rFonts w:hint="eastAsia" w:eastAsia="仿宋_GB2312" w:cs="Times New Roman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15680825985</w:delText>
          </w:r>
        </w:del>
      </w:ins>
    </w:p>
    <w:p w14:paraId="7B8F3DA1">
      <w:pPr>
        <w:widowControl/>
        <w:overflowPunct/>
        <w:adjustRightInd/>
        <w:snapToGrid/>
        <w:spacing w:line="570" w:lineRule="exact"/>
        <w:ind w:firstLine="640" w:firstLineChars="200"/>
        <w:jc w:val="left"/>
        <w:rPr>
          <w:ins w:id="1584" w:author="番茄酱子" w:date="2026-06-24T09:39:00Z"/>
          <w:del w:id="1585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:rPrChange w:id="1586" w:author="番茄酱子" w:date="2026-06-24T09:39:00Z">
            <w:rPr>
              <w:ins w:id="1587" w:author="番茄酱子" w:date="2026-06-24T09:39:00Z"/>
              <w:del w:id="1588" w:author="琴声" w:date="2026-06-26T15:56:16Z"/>
              <w:rFonts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83" w:author="番茄酱子" w:date="2026-06-24T09:39:00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589" w:author="番茄酱子" w:date="2026-06-24T09:39:00Z">
        <w:del w:id="1590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rPrChange w:id="1591" w:author="番茄酱子" w:date="2026-06-24T09:39:00Z">
                <w:rPr>
                  <w:rFonts w:hint="eastAsia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监督电话：</w:delText>
          </w:r>
        </w:del>
      </w:ins>
      <w:ins w:id="1594" w:author="番茄酱子" w:date="2026-06-24T09:39:00Z">
        <w:del w:id="1595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028-</w:delText>
          </w:r>
        </w:del>
      </w:ins>
      <w:ins w:id="1596" w:author="番茄酱子" w:date="2026-06-24T09:39:00Z">
        <w:del w:id="1597" w:author="琴声" w:date="2026-06-26T15:56:16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:rPrChange w:id="1598" w:author="番茄酱子" w:date="2026-06-24T09:39:00Z">
                <w:rPr>
                  <w:rFonts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27651001</w:delText>
          </w:r>
        </w:del>
      </w:ins>
    </w:p>
    <w:p w14:paraId="4733E81D">
      <w:pPr>
        <w:widowControl/>
        <w:spacing w:line="570" w:lineRule="exact"/>
        <w:ind w:left="638" w:leftChars="304"/>
        <w:rPr>
          <w:del w:id="1602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:rPrChange w:id="1603" w:author="AutoBVT" w:date="2026-06-22T16:28:00Z">
            <w:rPr>
              <w:del w:id="1604" w:author="琴声" w:date="2026-06-26T15:56:16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601" w:author="AutoBVT" w:date="2026-06-22T16:37:00Z">
          <w:pPr>
            <w:spacing w:line="570" w:lineRule="exact"/>
            <w:ind w:left="638" w:leftChars="304"/>
          </w:pPr>
        </w:pPrChange>
      </w:pPr>
      <w:del w:id="1605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60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0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028-27224433</w:delText>
        </w:r>
      </w:del>
      <w:ins w:id="1611" w:author="  惊抓抓 " w:date="2026-06-23T11:21:00Z">
        <w:del w:id="1612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</w:p>
    <w:p w14:paraId="28A36D39">
      <w:pPr>
        <w:widowControl/>
        <w:spacing w:line="570" w:lineRule="exact"/>
        <w:ind w:firstLine="640" w:firstLineChars="200"/>
        <w:rPr>
          <w:del w:id="1614" w:author="琴声" w:date="2026-06-26T15:56:16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615" w:author="AutoBVT" w:date="2026-06-22T16:28:00Z">
            <w:rPr>
              <w:del w:id="1616" w:author="琴声" w:date="2026-06-26T15:56:16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613" w:author="AutoBVT" w:date="2026-06-22T16:25:00Z">
          <w:pPr>
            <w:spacing w:line="570" w:lineRule="exact"/>
            <w:ind w:firstLine="640" w:firstLineChars="200"/>
          </w:pPr>
        </w:pPrChange>
      </w:pPr>
      <w:del w:id="161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61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620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21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291A1F24">
      <w:pPr>
        <w:overflowPunct w:val="0"/>
        <w:adjustRightInd w:val="0"/>
        <w:snapToGrid w:val="0"/>
        <w:spacing w:line="570" w:lineRule="exact"/>
        <w:ind w:firstLine="640" w:firstLineChars="200"/>
        <w:rPr>
          <w:ins w:id="1623" w:author="番茄酱子" w:date="2026-06-24T09:39:00Z"/>
          <w:del w:id="1624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625" w:author="番茄酱子" w:date="2026-06-24T09:39:00Z">
        <w:del w:id="1626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附件：1</w:delText>
          </w:r>
        </w:del>
      </w:ins>
      <w:ins w:id="1627" w:author="番茄酱子" w:date="2026-06-24T09:39:00Z">
        <w:del w:id="1628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．</w:delText>
          </w:r>
        </w:del>
      </w:ins>
      <w:ins w:id="1629" w:author="番茄酱子" w:date="2026-06-24T09:39:00Z">
        <w:del w:id="1630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岗位信息表</w:delText>
          </w:r>
        </w:del>
      </w:ins>
    </w:p>
    <w:p w14:paraId="3086780A">
      <w:pPr>
        <w:overflowPunct w:val="0"/>
        <w:adjustRightInd w:val="0"/>
        <w:snapToGrid w:val="0"/>
        <w:spacing w:line="570" w:lineRule="exact"/>
        <w:ind w:firstLine="1600" w:firstLineChars="500"/>
        <w:rPr>
          <w:ins w:id="1631" w:author="番茄酱子" w:date="2026-06-24T09:41:00Z"/>
          <w:del w:id="1632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633" w:author="番茄酱子" w:date="2026-06-24T09:41:00Z">
        <w:del w:id="1634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2．</w:delText>
          </w:r>
        </w:del>
      </w:ins>
      <w:ins w:id="1635" w:author="番茄酱子" w:date="2026-06-24T09:39:00Z">
        <w:del w:id="1636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简阳市施家镇人民政府</w:delText>
          </w:r>
        </w:del>
      </w:ins>
      <w:ins w:id="1637" w:author="番茄酱子" w:date="2026-06-24T09:39:00Z">
        <w:del w:id="1638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招聘编外人员报名表</w:delText>
          </w:r>
        </w:del>
      </w:ins>
    </w:p>
    <w:p w14:paraId="26DA92B1">
      <w:pPr>
        <w:numPr>
          <w:ilvl w:val="255"/>
          <w:numId w:val="0"/>
        </w:numPr>
        <w:overflowPunct w:val="0"/>
        <w:adjustRightInd w:val="0"/>
        <w:snapToGrid w:val="0"/>
        <w:spacing w:line="570" w:lineRule="exact"/>
        <w:ind w:left="1050" w:leftChars="500" w:firstLine="0" w:firstLineChars="0"/>
        <w:rPr>
          <w:ins w:id="1640" w:author="番茄酱子" w:date="2026-06-24T09:39:00Z"/>
          <w:del w:id="1641" w:author="琴声" w:date="2026-06-26T15:56:16Z"/>
          <w:rFonts w:ascii="Times New Roman" w:hAnsi="Times New Roman" w:eastAsia="仿宋_GB2312" w:cs="Times New Roman"/>
          <w:sz w:val="32"/>
          <w:szCs w:val="32"/>
        </w:rPr>
        <w:pPrChange w:id="1639" w:author="AutoBVT" w:date="2026-06-24T10:13:00Z">
          <w:pPr>
            <w:overflowPunct w:val="0"/>
            <w:adjustRightInd w:val="0"/>
            <w:snapToGrid w:val="0"/>
            <w:spacing w:line="570" w:lineRule="exact"/>
            <w:ind w:firstLine="1600" w:firstLineChars="500"/>
          </w:pPr>
        </w:pPrChange>
      </w:pPr>
    </w:p>
    <w:p w14:paraId="748942A1">
      <w:pPr>
        <w:wordWrap w:val="0"/>
        <w:overflowPunct w:val="0"/>
        <w:adjustRightInd w:val="0"/>
        <w:snapToGrid w:val="0"/>
        <w:spacing w:line="570" w:lineRule="exact"/>
        <w:ind w:firstLine="640" w:firstLineChars="200"/>
        <w:jc w:val="right"/>
        <w:rPr>
          <w:ins w:id="1642" w:author="番茄酱子" w:date="2026-06-24T09:41:00Z"/>
          <w:del w:id="1643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644" w:author="番茄酱子" w:date="2026-06-24T09:41:00Z">
        <w:del w:id="1645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 xml:space="preserve">简阳市施家镇人民政府          </w:delText>
          </w:r>
        </w:del>
      </w:ins>
    </w:p>
    <w:p w14:paraId="15A2FB57">
      <w:pPr>
        <w:wordWrap w:val="0"/>
        <w:overflowPunct w:val="0"/>
        <w:adjustRightInd w:val="0"/>
        <w:snapToGrid w:val="0"/>
        <w:spacing w:line="570" w:lineRule="exact"/>
        <w:ind w:firstLine="640" w:firstLineChars="200"/>
        <w:jc w:val="right"/>
        <w:rPr>
          <w:ins w:id="1646" w:author="番茄酱子" w:date="2026-06-24T09:41:00Z"/>
          <w:del w:id="1647" w:author="琴声" w:date="2026-06-26T15:56:16Z"/>
          <w:rFonts w:ascii="Times New Roman" w:hAnsi="Times New Roman" w:eastAsia="仿宋_GB2312" w:cs="Times New Roman"/>
          <w:sz w:val="32"/>
          <w:szCs w:val="32"/>
        </w:rPr>
      </w:pPr>
      <w:ins w:id="1648" w:author="番茄酱子" w:date="2026-06-24T09:41:00Z">
        <w:del w:id="1649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 xml:space="preserve">         202</w:delText>
          </w:r>
        </w:del>
      </w:ins>
      <w:ins w:id="1650" w:author="番茄酱子" w:date="2026-06-24T09:41:00Z">
        <w:del w:id="1651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6</w:delText>
          </w:r>
        </w:del>
      </w:ins>
      <w:ins w:id="1652" w:author="番茄酱子" w:date="2026-06-24T09:41:00Z">
        <w:del w:id="1653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年</w:delText>
          </w:r>
        </w:del>
      </w:ins>
      <w:ins w:id="1654" w:author="番茄酱子" w:date="2026-06-24T09:41:00Z">
        <w:del w:id="1655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>6</w:delText>
          </w:r>
        </w:del>
      </w:ins>
      <w:ins w:id="1656" w:author="番茄酱子" w:date="2026-06-24T09:41:00Z">
        <w:del w:id="1657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月</w:delText>
          </w:r>
        </w:del>
      </w:ins>
      <w:ins w:id="1658" w:author="番茄酱子" w:date="2026-06-24T09:41:00Z">
        <w:del w:id="1659" w:author="琴声" w:date="2026-06-26T15:56:16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2</w:delText>
          </w:r>
        </w:del>
      </w:ins>
      <w:ins w:id="1660" w:author="番茄酱子" w:date="2026-06-24T09:49:00Z">
        <w:del w:id="1661" w:author="琴声" w:date="2026-06-26T15:56:16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4</w:delText>
          </w:r>
        </w:del>
      </w:ins>
      <w:ins w:id="1662" w:author="  惊抓抓 " w:date="2026-06-26T14:46:34Z">
        <w:del w:id="1663" w:author="琴声" w:date="2026-06-26T15:56:16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26</w:delText>
          </w:r>
        </w:del>
      </w:ins>
      <w:ins w:id="1664" w:author="番茄酱子" w:date="2026-06-24T09:41:00Z">
        <w:del w:id="1665" w:author="琴声" w:date="2026-06-26T15:56:16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日</w:delText>
          </w:r>
        </w:del>
      </w:ins>
      <w:ins w:id="1666" w:author="番茄酱子" w:date="2026-06-24T09:41:00Z">
        <w:del w:id="1667" w:author="琴声" w:date="2026-06-26T15:56:16Z">
          <w:r>
            <w:rPr>
              <w:rFonts w:hint="eastAsia" w:eastAsia="仿宋_GB2312" w:cs="Times New Roman"/>
              <w:sz w:val="32"/>
              <w:szCs w:val="32"/>
            </w:rPr>
            <w:delText xml:space="preserve">        </w:delText>
          </w:r>
        </w:del>
      </w:ins>
    </w:p>
    <w:p w14:paraId="08753BA6">
      <w:pPr>
        <w:rPr>
          <w:ins w:id="1668" w:author="番茄酱子" w:date="2026-06-24T09:41:00Z"/>
          <w:del w:id="1669" w:author="琴声" w:date="2026-06-26T15:56:16Z"/>
          <w:rFonts w:ascii="Times New Roman" w:hAnsi="Times New Roman" w:cs="Times New Roman"/>
        </w:rPr>
      </w:pPr>
    </w:p>
    <w:p w14:paraId="0E5C4588">
      <w:pPr>
        <w:widowControl/>
        <w:spacing w:line="570" w:lineRule="exact"/>
        <w:ind w:firstLine="640" w:firstLineChars="200"/>
        <w:rPr>
          <w:del w:id="1671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2" w:author="AutoBVT" w:date="2026-06-22T16:28:00Z">
            <w:rPr>
              <w:del w:id="1673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70" w:author="AutoBVT" w:date="2026-06-22T16:25:00Z">
          <w:pPr>
            <w:spacing w:line="570" w:lineRule="exact"/>
            <w:ind w:firstLine="640" w:firstLineChars="200"/>
          </w:pPr>
        </w:pPrChange>
      </w:pPr>
    </w:p>
    <w:p w14:paraId="00C7ACDC">
      <w:pPr>
        <w:widowControl/>
        <w:spacing w:line="570" w:lineRule="exact"/>
        <w:ind w:left="4231" w:leftChars="1710" w:hanging="640" w:hangingChars="200"/>
        <w:jc w:val="right"/>
        <w:rPr>
          <w:del w:id="1675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6" w:author="AutoBVT" w:date="2026-06-22T16:28:00Z">
            <w:rPr>
              <w:del w:id="1677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74" w:author="番茄酱子" w:date="2026-06-24T09:40:00Z">
          <w:pPr>
            <w:spacing w:line="570" w:lineRule="exact"/>
            <w:ind w:firstLine="640" w:firstLineChars="200"/>
          </w:pPr>
        </w:pPrChange>
      </w:pPr>
    </w:p>
    <w:p w14:paraId="3142BA4D">
      <w:pPr>
        <w:wordWrap w:val="0"/>
        <w:overflowPunct w:val="0"/>
        <w:adjustRightInd w:val="0"/>
        <w:snapToGrid w:val="0"/>
        <w:spacing w:line="570" w:lineRule="exact"/>
        <w:ind w:left="4231" w:leftChars="1710" w:hanging="640" w:hangingChars="200"/>
        <w:jc w:val="right"/>
        <w:rPr>
          <w:ins w:id="1679" w:author="AutoBVT" w:date="2026-06-22T16:25:00Z"/>
          <w:del w:id="1680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:rPrChange w:id="1681" w:author="AutoBVT" w:date="2026-06-22T16:28:00Z">
            <w:rPr>
              <w:ins w:id="1682" w:author="AutoBVT" w:date="2026-06-22T16:25:00Z"/>
              <w:del w:id="1683" w:author="琴声" w:date="2026-06-26T15:56:16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678" w:author="番茄酱子" w:date="2026-06-24T09:40:00Z">
          <w:pPr>
            <w:spacing w:line="570" w:lineRule="exact"/>
            <w:ind w:firstLine="640" w:firstLineChars="200"/>
            <w:jc w:val="center"/>
          </w:pPr>
        </w:pPrChange>
      </w:pPr>
      <w:del w:id="168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  </w:delText>
        </w:r>
      </w:del>
      <w:ins w:id="1687" w:author="  惊抓抓 " w:date="2026-06-23T11:21:00Z">
        <w:del w:id="168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689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692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34A21F5F">
      <w:pPr>
        <w:wordWrap w:val="0"/>
        <w:overflowPunct w:val="0"/>
        <w:adjustRightInd w:val="0"/>
        <w:snapToGrid w:val="0"/>
        <w:spacing w:line="570" w:lineRule="exact"/>
        <w:ind w:left="6386" w:leftChars="2736" w:hanging="640" w:hangingChars="200"/>
        <w:jc w:val="right"/>
        <w:rPr>
          <w:ins w:id="1696" w:author="  惊抓抓 " w:date="2026-06-23T11:21:00Z"/>
          <w:del w:id="1697" w:author="琴声" w:date="2026-06-26T15:56:16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695" w:author="番茄酱子" w:date="2026-06-24T09:40:00Z">
          <w:pPr>
            <w:spacing w:line="570" w:lineRule="exact"/>
            <w:ind w:firstLine="640" w:firstLineChars="200"/>
            <w:jc w:val="center"/>
          </w:pPr>
        </w:pPrChange>
      </w:pPr>
      <w:ins w:id="1698" w:author="  惊抓抓 " w:date="2026-06-23T11:21:00Z">
        <w:del w:id="1699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451A70DC">
      <w:pPr>
        <w:wordWrap w:val="0"/>
        <w:overflowPunct w:val="0"/>
        <w:adjustRightInd w:val="0"/>
        <w:snapToGrid w:val="0"/>
        <w:spacing w:line="570" w:lineRule="exact"/>
        <w:ind w:left="4231" w:leftChars="1710" w:hanging="640" w:hangingChars="200"/>
        <w:jc w:val="right"/>
        <w:rPr>
          <w:del w:id="1701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02" w:author="AutoBVT" w:date="2026-06-22T16:28:00Z">
            <w:rPr>
              <w:del w:id="1703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00" w:author="番茄酱子" w:date="2026-06-24T09:40:00Z">
          <w:pPr>
            <w:spacing w:line="570" w:lineRule="exact"/>
            <w:ind w:firstLine="640" w:firstLineChars="200"/>
            <w:jc w:val="center"/>
          </w:pPr>
        </w:pPrChange>
      </w:pPr>
    </w:p>
    <w:p w14:paraId="4FAF1B9B">
      <w:pPr>
        <w:wordWrap w:val="0"/>
        <w:overflowPunct w:val="0"/>
        <w:adjustRightInd w:val="0"/>
        <w:snapToGrid w:val="0"/>
        <w:spacing w:line="570" w:lineRule="exact"/>
        <w:ind w:left="4231" w:leftChars="1710" w:hanging="640" w:hangingChars="200"/>
        <w:jc w:val="right"/>
        <w:rPr>
          <w:del w:id="1705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06" w:author="AutoBVT" w:date="2026-06-22T16:28:00Z">
            <w:rPr>
              <w:del w:id="1707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04" w:author="番茄酱子" w:date="2026-06-24T09:40:00Z">
          <w:pPr>
            <w:spacing w:line="570" w:lineRule="exact"/>
            <w:ind w:firstLine="640" w:firstLineChars="200"/>
            <w:jc w:val="right"/>
          </w:pPr>
        </w:pPrChange>
      </w:pPr>
      <w:del w:id="1708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711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714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717" w:author="  惊抓抓 " w:date="2026-06-23T11:22:00Z">
        <w:del w:id="1718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719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722" w:author="琴声" w:date="2026-06-26T15:56:16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725" w:author="  惊抓抓 " w:date="2026-06-23T11:22:00Z">
        <w:del w:id="1726" w:author="琴声" w:date="2026-06-26T15:56:16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727" w:author="琴声" w:date="2026-06-26T15:56:16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7417F072">
      <w:pPr>
        <w:widowControl/>
        <w:spacing w:line="570" w:lineRule="exact"/>
        <w:ind w:left="0" w:leftChars="0" w:firstLine="640" w:firstLineChars="200"/>
        <w:jc w:val="right"/>
        <w:rPr>
          <w:del w:id="1731" w:author="琴声" w:date="2026-06-26T15:56:16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32" w:author="AutoBVT" w:date="2026-06-22T16:28:00Z">
            <w:rPr>
              <w:del w:id="1733" w:author="琴声" w:date="2026-06-26T15:56:16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30" w:author="番茄酱子" w:date="2026-06-24T09:40:00Z">
          <w:pPr>
            <w:spacing w:line="570" w:lineRule="exact"/>
            <w:ind w:left="638" w:leftChars="304"/>
          </w:pPr>
        </w:pPrChange>
      </w:pPr>
    </w:p>
    <w:p w14:paraId="4ED9581A">
      <w:pPr>
        <w:jc w:val="center"/>
        <w:rPr>
          <w:del w:id="1734" w:author="琴声" w:date="2026-06-26T15:56:16Z"/>
          <w:rFonts w:ascii="Times New Roman" w:hAnsi="Times New Roman" w:cs="Times New Roman"/>
          <w:b w:val="0"/>
          <w:bCs w:val="0"/>
          <w:sz w:val="40"/>
          <w:szCs w:val="48"/>
          <w:rPrChange w:id="1735" w:author="番茄酱子" w:date="2026-06-24T09:40:00Z">
            <w:rPr>
              <w:del w:id="1736" w:author="琴声" w:date="2026-06-26T15:56:16Z"/>
              <w:rFonts w:ascii="Times New Roman" w:hAnsi="Times New Roman" w:cs="Times New Roman"/>
              <w:b/>
              <w:bCs/>
              <w:sz w:val="40"/>
              <w:szCs w:val="48"/>
            </w:rPr>
          </w:rPrChange>
        </w:rPr>
      </w:pPr>
    </w:p>
    <w:p w14:paraId="2CE1F7E6">
      <w:pPr>
        <w:rPr>
          <w:del w:id="1737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25E5FBA2">
      <w:pPr>
        <w:rPr>
          <w:del w:id="1738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4BDFEA79">
      <w:pPr>
        <w:rPr>
          <w:del w:id="1739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5EA2789B">
      <w:pPr>
        <w:rPr>
          <w:del w:id="1740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55A83A03">
      <w:pPr>
        <w:rPr>
          <w:ins w:id="1741" w:author="AutoBVT" w:date="2026-06-22T16:37:00Z"/>
          <w:del w:id="1742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2CACE048">
      <w:pPr>
        <w:rPr>
          <w:ins w:id="1743" w:author="AutoBVT" w:date="2026-06-22T16:37:00Z"/>
          <w:del w:id="1744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29D49974">
      <w:pPr>
        <w:rPr>
          <w:ins w:id="1745" w:author="AutoBVT" w:date="2026-06-22T16:37:00Z"/>
          <w:del w:id="1746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09A0361A">
      <w:pPr>
        <w:rPr>
          <w:ins w:id="1747" w:author="AutoBVT" w:date="2026-06-22T16:37:00Z"/>
          <w:del w:id="1748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4CBA6F18">
      <w:pPr>
        <w:rPr>
          <w:ins w:id="1749" w:author="AutoBVT" w:date="2026-06-22T16:37:00Z"/>
          <w:del w:id="1750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29F22017">
      <w:pPr>
        <w:rPr>
          <w:ins w:id="1751" w:author="AutoBVT" w:date="2026-06-22T16:37:00Z"/>
          <w:del w:id="1752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0B86DC8F">
      <w:pPr>
        <w:rPr>
          <w:ins w:id="1753" w:author="AutoBVT" w:date="2026-06-22T16:37:00Z"/>
          <w:del w:id="1754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7D48F4F8">
      <w:pPr>
        <w:rPr>
          <w:ins w:id="1755" w:author="AutoBVT" w:date="2026-06-22T16:37:00Z"/>
          <w:del w:id="1756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4BD9295D">
      <w:pPr>
        <w:rPr>
          <w:ins w:id="1757" w:author="AutoBVT" w:date="2026-06-22T16:37:00Z"/>
          <w:del w:id="1758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37F4EF5C">
      <w:pPr>
        <w:rPr>
          <w:ins w:id="1759" w:author="番茄酱子" w:date="2026-06-24T09:41:00Z"/>
          <w:del w:id="1760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2B66D890">
      <w:pPr>
        <w:rPr>
          <w:ins w:id="1761" w:author="番茄酱子" w:date="2026-06-24T09:41:00Z"/>
          <w:del w:id="1762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107FC8D5">
      <w:pPr>
        <w:rPr>
          <w:ins w:id="1763" w:author="番茄酱子" w:date="2026-06-24T09:41:00Z"/>
          <w:del w:id="1764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6DCD7E6B">
      <w:pPr>
        <w:rPr>
          <w:ins w:id="1765" w:author="番茄酱子" w:date="2026-06-24T09:41:00Z"/>
          <w:del w:id="1766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4325A78D">
      <w:pPr>
        <w:rPr>
          <w:ins w:id="1767" w:author="番茄酱子" w:date="2026-06-24T09:41:00Z"/>
          <w:del w:id="1768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6C291847">
      <w:pPr>
        <w:jc w:val="left"/>
        <w:rPr>
          <w:ins w:id="1769" w:author="番茄酱子" w:date="2026-06-24T09:42:00Z"/>
          <w:del w:id="1770" w:author="琴声" w:date="2026-06-26T15:56:16Z"/>
          <w:rFonts w:ascii="Times New Roman" w:hAnsi="Times New Roman" w:eastAsia="黑体" w:cs="Times New Roman"/>
          <w:bCs/>
          <w:color w:val="auto"/>
          <w:sz w:val="32"/>
          <w:szCs w:val="48"/>
          <w:rPrChange w:id="1771" w:author="番茄酱子" w:date="2026-06-24T10:49:11Z">
            <w:rPr>
              <w:ins w:id="1772" w:author="番茄酱子" w:date="2026-06-24T09:42:00Z"/>
              <w:del w:id="1773" w:author="琴声" w:date="2026-06-26T15:56:16Z"/>
              <w:rFonts w:ascii="Times New Roman" w:hAnsi="Times New Roman" w:eastAsia="黑体" w:cs="Times New Roman"/>
              <w:bCs/>
              <w:sz w:val="32"/>
              <w:szCs w:val="48"/>
            </w:rPr>
          </w:rPrChange>
        </w:rPr>
      </w:pPr>
      <w:ins w:id="1774" w:author="番茄酱子" w:date="2026-06-24T09:42:00Z">
        <w:del w:id="1775" w:author="琴声" w:date="2026-06-26T15:56:16Z">
          <w:r>
            <w:rPr>
              <w:rFonts w:ascii="Times New Roman" w:hAnsi="Times New Roman" w:eastAsia="黑体" w:cs="Times New Roman"/>
              <w:bCs/>
              <w:color w:val="auto"/>
              <w:sz w:val="32"/>
              <w:szCs w:val="48"/>
              <w:rPrChange w:id="1776" w:author="番茄酱子" w:date="2026-06-24T10:49:11Z">
                <w:rPr>
                  <w:rFonts w:ascii="Times New Roman" w:hAnsi="Times New Roman" w:eastAsia="黑体" w:cs="Times New Roman"/>
                  <w:bCs/>
                  <w:sz w:val="32"/>
                  <w:szCs w:val="48"/>
                </w:rPr>
              </w:rPrChange>
            </w:rPr>
            <w:delText>附件1</w:delText>
          </w:r>
        </w:del>
      </w:ins>
    </w:p>
    <w:p w14:paraId="1B07814A">
      <w:pPr>
        <w:spacing w:line="660" w:lineRule="exact"/>
        <w:jc w:val="center"/>
        <w:rPr>
          <w:ins w:id="1779" w:author="番茄酱子" w:date="2026-06-24T09:42:00Z"/>
          <w:del w:id="1780" w:author="琴声" w:date="2026-06-26T15:56:16Z"/>
          <w:rFonts w:ascii="微软雅黑" w:hAnsi="微软雅黑" w:eastAsia="微软雅黑" w:cs="微软雅黑"/>
          <w:color w:val="auto"/>
          <w:sz w:val="44"/>
          <w:szCs w:val="44"/>
          <w:rPrChange w:id="1781" w:author="番茄酱子" w:date="2026-06-24T10:49:11Z">
            <w:rPr>
              <w:ins w:id="1782" w:author="番茄酱子" w:date="2026-06-24T09:42:00Z"/>
              <w:del w:id="1783" w:author="琴声" w:date="2026-06-26T15:56:16Z"/>
              <w:rFonts w:ascii="微软雅黑" w:hAnsi="微软雅黑" w:eastAsia="微软雅黑" w:cs="微软雅黑"/>
              <w:sz w:val="44"/>
              <w:szCs w:val="44"/>
            </w:rPr>
          </w:rPrChange>
        </w:rPr>
      </w:pPr>
      <w:ins w:id="1784" w:author="番茄酱子" w:date="2026-06-24T09:42:00Z">
        <w:del w:id="1785" w:author="琴声" w:date="2026-06-26T15:56:16Z">
          <w:r>
            <w:rPr>
              <w:rFonts w:hint="eastAsia" w:ascii="微软雅黑" w:hAnsi="微软雅黑" w:eastAsia="微软雅黑" w:cs="微软雅黑"/>
              <w:color w:val="auto"/>
              <w:sz w:val="44"/>
              <w:szCs w:val="44"/>
              <w:rPrChange w:id="1786" w:author="番茄酱子" w:date="2026-06-24T10:49:11Z">
                <w:rPr>
                  <w:rFonts w:hint="eastAsia" w:ascii="微软雅黑" w:hAnsi="微软雅黑" w:eastAsia="微软雅黑" w:cs="微软雅黑"/>
                  <w:sz w:val="44"/>
                  <w:szCs w:val="44"/>
                </w:rPr>
              </w:rPrChange>
            </w:rPr>
            <w:delText>岗位信息表</w:delText>
          </w:r>
        </w:del>
      </w:ins>
    </w:p>
    <w:p w14:paraId="6B26064E">
      <w:pPr>
        <w:spacing w:line="400" w:lineRule="exact"/>
        <w:jc w:val="center"/>
        <w:rPr>
          <w:ins w:id="1789" w:author="番茄酱子" w:date="2026-06-24T09:42:00Z"/>
          <w:del w:id="1790" w:author="琴声" w:date="2026-06-26T15:56:16Z"/>
          <w:rFonts w:ascii="Times New Roman" w:hAnsi="Times New Roman" w:eastAsia="微软雅黑" w:cs="Times New Roman"/>
          <w:color w:val="auto"/>
          <w:sz w:val="44"/>
          <w:szCs w:val="44"/>
          <w:rPrChange w:id="1791" w:author="  惊抓抓 " w:date="2026-06-26T14:47:42Z">
            <w:rPr>
              <w:ins w:id="1792" w:author="番茄酱子" w:date="2026-06-24T09:42:00Z"/>
              <w:del w:id="1793" w:author="琴声" w:date="2026-06-26T15:56:16Z"/>
              <w:rFonts w:ascii="微软雅黑" w:hAnsi="微软雅黑" w:eastAsia="微软雅黑" w:cs="微软雅黑"/>
              <w:sz w:val="44"/>
              <w:szCs w:val="44"/>
            </w:rPr>
          </w:rPrChange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91"/>
        <w:gridCol w:w="857"/>
        <w:gridCol w:w="3391"/>
        <w:gridCol w:w="2525"/>
        <w:gridCol w:w="827"/>
      </w:tblGrid>
      <w:tr w14:paraId="3040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ins w:id="1794" w:author="番茄酱子" w:date="2026-06-24T09:42:00Z"/>
          <w:del w:id="1795" w:author="琴声" w:date="2026-06-26T15:56:16Z"/>
        </w:trPr>
        <w:tc>
          <w:tcPr>
            <w:tcW w:w="330" w:type="pct"/>
            <w:vAlign w:val="center"/>
          </w:tcPr>
          <w:p w14:paraId="28C4FC0C">
            <w:pPr>
              <w:spacing w:line="340" w:lineRule="exact"/>
              <w:jc w:val="center"/>
              <w:rPr>
                <w:ins w:id="1796" w:author="番茄酱子" w:date="2026-06-24T09:42:00Z"/>
                <w:del w:id="1797" w:author="琴声" w:date="2026-06-26T15:56:16Z"/>
                <w:rFonts w:hint="default" w:ascii="Times New Roman" w:hAnsi="Times New Roman" w:eastAsia="黑体" w:cs="Times New Roman"/>
                <w:color w:val="auto"/>
                <w:sz w:val="24"/>
                <w:rPrChange w:id="1798" w:author="番茄酱子" w:date="2026-06-24T10:49:11Z">
                  <w:rPr>
                    <w:ins w:id="1799" w:author="番茄酱子" w:date="2026-06-24T09:42:00Z"/>
                    <w:del w:id="1800" w:author="琴声" w:date="2026-06-26T15:56:16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01" w:author="番茄酱子" w:date="2026-06-24T09:42:00Z">
              <w:del w:id="1802" w:author="琴声" w:date="2026-06-26T15:56:16Z">
                <w:r>
                  <w:rPr>
                    <w:rFonts w:ascii="Times New Roman" w:hAnsi="Times New Roman" w:eastAsia="黑体" w:cs="Times New Roman"/>
                    <w:color w:val="auto"/>
                    <w:sz w:val="24"/>
                    <w:rPrChange w:id="1803" w:author="番茄酱子" w:date="2026-06-24T10:49:11Z">
                      <w:rPr>
                        <w:rFonts w:ascii="Times New Roman" w:hAnsi="Times New Roman" w:eastAsia="黑体" w:cs="Times New Roman"/>
                        <w:sz w:val="24"/>
                      </w:rPr>
                    </w:rPrChange>
                  </w:rPr>
                  <w:delText>序号</w:delText>
                </w:r>
              </w:del>
            </w:ins>
            <w:ins w:id="1806" w:author="  惊抓抓 " w:date="2026-06-26T14:46:44Z">
              <w:del w:id="1807" w:author="琴声" w:date="2026-06-26T15:56:16Z">
                <w:r>
                  <w:rPr>
                    <w:rFonts w:hint="eastAsia" w:ascii="Times New Roman" w:hAnsi="Times New Roman" w:eastAsia="黑体" w:cs="Times New Roman"/>
                    <w:color w:val="auto"/>
                    <w:sz w:val="24"/>
                    <w:lang w:val="en-US" w:eastAsia="zh-CN"/>
                  </w:rPr>
                  <w:delText>岗位</w:delText>
                </w:r>
              </w:del>
            </w:ins>
            <w:ins w:id="1808" w:author="  惊抓抓 " w:date="2026-06-26T14:46:46Z">
              <w:del w:id="1809" w:author="琴声" w:date="2026-06-26T15:56:16Z">
                <w:r>
                  <w:rPr>
                    <w:rFonts w:hint="eastAsia" w:ascii="Times New Roman" w:hAnsi="Times New Roman" w:eastAsia="黑体" w:cs="Times New Roman"/>
                    <w:color w:val="auto"/>
                    <w:sz w:val="24"/>
                    <w:lang w:val="en-US" w:eastAsia="zh-CN"/>
                  </w:rPr>
                  <w:delText>代码</w:delText>
                </w:r>
              </w:del>
            </w:ins>
          </w:p>
        </w:tc>
        <w:tc>
          <w:tcPr>
            <w:tcW w:w="586" w:type="pct"/>
            <w:vAlign w:val="center"/>
          </w:tcPr>
          <w:p w14:paraId="29A02627">
            <w:pPr>
              <w:spacing w:line="340" w:lineRule="exact"/>
              <w:jc w:val="center"/>
              <w:rPr>
                <w:ins w:id="1810" w:author="番茄酱子" w:date="2026-06-24T09:42:00Z"/>
                <w:del w:id="1811" w:author="琴声" w:date="2026-06-26T15:56:16Z"/>
                <w:rFonts w:ascii="Times New Roman" w:hAnsi="Times New Roman" w:eastAsia="黑体" w:cs="Times New Roman"/>
                <w:color w:val="auto"/>
                <w:sz w:val="24"/>
                <w:rPrChange w:id="1812" w:author="番茄酱子" w:date="2026-06-24T10:49:11Z">
                  <w:rPr>
                    <w:ins w:id="1813" w:author="番茄酱子" w:date="2026-06-24T09:42:00Z"/>
                    <w:del w:id="1814" w:author="琴声" w:date="2026-06-26T15:56:16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15" w:author="番茄酱子" w:date="2026-06-24T09:42:00Z">
              <w:del w:id="1816" w:author="琴声" w:date="2026-06-26T15:56:16Z">
                <w:r>
                  <w:rPr>
                    <w:rFonts w:ascii="Times New Roman" w:hAnsi="Times New Roman" w:eastAsia="黑体" w:cs="Times New Roman"/>
                    <w:color w:val="auto"/>
                    <w:sz w:val="24"/>
                    <w:rPrChange w:id="1817" w:author="番茄酱子" w:date="2026-06-24T10:49:11Z">
                      <w:rPr>
                        <w:rFonts w:ascii="Times New Roman" w:hAnsi="Times New Roman" w:eastAsia="黑体" w:cs="Times New Roman"/>
                        <w:sz w:val="24"/>
                      </w:rPr>
                    </w:rPrChange>
                  </w:rPr>
                  <w:delText>岗位</w:delText>
                </w:r>
              </w:del>
            </w:ins>
          </w:p>
        </w:tc>
        <w:tc>
          <w:tcPr>
            <w:tcW w:w="460" w:type="pct"/>
            <w:vAlign w:val="center"/>
          </w:tcPr>
          <w:p w14:paraId="4525102B">
            <w:pPr>
              <w:spacing w:line="340" w:lineRule="exact"/>
              <w:jc w:val="center"/>
              <w:rPr>
                <w:ins w:id="1820" w:author="番茄酱子" w:date="2026-06-24T09:42:00Z"/>
                <w:del w:id="1821" w:author="琴声" w:date="2026-06-26T15:56:16Z"/>
                <w:rFonts w:ascii="Times New Roman" w:hAnsi="Times New Roman" w:eastAsia="黑体" w:cs="Times New Roman"/>
                <w:color w:val="auto"/>
                <w:sz w:val="24"/>
                <w:rPrChange w:id="1822" w:author="番茄酱子" w:date="2026-06-24T10:49:11Z">
                  <w:rPr>
                    <w:ins w:id="1823" w:author="番茄酱子" w:date="2026-06-24T09:42:00Z"/>
                    <w:del w:id="1824" w:author="琴声" w:date="2026-06-26T15:56:16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25" w:author="番茄酱子" w:date="2026-06-24T09:42:00Z">
              <w:del w:id="1826" w:author="琴声" w:date="2026-06-26T15:56:16Z">
                <w:r>
                  <w:rPr>
                    <w:rFonts w:ascii="Times New Roman" w:hAnsi="Times New Roman" w:eastAsia="黑体" w:cs="Times New Roman"/>
                    <w:color w:val="auto"/>
                    <w:sz w:val="24"/>
                    <w:rPrChange w:id="1827" w:author="番茄酱子" w:date="2026-06-24T10:49:11Z">
                      <w:rPr>
                        <w:rFonts w:ascii="Times New Roman" w:hAnsi="Times New Roman" w:eastAsia="黑体" w:cs="Times New Roman"/>
                        <w:sz w:val="24"/>
                      </w:rPr>
                    </w:rPrChange>
                  </w:rPr>
                  <w:delText>聘用人数</w:delText>
                </w:r>
              </w:del>
            </w:ins>
          </w:p>
        </w:tc>
        <w:tc>
          <w:tcPr>
            <w:tcW w:w="1821" w:type="pct"/>
            <w:vAlign w:val="center"/>
          </w:tcPr>
          <w:p w14:paraId="299222B6">
            <w:pPr>
              <w:spacing w:line="340" w:lineRule="exact"/>
              <w:jc w:val="center"/>
              <w:rPr>
                <w:ins w:id="1830" w:author="番茄酱子" w:date="2026-06-24T09:42:00Z"/>
                <w:del w:id="1831" w:author="琴声" w:date="2026-06-26T15:56:16Z"/>
                <w:rFonts w:ascii="Times New Roman" w:hAnsi="Times New Roman" w:eastAsia="黑体" w:cs="Times New Roman"/>
                <w:color w:val="auto"/>
                <w:sz w:val="24"/>
                <w:rPrChange w:id="1832" w:author="番茄酱子" w:date="2026-06-24T10:49:11Z">
                  <w:rPr>
                    <w:ins w:id="1833" w:author="番茄酱子" w:date="2026-06-24T09:42:00Z"/>
                    <w:del w:id="1834" w:author="琴声" w:date="2026-06-26T15:56:16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35" w:author="番茄酱子" w:date="2026-06-24T09:42:00Z">
              <w:del w:id="1836" w:author="琴声" w:date="2026-06-26T15:56:16Z">
                <w:r>
                  <w:rPr>
                    <w:rFonts w:ascii="Times New Roman" w:hAnsi="Times New Roman" w:eastAsia="黑体" w:cs="Times New Roman"/>
                    <w:color w:val="auto"/>
                    <w:sz w:val="24"/>
                    <w:rPrChange w:id="1837" w:author="番茄酱子" w:date="2026-06-24T10:49:11Z">
                      <w:rPr>
                        <w:rFonts w:ascii="Times New Roman" w:hAnsi="Times New Roman" w:eastAsia="黑体" w:cs="Times New Roman"/>
                        <w:sz w:val="24"/>
                      </w:rPr>
                    </w:rPrChange>
                  </w:rPr>
                  <w:delText>岗位要求</w:delText>
                </w:r>
              </w:del>
            </w:ins>
          </w:p>
        </w:tc>
        <w:tc>
          <w:tcPr>
            <w:tcW w:w="1356" w:type="pct"/>
            <w:vAlign w:val="center"/>
          </w:tcPr>
          <w:p w14:paraId="1F06DD4A">
            <w:pPr>
              <w:spacing w:line="340" w:lineRule="exact"/>
              <w:jc w:val="center"/>
              <w:rPr>
                <w:ins w:id="1840" w:author="番茄酱子" w:date="2026-06-24T09:42:00Z"/>
                <w:del w:id="1841" w:author="琴声" w:date="2026-06-26T15:56:16Z"/>
                <w:rFonts w:ascii="Times New Roman" w:hAnsi="Times New Roman" w:eastAsia="黑体" w:cs="Times New Roman"/>
                <w:color w:val="auto"/>
                <w:sz w:val="24"/>
                <w:rPrChange w:id="1842" w:author="番茄酱子" w:date="2026-06-24T10:49:11Z">
                  <w:rPr>
                    <w:ins w:id="1843" w:author="番茄酱子" w:date="2026-06-24T09:42:00Z"/>
                    <w:del w:id="1844" w:author="琴声" w:date="2026-06-26T15:56:16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45" w:author="番茄酱子" w:date="2026-06-24T09:42:00Z">
              <w:del w:id="1846" w:author="琴声" w:date="2026-06-26T15:56:16Z">
                <w:r>
                  <w:rPr>
                    <w:rFonts w:ascii="Times New Roman" w:hAnsi="Times New Roman" w:eastAsia="黑体" w:cs="Times New Roman"/>
                    <w:color w:val="auto"/>
                    <w:sz w:val="24"/>
                    <w:rPrChange w:id="1847" w:author="番茄酱子" w:date="2026-06-24T10:49:11Z">
                      <w:rPr>
                        <w:rFonts w:ascii="Times New Roman" w:hAnsi="Times New Roman" w:eastAsia="黑体" w:cs="Times New Roman"/>
                        <w:sz w:val="24"/>
                      </w:rPr>
                    </w:rPrChange>
                  </w:rPr>
                  <w:delText>经费预算</w:delText>
                </w:r>
              </w:del>
            </w:ins>
          </w:p>
        </w:tc>
        <w:tc>
          <w:tcPr>
            <w:tcW w:w="444" w:type="pct"/>
            <w:vAlign w:val="center"/>
          </w:tcPr>
          <w:p w14:paraId="726F5AFF">
            <w:pPr>
              <w:spacing w:line="340" w:lineRule="exact"/>
              <w:jc w:val="center"/>
              <w:rPr>
                <w:ins w:id="1850" w:author="番茄酱子" w:date="2026-06-24T09:42:00Z"/>
                <w:del w:id="1851" w:author="琴声" w:date="2026-06-26T15:56:16Z"/>
                <w:rFonts w:ascii="Times New Roman" w:hAnsi="Times New Roman" w:eastAsia="黑体" w:cs="Times New Roman"/>
                <w:color w:val="auto"/>
                <w:sz w:val="24"/>
                <w:rPrChange w:id="1852" w:author="番茄酱子" w:date="2026-06-24T10:49:11Z">
                  <w:rPr>
                    <w:ins w:id="1853" w:author="番茄酱子" w:date="2026-06-24T09:42:00Z"/>
                    <w:del w:id="1854" w:author="琴声" w:date="2026-06-26T15:56:16Z"/>
                    <w:rFonts w:ascii="Times New Roman" w:hAnsi="Times New Roman" w:eastAsia="黑体" w:cs="Times New Roman"/>
                    <w:sz w:val="24"/>
                  </w:rPr>
                </w:rPrChange>
              </w:rPr>
            </w:pPr>
            <w:ins w:id="1855" w:author="番茄酱子" w:date="2026-06-24T09:42:00Z">
              <w:del w:id="1856" w:author="琴声" w:date="2026-06-26T15:56:16Z">
                <w:r>
                  <w:rPr>
                    <w:rFonts w:ascii="Times New Roman" w:hAnsi="Times New Roman" w:eastAsia="黑体" w:cs="Times New Roman"/>
                    <w:color w:val="auto"/>
                    <w:sz w:val="24"/>
                    <w:rPrChange w:id="1857" w:author="番茄酱子" w:date="2026-06-24T10:49:11Z">
                      <w:rPr>
                        <w:rFonts w:ascii="Times New Roman" w:hAnsi="Times New Roman" w:eastAsia="黑体" w:cs="Times New Roman"/>
                        <w:sz w:val="24"/>
                      </w:rPr>
                    </w:rPrChange>
                  </w:rPr>
                  <w:delText>服务年限</w:delText>
                </w:r>
              </w:del>
            </w:ins>
          </w:p>
        </w:tc>
      </w:tr>
      <w:tr w14:paraId="503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ins w:id="1860" w:author="番茄酱子" w:date="2026-06-24T09:42:00Z"/>
          <w:del w:id="1861" w:author="琴声" w:date="2026-06-26T15:56:16Z"/>
        </w:trPr>
        <w:tc>
          <w:tcPr>
            <w:tcW w:w="330" w:type="pct"/>
            <w:vAlign w:val="center"/>
          </w:tcPr>
          <w:p w14:paraId="7C238FEB">
            <w:pPr>
              <w:spacing w:line="340" w:lineRule="exact"/>
              <w:jc w:val="center"/>
              <w:rPr>
                <w:ins w:id="1862" w:author="番茄酱子" w:date="2026-06-24T09:42:00Z"/>
                <w:del w:id="1863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864" w:author="番茄酱子" w:date="2026-06-24T10:49:11Z">
                  <w:rPr>
                    <w:ins w:id="1865" w:author="番茄酱子" w:date="2026-06-24T09:42:00Z"/>
                    <w:del w:id="1866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67" w:author="  惊抓抓 " w:date="2026-06-26T14:46:49Z">
              <w:del w:id="1868" w:author="琴声" w:date="2026-06-26T15:56:16Z">
                <w:r>
                  <w:rPr>
                    <w:rFonts w:hint="eastAsia" w:ascii="Times New Roman" w:hAnsi="Times New Roman" w:eastAsia="仿宋_GB2312" w:cs="Times New Roman"/>
                    <w:color w:val="auto"/>
                    <w:sz w:val="24"/>
                    <w:lang w:val="en-US" w:eastAsia="zh-CN"/>
                  </w:rPr>
                  <w:delText>0</w:delText>
                </w:r>
              </w:del>
            </w:ins>
            <w:ins w:id="1869" w:author="番茄酱子" w:date="2026-06-24T09:42:00Z">
              <w:del w:id="1870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871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86" w:type="pct"/>
            <w:vAlign w:val="center"/>
          </w:tcPr>
          <w:p w14:paraId="34979EFD">
            <w:pPr>
              <w:spacing w:line="340" w:lineRule="exact"/>
              <w:jc w:val="center"/>
              <w:rPr>
                <w:ins w:id="1874" w:author="番茄酱子" w:date="2026-06-24T09:42:00Z"/>
                <w:del w:id="1875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876" w:author="  惊抓抓 " w:date="2026-06-26T14:47:42Z">
                  <w:rPr>
                    <w:ins w:id="1877" w:author="番茄酱子" w:date="2026-06-24T09:42:00Z"/>
                    <w:del w:id="1878" w:author="琴声" w:date="2026-06-26T15:56:16Z"/>
                    <w:rFonts w:eastAsia="仿宋_GB2312" w:cs="Times New Roman"/>
                    <w:sz w:val="24"/>
                  </w:rPr>
                </w:rPrChange>
              </w:rPr>
            </w:pPr>
            <w:ins w:id="1879" w:author="番茄酱子" w:date="2026-06-24T09:42:00Z">
              <w:del w:id="1880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1881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机关</w:delText>
                </w:r>
              </w:del>
            </w:ins>
          </w:p>
          <w:p w14:paraId="18DF184A">
            <w:pPr>
              <w:spacing w:line="340" w:lineRule="exact"/>
              <w:jc w:val="center"/>
              <w:rPr>
                <w:ins w:id="1884" w:author="番茄酱子" w:date="2026-06-24T09:42:00Z"/>
                <w:del w:id="1885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886" w:author="番茄酱子" w:date="2026-06-24T10:49:11Z">
                  <w:rPr>
                    <w:ins w:id="1887" w:author="番茄酱子" w:date="2026-06-24T09:42:00Z"/>
                    <w:del w:id="1888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89" w:author="番茄酱子" w:date="2026-06-24T09:42:00Z">
              <w:del w:id="1890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1891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编外</w:delText>
                </w:r>
              </w:del>
            </w:ins>
          </w:p>
        </w:tc>
        <w:tc>
          <w:tcPr>
            <w:tcW w:w="460" w:type="pct"/>
            <w:vAlign w:val="center"/>
          </w:tcPr>
          <w:p w14:paraId="67E4F9F7">
            <w:pPr>
              <w:spacing w:line="340" w:lineRule="exact"/>
              <w:jc w:val="center"/>
              <w:rPr>
                <w:ins w:id="1894" w:author="番茄酱子" w:date="2026-06-24T09:42:00Z"/>
                <w:del w:id="1895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896" w:author="番茄酱子" w:date="2026-06-24T10:49:11Z">
                  <w:rPr>
                    <w:ins w:id="1897" w:author="番茄酱子" w:date="2026-06-24T09:42:00Z"/>
                    <w:del w:id="1898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899" w:author="番茄酱子" w:date="2026-06-24T09:42:00Z">
              <w:del w:id="1900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1901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821" w:type="pct"/>
            <w:vAlign w:val="center"/>
          </w:tcPr>
          <w:p w14:paraId="5B351370">
            <w:pPr>
              <w:spacing w:line="340" w:lineRule="exact"/>
              <w:rPr>
                <w:ins w:id="1904" w:author="番茄酱子" w:date="2026-06-24T09:42:00Z"/>
                <w:del w:id="1905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906" w:author="番茄酱子" w:date="2026-06-24T10:49:11Z">
                  <w:rPr>
                    <w:ins w:id="1907" w:author="番茄酱子" w:date="2026-06-24T09:42:00Z"/>
                    <w:del w:id="1908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09" w:author="番茄酱子" w:date="2026-06-24T09:42:00Z">
              <w:del w:id="1910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1911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1.学历要求：</w:delText>
                </w:r>
              </w:del>
            </w:ins>
            <w:ins w:id="1914" w:author="番茄酱子" w:date="2026-06-24T09:42:00Z">
              <w:del w:id="1915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916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大专及以上;</w:delText>
                </w:r>
              </w:del>
            </w:ins>
          </w:p>
          <w:p w14:paraId="65224C74">
            <w:pPr>
              <w:spacing w:line="340" w:lineRule="exact"/>
              <w:rPr>
                <w:ins w:id="1919" w:author="番茄酱子" w:date="2026-06-24T09:42:00Z"/>
                <w:del w:id="1920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921" w:author="番茄酱子" w:date="2026-06-24T10:49:11Z">
                  <w:rPr>
                    <w:ins w:id="1922" w:author="番茄酱子" w:date="2026-06-24T09:42:00Z"/>
                    <w:del w:id="1923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24" w:author="番茄酱子" w:date="2026-06-24T09:42:00Z">
              <w:del w:id="1925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1926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2</w:delText>
                </w:r>
              </w:del>
            </w:ins>
            <w:ins w:id="1929" w:author="番茄酱子" w:date="2026-06-24T09:42:00Z">
              <w:del w:id="1930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931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.年龄：3</w:delText>
                </w:r>
              </w:del>
            </w:ins>
            <w:ins w:id="1934" w:author="番茄酱子" w:date="2026-06-24T09:42:00Z">
              <w:del w:id="1935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1936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8</w:delText>
                </w:r>
              </w:del>
            </w:ins>
            <w:ins w:id="1939" w:author="番茄酱子" w:date="2026-06-24T09:42:00Z">
              <w:del w:id="1940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941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周岁及以下</w:delText>
                </w:r>
              </w:del>
            </w:ins>
            <w:ins w:id="1944" w:author="AutoBVT" w:date="2026-06-24T10:22:00Z">
              <w:del w:id="1945" w:author="琴声" w:date="2026-06-26T15:56:16Z">
                <w:r>
                  <w:rPr>
                    <w:rFonts w:hint="eastAsia" w:ascii="Times New Roman" w:hAnsi="Times New Roman" w:eastAsia="仿宋_GB2312" w:cs="Times New Roman"/>
                    <w:color w:val="auto"/>
                    <w:sz w:val="24"/>
                    <w:rPrChange w:id="1946" w:author="番茄酱子" w:date="2026-06-24T10:49:11Z">
                      <w:rPr>
                        <w:rFonts w:hint="eastAsia" w:ascii="Times New Roman" w:hAnsi="Times New Roman" w:eastAsia="仿宋_GB2312" w:cs="Times New Roman"/>
                        <w:sz w:val="24"/>
                      </w:rPr>
                    </w:rPrChange>
                  </w:rPr>
                  <w:delText>，</w:delText>
                </w:r>
              </w:del>
            </w:ins>
            <w:ins w:id="1949" w:author="AutoBVT" w:date="2026-06-24T10:22:00Z">
              <w:del w:id="1950" w:author="琴声" w:date="2026-06-26T15:56:16Z">
                <w:r>
                  <w:rPr>
                    <w:rFonts w:hint="eastAsia" w:ascii="Times New Roman" w:hAnsi="Times New Roman" w:eastAsia="仿宋_GB2312" w:cs="Times New Roman"/>
                    <w:color w:val="auto"/>
                    <w:sz w:val="24"/>
                    <w:rPrChange w:id="1951" w:author="番茄酱子" w:date="2026-06-24T10:49:11Z">
                      <w:rPr>
                        <w:rFonts w:hint="eastAsia" w:ascii="Times New Roman" w:hAnsi="Times New Roman" w:eastAsia="仿宋_GB2312" w:cs="Times New Roman"/>
                        <w:sz w:val="24"/>
                      </w:rPr>
                    </w:rPrChange>
                  </w:rPr>
                  <w:delText>男女不限</w:delText>
                </w:r>
              </w:del>
            </w:ins>
            <w:ins w:id="1954" w:author="番茄酱子" w:date="2026-06-24T09:42:00Z">
              <w:del w:id="1955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956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</w:p>
          <w:p w14:paraId="6EFF0D13">
            <w:pPr>
              <w:spacing w:line="340" w:lineRule="exact"/>
              <w:rPr>
                <w:ins w:id="1959" w:author="番茄酱子" w:date="2026-06-24T09:42:00Z"/>
                <w:del w:id="1960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961" w:author="番茄酱子" w:date="2026-06-24T10:49:11Z">
                  <w:rPr>
                    <w:ins w:id="1962" w:author="番茄酱子" w:date="2026-06-24T09:42:00Z"/>
                    <w:del w:id="1963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64" w:author="番茄酱子" w:date="2026-06-24T09:42:00Z">
              <w:del w:id="1965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966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3.专业要求:不限。</w:delText>
                </w:r>
              </w:del>
            </w:ins>
          </w:p>
          <w:p w14:paraId="0CC4A454">
            <w:pPr>
              <w:spacing w:line="340" w:lineRule="exact"/>
              <w:rPr>
                <w:ins w:id="1969" w:author="番茄酱子" w:date="2026-06-24T09:42:00Z"/>
                <w:del w:id="1970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971" w:author="番茄酱子" w:date="2026-06-24T10:49:11Z">
                  <w:rPr>
                    <w:ins w:id="1972" w:author="番茄酱子" w:date="2026-06-24T09:42:00Z"/>
                    <w:del w:id="1973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</w:p>
        </w:tc>
        <w:tc>
          <w:tcPr>
            <w:tcW w:w="1356" w:type="pct"/>
            <w:vAlign w:val="center"/>
          </w:tcPr>
          <w:p w14:paraId="72E1BBD3">
            <w:pPr>
              <w:spacing w:line="340" w:lineRule="exact"/>
              <w:rPr>
                <w:ins w:id="1974" w:author="番茄酱子" w:date="2026-06-24T09:42:00Z"/>
                <w:del w:id="1975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976" w:author="番茄酱子" w:date="2026-06-24T10:49:11Z">
                  <w:rPr>
                    <w:ins w:id="1977" w:author="番茄酱子" w:date="2026-06-24T09:42:00Z"/>
                    <w:del w:id="1978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79" w:author="番茄酱子" w:date="2026-06-24T09:42:00Z">
              <w:del w:id="1980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1981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4.3</w:delText>
                </w:r>
              </w:del>
            </w:ins>
            <w:ins w:id="1984" w:author="番茄酱子" w:date="2026-06-24T09:42:00Z">
              <w:del w:id="1985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986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万元/人/年（包括单位及个人“五险”缴纳金额、基本工资、绩效、其他福利、劳务派遣管理费等全部费用）</w:delText>
                </w:r>
              </w:del>
            </w:ins>
          </w:p>
        </w:tc>
        <w:tc>
          <w:tcPr>
            <w:tcW w:w="444" w:type="pct"/>
            <w:vAlign w:val="center"/>
          </w:tcPr>
          <w:p w14:paraId="2A758EEF">
            <w:pPr>
              <w:spacing w:line="340" w:lineRule="exact"/>
              <w:jc w:val="center"/>
              <w:rPr>
                <w:ins w:id="1989" w:author="番茄酱子" w:date="2026-06-24T09:42:00Z"/>
                <w:del w:id="1990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1991" w:author="番茄酱子" w:date="2026-06-24T10:49:11Z">
                  <w:rPr>
                    <w:ins w:id="1992" w:author="番茄酱子" w:date="2026-06-24T09:42:00Z"/>
                    <w:del w:id="1993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1994" w:author="番茄酱子" w:date="2026-06-24T09:42:00Z">
              <w:del w:id="1995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1996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2年</w:delText>
                </w:r>
              </w:del>
            </w:ins>
          </w:p>
        </w:tc>
      </w:tr>
      <w:tr w14:paraId="2777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ins w:id="1999" w:author="番茄酱子" w:date="2026-06-24T09:42:00Z"/>
          <w:del w:id="2000" w:author="琴声" w:date="2026-06-26T15:56:16Z"/>
        </w:trPr>
        <w:tc>
          <w:tcPr>
            <w:tcW w:w="330" w:type="pct"/>
            <w:vAlign w:val="center"/>
          </w:tcPr>
          <w:p w14:paraId="299B6319">
            <w:pPr>
              <w:spacing w:line="340" w:lineRule="exact"/>
              <w:jc w:val="center"/>
              <w:rPr>
                <w:ins w:id="2001" w:author="番茄酱子" w:date="2026-06-24T09:42:00Z"/>
                <w:del w:id="2002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03" w:author="番茄酱子" w:date="2026-06-24T10:49:11Z">
                  <w:rPr>
                    <w:ins w:id="2004" w:author="番茄酱子" w:date="2026-06-24T09:42:00Z"/>
                    <w:del w:id="2005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006" w:author="  惊抓抓 " w:date="2026-06-26T14:46:51Z">
              <w:del w:id="2007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lang w:val="en-US" w:eastAsia="zh-CN"/>
                    <w:rPrChange w:id="2008" w:author="  惊抓抓 " w:date="2026-06-26T14:47:42Z">
                      <w:rPr>
                        <w:rFonts w:hint="eastAsia" w:eastAsia="仿宋_GB2312" w:cs="Times New Roman"/>
                        <w:color w:val="auto"/>
                        <w:sz w:val="24"/>
                        <w:lang w:val="en-US" w:eastAsia="zh-CN"/>
                      </w:rPr>
                    </w:rPrChange>
                  </w:rPr>
                  <w:delText>0</w:delText>
                </w:r>
              </w:del>
            </w:ins>
            <w:ins w:id="2011" w:author="番茄酱子" w:date="2026-06-24T09:42:00Z">
              <w:del w:id="2012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013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586" w:type="pct"/>
            <w:vAlign w:val="center"/>
          </w:tcPr>
          <w:p w14:paraId="2E134ABE">
            <w:pPr>
              <w:spacing w:line="340" w:lineRule="exact"/>
              <w:jc w:val="center"/>
              <w:rPr>
                <w:ins w:id="2016" w:author="番茄酱子" w:date="2026-06-24T09:42:00Z"/>
                <w:del w:id="2017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18" w:author="  惊抓抓 " w:date="2026-06-26T14:47:42Z">
                  <w:rPr>
                    <w:ins w:id="2019" w:author="番茄酱子" w:date="2026-06-24T09:42:00Z"/>
                    <w:del w:id="2020" w:author="琴声" w:date="2026-06-26T15:56:16Z"/>
                    <w:rFonts w:eastAsia="仿宋_GB2312" w:cs="Times New Roman"/>
                    <w:sz w:val="24"/>
                  </w:rPr>
                </w:rPrChange>
              </w:rPr>
            </w:pPr>
            <w:ins w:id="2021" w:author="番茄酱子" w:date="2026-06-24T09:42:00Z">
              <w:del w:id="2022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023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城管协管员</w:delText>
                </w:r>
              </w:del>
            </w:ins>
          </w:p>
        </w:tc>
        <w:tc>
          <w:tcPr>
            <w:tcW w:w="460" w:type="pct"/>
            <w:vAlign w:val="center"/>
          </w:tcPr>
          <w:p w14:paraId="3FCEFC69">
            <w:pPr>
              <w:spacing w:line="340" w:lineRule="exact"/>
              <w:jc w:val="center"/>
              <w:rPr>
                <w:ins w:id="2026" w:author="番茄酱子" w:date="2026-06-24T09:42:00Z"/>
                <w:del w:id="2027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28" w:author="  惊抓抓 " w:date="2026-06-26T14:47:42Z">
                  <w:rPr>
                    <w:ins w:id="2029" w:author="番茄酱子" w:date="2026-06-24T09:42:00Z"/>
                    <w:del w:id="2030" w:author="琴声" w:date="2026-06-26T15:56:16Z"/>
                    <w:rFonts w:eastAsia="仿宋_GB2312" w:cs="Times New Roman"/>
                    <w:sz w:val="24"/>
                  </w:rPr>
                </w:rPrChange>
              </w:rPr>
            </w:pPr>
            <w:ins w:id="2031" w:author="番茄酱子" w:date="2026-06-24T09:42:00Z">
              <w:del w:id="2032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033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821" w:type="pct"/>
            <w:vAlign w:val="center"/>
          </w:tcPr>
          <w:p w14:paraId="7BD29BF4">
            <w:pPr>
              <w:spacing w:line="340" w:lineRule="exact"/>
              <w:rPr>
                <w:ins w:id="2036" w:author="番茄酱子" w:date="2026-06-24T09:42:00Z"/>
                <w:del w:id="2037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38" w:author="番茄酱子" w:date="2026-06-24T10:49:11Z">
                  <w:rPr>
                    <w:ins w:id="2039" w:author="番茄酱子" w:date="2026-06-24T09:42:00Z"/>
                    <w:del w:id="2040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041" w:author="番茄酱子" w:date="2026-06-24T09:42:00Z">
              <w:del w:id="2042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043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1.学历要求:大专及以上;</w:delText>
                </w:r>
              </w:del>
            </w:ins>
          </w:p>
          <w:p w14:paraId="1BFE5F44">
            <w:pPr>
              <w:spacing w:line="340" w:lineRule="exact"/>
              <w:rPr>
                <w:ins w:id="2046" w:author="番茄酱子" w:date="2026-06-24T09:42:00Z"/>
                <w:del w:id="2047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48" w:author="番茄酱子" w:date="2026-06-24T10:49:11Z">
                  <w:rPr>
                    <w:ins w:id="2049" w:author="番茄酱子" w:date="2026-06-24T09:42:00Z"/>
                    <w:del w:id="2050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051" w:author="番茄酱子" w:date="2026-06-24T09:42:00Z">
              <w:del w:id="2052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053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2.年龄要求:40周岁以下;共产党员、烈士或因公牺牲人员的配偶子女、见义勇为先进个人、退役军人可放宽至45周岁以下，男女不限;</w:delText>
                </w:r>
              </w:del>
            </w:ins>
          </w:p>
          <w:p w14:paraId="2E4835DB">
            <w:pPr>
              <w:spacing w:line="340" w:lineRule="exact"/>
              <w:rPr>
                <w:ins w:id="2056" w:author="番茄酱子" w:date="2026-06-24T09:42:00Z"/>
                <w:del w:id="2057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58" w:author="番茄酱子" w:date="2026-06-24T10:49:11Z">
                  <w:rPr>
                    <w:ins w:id="2059" w:author="番茄酱子" w:date="2026-06-24T09:42:00Z"/>
                    <w:del w:id="2060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061" w:author="番茄酱子" w:date="2026-06-24T09:42:00Z">
              <w:del w:id="2062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063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3.专业要求:不限。</w:delText>
                </w:r>
              </w:del>
            </w:ins>
          </w:p>
        </w:tc>
        <w:tc>
          <w:tcPr>
            <w:tcW w:w="1356" w:type="pct"/>
            <w:vAlign w:val="center"/>
          </w:tcPr>
          <w:p w14:paraId="623CC8B0">
            <w:pPr>
              <w:spacing w:line="340" w:lineRule="exact"/>
              <w:rPr>
                <w:ins w:id="2066" w:author="番茄酱子" w:date="2026-06-24T09:42:00Z"/>
                <w:del w:id="2067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68" w:author="  惊抓抓 " w:date="2026-06-26T14:47:42Z">
                  <w:rPr>
                    <w:ins w:id="2069" w:author="番茄酱子" w:date="2026-06-24T09:42:00Z"/>
                    <w:del w:id="2070" w:author="琴声" w:date="2026-06-26T15:56:16Z"/>
                    <w:rFonts w:eastAsia="仿宋_GB2312" w:cs="Times New Roman"/>
                    <w:sz w:val="24"/>
                  </w:rPr>
                </w:rPrChange>
              </w:rPr>
            </w:pPr>
            <w:ins w:id="2071" w:author="番茄酱子" w:date="2026-06-24T09:42:00Z">
              <w:del w:id="2072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073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4.3</w:delText>
                </w:r>
              </w:del>
            </w:ins>
            <w:ins w:id="2076" w:author="番茄酱子" w:date="2026-06-24T09:42:00Z">
              <w:del w:id="2077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078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万元/人/年（包括单位及个人“五险”缴纳金额、基本工资、绩效、其他福利、劳务派遣管理费等全部费用）</w:delText>
                </w:r>
              </w:del>
            </w:ins>
          </w:p>
        </w:tc>
        <w:tc>
          <w:tcPr>
            <w:tcW w:w="444" w:type="pct"/>
            <w:vAlign w:val="center"/>
          </w:tcPr>
          <w:p w14:paraId="7E973A50">
            <w:pPr>
              <w:spacing w:line="340" w:lineRule="exact"/>
              <w:jc w:val="center"/>
              <w:rPr>
                <w:ins w:id="2081" w:author="番茄酱子" w:date="2026-06-24T09:42:00Z"/>
                <w:del w:id="2082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83" w:author="番茄酱子" w:date="2026-06-24T10:49:11Z">
                  <w:rPr>
                    <w:ins w:id="2084" w:author="番茄酱子" w:date="2026-06-24T09:42:00Z"/>
                    <w:del w:id="2085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086" w:author="番茄酱子" w:date="2026-06-24T09:42:00Z">
              <w:del w:id="2087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088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2年</w:delText>
                </w:r>
              </w:del>
            </w:ins>
          </w:p>
        </w:tc>
      </w:tr>
      <w:tr w14:paraId="5E19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ins w:id="2091" w:author="番茄酱子" w:date="2026-06-24T09:42:00Z"/>
          <w:del w:id="2092" w:author="琴声" w:date="2026-06-26T15:56:16Z"/>
        </w:trPr>
        <w:tc>
          <w:tcPr>
            <w:tcW w:w="330" w:type="pct"/>
            <w:vAlign w:val="center"/>
          </w:tcPr>
          <w:p w14:paraId="29683B05">
            <w:pPr>
              <w:spacing w:line="340" w:lineRule="exact"/>
              <w:jc w:val="center"/>
              <w:rPr>
                <w:ins w:id="2093" w:author="番茄酱子" w:date="2026-06-24T09:42:00Z"/>
                <w:del w:id="2094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095" w:author="番茄酱子" w:date="2026-06-24T10:49:11Z">
                  <w:rPr>
                    <w:ins w:id="2096" w:author="番茄酱子" w:date="2026-06-24T09:42:00Z"/>
                    <w:del w:id="2097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098" w:author="  惊抓抓 " w:date="2026-06-26T14:46:52Z">
              <w:del w:id="2099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lang w:val="en-US" w:eastAsia="zh-CN"/>
                    <w:rPrChange w:id="2100" w:author="  惊抓抓 " w:date="2026-06-26T14:47:42Z">
                      <w:rPr>
                        <w:rFonts w:hint="eastAsia" w:eastAsia="仿宋_GB2312" w:cs="Times New Roman"/>
                        <w:color w:val="auto"/>
                        <w:sz w:val="24"/>
                        <w:lang w:val="en-US" w:eastAsia="zh-CN"/>
                      </w:rPr>
                    </w:rPrChange>
                  </w:rPr>
                  <w:delText>0</w:delText>
                </w:r>
              </w:del>
            </w:ins>
            <w:ins w:id="2103" w:author="番茄酱子" w:date="2026-06-24T09:42:00Z">
              <w:del w:id="2104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105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586" w:type="pct"/>
            <w:vAlign w:val="center"/>
          </w:tcPr>
          <w:p w14:paraId="03B4D6E9">
            <w:pPr>
              <w:spacing w:line="340" w:lineRule="exact"/>
              <w:jc w:val="center"/>
              <w:rPr>
                <w:ins w:id="2108" w:author="番茄酱子" w:date="2026-06-24T09:42:00Z"/>
                <w:del w:id="2109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110" w:author="  惊抓抓 " w:date="2026-06-26T14:47:42Z">
                  <w:rPr>
                    <w:ins w:id="2111" w:author="番茄酱子" w:date="2026-06-24T09:42:00Z"/>
                    <w:del w:id="2112" w:author="琴声" w:date="2026-06-26T15:56:16Z"/>
                    <w:rFonts w:eastAsia="仿宋_GB2312" w:cs="Times New Roman"/>
                    <w:sz w:val="24"/>
                  </w:rPr>
                </w:rPrChange>
              </w:rPr>
            </w:pPr>
            <w:ins w:id="2113" w:author="番茄酱子" w:date="2026-06-24T09:42:00Z">
              <w:del w:id="2114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115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交管协管员</w:delText>
                </w:r>
              </w:del>
            </w:ins>
          </w:p>
        </w:tc>
        <w:tc>
          <w:tcPr>
            <w:tcW w:w="460" w:type="pct"/>
            <w:vAlign w:val="center"/>
          </w:tcPr>
          <w:p w14:paraId="4C85B1F3">
            <w:pPr>
              <w:spacing w:line="340" w:lineRule="exact"/>
              <w:jc w:val="center"/>
              <w:rPr>
                <w:ins w:id="2118" w:author="番茄酱子" w:date="2026-06-24T09:42:00Z"/>
                <w:del w:id="2119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120" w:author="  惊抓抓 " w:date="2026-06-26T14:47:42Z">
                  <w:rPr>
                    <w:ins w:id="2121" w:author="番茄酱子" w:date="2026-06-24T09:42:00Z"/>
                    <w:del w:id="2122" w:author="琴声" w:date="2026-06-26T15:56:16Z"/>
                    <w:rFonts w:eastAsia="仿宋_GB2312" w:cs="Times New Roman"/>
                    <w:sz w:val="24"/>
                  </w:rPr>
                </w:rPrChange>
              </w:rPr>
            </w:pPr>
            <w:ins w:id="2123" w:author="番茄酱子" w:date="2026-06-24T09:42:00Z">
              <w:del w:id="2124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125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821" w:type="pct"/>
            <w:vAlign w:val="center"/>
          </w:tcPr>
          <w:p w14:paraId="720D923B">
            <w:pPr>
              <w:spacing w:line="340" w:lineRule="exact"/>
              <w:rPr>
                <w:ins w:id="2128" w:author="番茄酱子" w:date="2026-06-24T09:42:00Z"/>
                <w:del w:id="2129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130" w:author="番茄酱子" w:date="2026-06-24T10:49:11Z">
                  <w:rPr>
                    <w:ins w:id="2131" w:author="番茄酱子" w:date="2026-06-24T09:42:00Z"/>
                    <w:del w:id="2132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133" w:author="番茄酱子" w:date="2026-06-24T09:42:00Z">
              <w:del w:id="2134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135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1.学历要求:大专及以上;</w:delText>
                </w:r>
              </w:del>
            </w:ins>
          </w:p>
          <w:p w14:paraId="5AAD5266">
            <w:pPr>
              <w:spacing w:line="340" w:lineRule="exact"/>
              <w:rPr>
                <w:ins w:id="2138" w:author="番茄酱子" w:date="2026-06-24T09:42:00Z"/>
                <w:del w:id="2139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140" w:author="番茄酱子" w:date="2026-06-24T10:49:11Z">
                  <w:rPr>
                    <w:ins w:id="2141" w:author="番茄酱子" w:date="2026-06-24T09:42:00Z"/>
                    <w:del w:id="2142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143" w:author="番茄酱子" w:date="2026-06-24T09:42:00Z">
              <w:del w:id="2144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145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2.年龄要求:40周岁以下;共产党员、烈士或因公牺牲人员的配偶子女、见义勇为先进个人、退役军人可放宽至45周岁以下，男女不限;</w:delText>
                </w:r>
              </w:del>
            </w:ins>
          </w:p>
          <w:p w14:paraId="23AE1DCD">
            <w:pPr>
              <w:spacing w:line="340" w:lineRule="exact"/>
              <w:rPr>
                <w:ins w:id="2148" w:author="番茄酱子" w:date="2026-06-24T09:42:00Z"/>
                <w:del w:id="2149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150" w:author="番茄酱子" w:date="2026-06-24T10:49:11Z">
                  <w:rPr>
                    <w:ins w:id="2151" w:author="番茄酱子" w:date="2026-06-24T09:42:00Z"/>
                    <w:del w:id="2152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153" w:author="番茄酱子" w:date="2026-06-24T09:42:00Z">
              <w:del w:id="2154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155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3.专业要求:不限。</w:delText>
                </w:r>
              </w:del>
            </w:ins>
          </w:p>
        </w:tc>
        <w:tc>
          <w:tcPr>
            <w:tcW w:w="1356" w:type="pct"/>
            <w:vAlign w:val="center"/>
          </w:tcPr>
          <w:p w14:paraId="6880393E">
            <w:pPr>
              <w:spacing w:line="340" w:lineRule="exact"/>
              <w:rPr>
                <w:ins w:id="2158" w:author="番茄酱子" w:date="2026-06-24T09:42:00Z"/>
                <w:del w:id="2159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160" w:author="  惊抓抓 " w:date="2026-06-26T14:47:42Z">
                  <w:rPr>
                    <w:ins w:id="2161" w:author="番茄酱子" w:date="2026-06-24T09:42:00Z"/>
                    <w:del w:id="2162" w:author="琴声" w:date="2026-06-26T15:56:16Z"/>
                    <w:rFonts w:eastAsia="仿宋_GB2312" w:cs="Times New Roman"/>
                    <w:sz w:val="24"/>
                  </w:rPr>
                </w:rPrChange>
              </w:rPr>
            </w:pPr>
            <w:ins w:id="2163" w:author="番茄酱子" w:date="2026-06-24T09:42:00Z">
              <w:del w:id="2164" w:author="琴声" w:date="2026-06-26T15:56:16Z">
                <w:r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rPrChange w:id="2165" w:author="  惊抓抓 " w:date="2026-06-26T14:47:42Z">
                      <w:rPr>
                        <w:rFonts w:hint="eastAsia" w:eastAsia="仿宋_GB2312" w:cs="Times New Roman"/>
                        <w:sz w:val="24"/>
                      </w:rPr>
                    </w:rPrChange>
                  </w:rPr>
                  <w:delText>4.3</w:delText>
                </w:r>
              </w:del>
            </w:ins>
            <w:ins w:id="2168" w:author="番茄酱子" w:date="2026-06-24T09:42:00Z">
              <w:del w:id="2169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170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万元/人/年（包括单位及个人“五险”缴纳金额、基本工资、绩效、其他福利、劳务派遣管理费等全部费用）</w:delText>
                </w:r>
              </w:del>
            </w:ins>
          </w:p>
        </w:tc>
        <w:tc>
          <w:tcPr>
            <w:tcW w:w="444" w:type="pct"/>
            <w:vAlign w:val="center"/>
          </w:tcPr>
          <w:p w14:paraId="0DAB8E84">
            <w:pPr>
              <w:spacing w:line="340" w:lineRule="exact"/>
              <w:jc w:val="center"/>
              <w:rPr>
                <w:ins w:id="2173" w:author="番茄酱子" w:date="2026-06-24T09:42:00Z"/>
                <w:del w:id="2174" w:author="琴声" w:date="2026-06-26T15:56:16Z"/>
                <w:rFonts w:ascii="Times New Roman" w:hAnsi="Times New Roman" w:eastAsia="仿宋_GB2312" w:cs="Times New Roman"/>
                <w:color w:val="auto"/>
                <w:sz w:val="24"/>
                <w:rPrChange w:id="2175" w:author="番茄酱子" w:date="2026-06-24T10:49:11Z">
                  <w:rPr>
                    <w:ins w:id="2176" w:author="番茄酱子" w:date="2026-06-24T09:42:00Z"/>
                    <w:del w:id="2177" w:author="琴声" w:date="2026-06-26T15:56:16Z"/>
                    <w:rFonts w:ascii="Times New Roman" w:hAnsi="Times New Roman" w:eastAsia="仿宋_GB2312" w:cs="Times New Roman"/>
                    <w:sz w:val="24"/>
                  </w:rPr>
                </w:rPrChange>
              </w:rPr>
            </w:pPr>
            <w:ins w:id="2178" w:author="番茄酱子" w:date="2026-06-24T09:42:00Z">
              <w:del w:id="2179" w:author="琴声" w:date="2026-06-26T15:56:16Z">
                <w:r>
                  <w:rPr>
                    <w:rFonts w:ascii="Times New Roman" w:hAnsi="Times New Roman" w:eastAsia="仿宋_GB2312" w:cs="Times New Roman"/>
                    <w:color w:val="auto"/>
                    <w:sz w:val="24"/>
                    <w:rPrChange w:id="2180" w:author="番茄酱子" w:date="2026-06-24T10:49:11Z">
                      <w:rPr>
                        <w:rFonts w:ascii="Times New Roman" w:hAnsi="Times New Roman" w:eastAsia="仿宋_GB2312" w:cs="Times New Roman"/>
                        <w:sz w:val="24"/>
                      </w:rPr>
                    </w:rPrChange>
                  </w:rPr>
                  <w:delText>2年</w:delText>
                </w:r>
              </w:del>
            </w:ins>
          </w:p>
        </w:tc>
      </w:tr>
    </w:tbl>
    <w:p w14:paraId="004B8133">
      <w:pPr>
        <w:widowControl/>
        <w:spacing w:line="340" w:lineRule="exact"/>
        <w:rPr>
          <w:ins w:id="2183" w:author="番茄酱子" w:date="2026-06-24T09:42:00Z"/>
          <w:del w:id="2184" w:author="琴声" w:date="2026-06-26T15:56:16Z"/>
          <w:rFonts w:ascii="Times New Roman" w:hAnsi="Times New Roman" w:eastAsia="仿宋_GB2312" w:cs="Times New Roman"/>
          <w:color w:val="auto"/>
          <w:kern w:val="0"/>
          <w:sz w:val="24"/>
          <w:shd w:val="clear" w:color="auto" w:fill="FFFFFF"/>
          <w:rPrChange w:id="2185" w:author="番茄酱子" w:date="2026-06-24T10:49:11Z">
            <w:rPr>
              <w:ins w:id="2186" w:author="番茄酱子" w:date="2026-06-24T09:42:00Z"/>
              <w:del w:id="2187" w:author="琴声" w:date="2026-06-26T15:56:16Z"/>
              <w:rFonts w:ascii="Times New Roman" w:hAnsi="Times New Roman" w:eastAsia="仿宋_GB2312" w:cs="Times New Roman"/>
              <w:kern w:val="0"/>
              <w:sz w:val="24"/>
              <w:shd w:val="clear" w:color="auto" w:fill="FFFFFF"/>
            </w:rPr>
          </w:rPrChange>
        </w:rPr>
      </w:pPr>
      <w:ins w:id="2188" w:author="番茄酱子" w:date="2026-06-24T09:42:00Z">
        <w:del w:id="2189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90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注：1.年龄38周岁及以下是指1987年</w:delText>
          </w:r>
        </w:del>
      </w:ins>
      <w:ins w:id="2193" w:author="番茄酱子" w:date="2026-06-24T09:42:00Z">
        <w:del w:id="2194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195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198" w:author="  惊抓抓 " w:date="2026-06-26T14:46:57Z">
        <w:del w:id="219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200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6</w:delText>
          </w:r>
        </w:del>
      </w:ins>
      <w:ins w:id="2203" w:author="番茄酱子" w:date="2026-06-24T09:42:00Z">
        <w:del w:id="2204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05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208" w:author="番茄酱子" w:date="2026-06-24T09:42:00Z">
        <w:del w:id="220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10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213" w:author="  惊抓抓 " w:date="2026-06-26T14:46:59Z">
        <w:del w:id="2214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215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2</w:delText>
          </w:r>
        </w:del>
      </w:ins>
      <w:ins w:id="2218" w:author="  惊抓抓 " w:date="2026-06-26T14:47:00Z">
        <w:del w:id="221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val="en-US" w:eastAsia="zh-CN"/>
              <w:rPrChange w:id="2220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val="en-US" w:eastAsia="zh-CN"/>
                </w:rPr>
              </w:rPrChange>
            </w:rPr>
            <w:delText>9</w:delText>
          </w:r>
        </w:del>
      </w:ins>
      <w:ins w:id="2223" w:author="番茄酱子" w:date="2026-06-24T09:42:00Z">
        <w:del w:id="2224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25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日以后出生（不含1987年</w:delText>
          </w:r>
        </w:del>
      </w:ins>
      <w:ins w:id="2228" w:author="  惊抓抓 " w:date="2026-06-26T14:47:13Z">
        <w:del w:id="222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230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6</w:delText>
          </w:r>
        </w:del>
      </w:ins>
      <w:ins w:id="2233" w:author="  惊抓抓 " w:date="2026-06-26T14:47:13Z">
        <w:del w:id="2234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月</w:delText>
          </w:r>
        </w:del>
      </w:ins>
      <w:ins w:id="2235" w:author="  惊抓抓 " w:date="2026-06-26T14:47:13Z">
        <w:del w:id="2236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237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2</w:delText>
          </w:r>
        </w:del>
      </w:ins>
      <w:ins w:id="2240" w:author="  惊抓抓 " w:date="2026-06-26T14:47:13Z">
        <w:del w:id="2241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val="en-US" w:eastAsia="zh-CN"/>
              <w:rPrChange w:id="2242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val="en-US" w:eastAsia="zh-CN"/>
                </w:rPr>
              </w:rPrChange>
            </w:rPr>
            <w:delText>9</w:delText>
          </w:r>
        </w:del>
      </w:ins>
      <w:ins w:id="2245" w:author="  惊抓抓 " w:date="2026-06-26T14:47:13Z">
        <w:del w:id="2246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日</w:delText>
          </w:r>
        </w:del>
      </w:ins>
      <w:ins w:id="2247" w:author="番茄酱子" w:date="2026-06-24T09:42:00Z">
        <w:del w:id="2248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49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252" w:author="番茄酱子" w:date="2026-06-24T09:42:00Z">
        <w:del w:id="2253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54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257" w:author="番茄酱子" w:date="2026-06-24T09:42:00Z">
        <w:del w:id="2258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59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262" w:author="番茄酱子" w:date="2026-06-24T09:42:00Z">
        <w:del w:id="2263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64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267" w:author="番茄酱子" w:date="2026-06-24T09:42:00Z">
        <w:del w:id="2268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69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），</w:delText>
          </w:r>
        </w:del>
      </w:ins>
      <w:ins w:id="2272" w:author="AutoBVT" w:date="2026-06-24T10:23:00Z">
        <w:del w:id="2273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74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年龄</w:delText>
          </w:r>
        </w:del>
      </w:ins>
      <w:ins w:id="2277" w:author="AutoBVT" w:date="2026-06-24T10:23:00Z">
        <w:del w:id="2278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79" w:author="番茄酱子" w:date="2026-06-24T10:49:11Z">
                <w:rPr>
                  <w:rFonts w:hint="eastAsia"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40</w:delText>
          </w:r>
        </w:del>
      </w:ins>
      <w:ins w:id="2282" w:author="AutoBVT" w:date="2026-06-24T10:23:00Z">
        <w:del w:id="2283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84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周岁以下是指</w:delText>
          </w:r>
        </w:del>
      </w:ins>
      <w:ins w:id="2287" w:author="AutoBVT" w:date="2026-06-24T10:23:00Z">
        <w:del w:id="2288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89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19</w:delText>
          </w:r>
        </w:del>
      </w:ins>
      <w:ins w:id="2292" w:author="AutoBVT" w:date="2026-06-24T10:28:00Z">
        <w:del w:id="2293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94" w:author="番茄酱子" w:date="2026-06-24T10:49:11Z">
                <w:rPr>
                  <w:rFonts w:hint="eastAsia" w:ascii="Times New Roman" w:hAnsi="Times New Roman" w:eastAsia="仿宋_GB2312" w:cs="Times New Roman"/>
                  <w:color w:val="FF0000"/>
                  <w:kern w:val="0"/>
                  <w:sz w:val="24"/>
                  <w:shd w:val="clear" w:color="auto" w:fill="FFFFFF"/>
                </w:rPr>
              </w:rPrChange>
            </w:rPr>
            <w:delText>86</w:delText>
          </w:r>
        </w:del>
      </w:ins>
      <w:ins w:id="2297" w:author="AutoBVT" w:date="2026-06-24T10:23:00Z">
        <w:del w:id="2298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299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年</w:delText>
          </w:r>
        </w:del>
      </w:ins>
      <w:ins w:id="2302" w:author="  惊抓抓 " w:date="2026-06-26T14:47:18Z">
        <w:del w:id="2303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304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6</w:delText>
          </w:r>
        </w:del>
      </w:ins>
      <w:ins w:id="2307" w:author="  惊抓抓 " w:date="2026-06-26T14:47:18Z">
        <w:del w:id="2308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月</w:delText>
          </w:r>
        </w:del>
      </w:ins>
      <w:ins w:id="2309" w:author="  惊抓抓 " w:date="2026-06-26T14:47:18Z">
        <w:del w:id="2310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311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2</w:delText>
          </w:r>
        </w:del>
      </w:ins>
      <w:ins w:id="2314" w:author="  惊抓抓 " w:date="2026-06-26T14:47:18Z">
        <w:del w:id="2315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val="en-US" w:eastAsia="zh-CN"/>
              <w:rPrChange w:id="2316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val="en-US" w:eastAsia="zh-CN"/>
                </w:rPr>
              </w:rPrChange>
            </w:rPr>
            <w:delText>9</w:delText>
          </w:r>
        </w:del>
      </w:ins>
      <w:ins w:id="2319" w:author="  惊抓抓 " w:date="2026-06-26T14:47:18Z">
        <w:del w:id="2320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日</w:delText>
          </w:r>
        </w:del>
      </w:ins>
      <w:ins w:id="2321" w:author="AutoBVT" w:date="2026-06-24T10:23:00Z">
        <w:del w:id="2322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23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326" w:author="AutoBVT" w:date="2026-06-24T10:23:00Z">
        <w:del w:id="2327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28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331" w:author="AutoBVT" w:date="2026-06-24T10:23:00Z">
        <w:del w:id="2332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33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336" w:author="AutoBVT" w:date="2026-06-24T10:23:00Z">
        <w:del w:id="2337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38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341" w:author="AutoBVT" w:date="2026-06-24T10:23:00Z">
        <w:del w:id="2342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43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以后出生（不含</w:delText>
          </w:r>
        </w:del>
      </w:ins>
      <w:ins w:id="2346" w:author="AutoBVT" w:date="2026-06-24T10:23:00Z">
        <w:del w:id="2347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48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19</w:delText>
          </w:r>
        </w:del>
      </w:ins>
      <w:ins w:id="2351" w:author="AutoBVT" w:date="2026-06-24T10:28:00Z">
        <w:del w:id="2352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53" w:author="番茄酱子" w:date="2026-06-24T10:49:11Z">
                <w:rPr>
                  <w:rFonts w:hint="eastAsia" w:ascii="Times New Roman" w:hAnsi="Times New Roman" w:eastAsia="仿宋_GB2312" w:cs="Times New Roman"/>
                  <w:color w:val="FF0000"/>
                  <w:kern w:val="0"/>
                  <w:sz w:val="24"/>
                  <w:shd w:val="clear" w:color="auto" w:fill="FFFFFF"/>
                </w:rPr>
              </w:rPrChange>
            </w:rPr>
            <w:delText>86</w:delText>
          </w:r>
        </w:del>
      </w:ins>
      <w:ins w:id="2356" w:author="AutoBVT" w:date="2026-06-24T10:23:00Z">
        <w:del w:id="2357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58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年</w:delText>
          </w:r>
        </w:del>
      </w:ins>
      <w:ins w:id="2361" w:author="  惊抓抓 " w:date="2026-06-26T14:47:21Z">
        <w:del w:id="2362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363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6</w:delText>
          </w:r>
        </w:del>
      </w:ins>
      <w:ins w:id="2366" w:author="  惊抓抓 " w:date="2026-06-26T14:47:21Z">
        <w:del w:id="2367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月</w:delText>
          </w:r>
        </w:del>
      </w:ins>
      <w:ins w:id="2368" w:author="  惊抓抓 " w:date="2026-06-26T14:47:21Z">
        <w:del w:id="236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370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2</w:delText>
          </w:r>
        </w:del>
      </w:ins>
      <w:ins w:id="2373" w:author="  惊抓抓 " w:date="2026-06-26T14:47:21Z">
        <w:del w:id="2374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val="en-US" w:eastAsia="zh-CN"/>
              <w:rPrChange w:id="2375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val="en-US" w:eastAsia="zh-CN"/>
                </w:rPr>
              </w:rPrChange>
            </w:rPr>
            <w:delText>9</w:delText>
          </w:r>
        </w:del>
      </w:ins>
      <w:ins w:id="2378" w:author="  惊抓抓 " w:date="2026-06-26T14:47:21Z">
        <w:del w:id="2379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日</w:delText>
          </w:r>
        </w:del>
      </w:ins>
      <w:ins w:id="2380" w:author="AutoBVT" w:date="2026-06-24T10:23:00Z">
        <w:del w:id="2381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82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385" w:author="AutoBVT" w:date="2026-06-24T10:23:00Z">
        <w:del w:id="2386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87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390" w:author="AutoBVT" w:date="2026-06-24T10:23:00Z">
        <w:del w:id="2391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92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395" w:author="AutoBVT" w:date="2026-06-24T10:23:00Z">
        <w:del w:id="2396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397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400" w:author="AutoBVT" w:date="2026-06-24T10:23:00Z">
        <w:del w:id="2401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02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）</w:delText>
          </w:r>
        </w:del>
      </w:ins>
      <w:ins w:id="2405" w:author="AutoBVT" w:date="2026-06-24T10:23:00Z">
        <w:del w:id="2406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07" w:author="番茄酱子" w:date="2026-06-24T10:49:11Z">
                <w:rPr>
                  <w:rFonts w:hint="eastAsia"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，</w:delText>
          </w:r>
        </w:del>
      </w:ins>
      <w:ins w:id="2410" w:author="AutoBVT" w:date="2026-06-24T10:23:00Z">
        <w:del w:id="2411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12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年龄</w:delText>
          </w:r>
        </w:del>
      </w:ins>
      <w:ins w:id="2415" w:author="AutoBVT" w:date="2026-06-24T10:27:00Z">
        <w:del w:id="2416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17" w:author="番茄酱子" w:date="2026-06-24T10:49:11Z">
                <w:rPr>
                  <w:rFonts w:hint="eastAsia" w:ascii="Times New Roman" w:hAnsi="Times New Roman" w:eastAsia="仿宋_GB2312" w:cs="Times New Roman"/>
                  <w:color w:val="FF0000"/>
                  <w:kern w:val="0"/>
                  <w:sz w:val="24"/>
                  <w:shd w:val="clear" w:color="auto" w:fill="FFFFFF"/>
                </w:rPr>
              </w:rPrChange>
            </w:rPr>
            <w:delText>,45</w:delText>
          </w:r>
        </w:del>
      </w:ins>
      <w:ins w:id="2420" w:author="AutoBVT" w:date="2026-06-24T10:23:00Z">
        <w:del w:id="2421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22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周岁以下是指</w:delText>
          </w:r>
        </w:del>
      </w:ins>
      <w:ins w:id="2425" w:author="AutoBVT" w:date="2026-06-24T10:23:00Z">
        <w:del w:id="2426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27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19</w:delText>
          </w:r>
        </w:del>
      </w:ins>
      <w:ins w:id="2430" w:author="AutoBVT" w:date="2026-06-24T10:28:00Z">
        <w:del w:id="2431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32" w:author="番茄酱子" w:date="2026-06-24T10:49:11Z">
                <w:rPr>
                  <w:rFonts w:hint="eastAsia" w:ascii="Times New Roman" w:hAnsi="Times New Roman" w:eastAsia="仿宋_GB2312" w:cs="Times New Roman"/>
                  <w:color w:val="FF0000"/>
                  <w:kern w:val="0"/>
                  <w:sz w:val="24"/>
                  <w:shd w:val="clear" w:color="auto" w:fill="FFFFFF"/>
                </w:rPr>
              </w:rPrChange>
            </w:rPr>
            <w:delText>81</w:delText>
          </w:r>
        </w:del>
      </w:ins>
      <w:ins w:id="2435" w:author="AutoBVT" w:date="2026-06-24T10:23:00Z">
        <w:del w:id="2436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37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年</w:delText>
          </w:r>
        </w:del>
      </w:ins>
      <w:ins w:id="2440" w:author="  惊抓抓 " w:date="2026-06-26T14:47:25Z">
        <w:del w:id="2441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442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6</w:delText>
          </w:r>
        </w:del>
      </w:ins>
      <w:ins w:id="2445" w:author="  惊抓抓 " w:date="2026-06-26T14:47:25Z">
        <w:del w:id="2446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月</w:delText>
          </w:r>
        </w:del>
      </w:ins>
      <w:ins w:id="2447" w:author="  惊抓抓 " w:date="2026-06-26T14:47:25Z">
        <w:del w:id="2448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449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2</w:delText>
          </w:r>
        </w:del>
      </w:ins>
      <w:ins w:id="2452" w:author="  惊抓抓 " w:date="2026-06-26T14:47:25Z">
        <w:del w:id="2453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val="en-US" w:eastAsia="zh-CN"/>
              <w:rPrChange w:id="2454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val="en-US" w:eastAsia="zh-CN"/>
                </w:rPr>
              </w:rPrChange>
            </w:rPr>
            <w:delText>9</w:delText>
          </w:r>
        </w:del>
      </w:ins>
      <w:ins w:id="2457" w:author="  惊抓抓 " w:date="2026-06-26T14:47:25Z">
        <w:del w:id="2458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日</w:delText>
          </w:r>
        </w:del>
      </w:ins>
      <w:ins w:id="2459" w:author="AutoBVT" w:date="2026-06-24T10:23:00Z">
        <w:del w:id="2460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61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464" w:author="AutoBVT" w:date="2026-06-24T10:23:00Z">
        <w:del w:id="2465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66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469" w:author="AutoBVT" w:date="2026-06-24T10:23:00Z">
        <w:del w:id="2470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71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474" w:author="AutoBVT" w:date="2026-06-24T10:23:00Z">
        <w:del w:id="2475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76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479" w:author="AutoBVT" w:date="2026-06-24T10:23:00Z">
        <w:del w:id="2480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81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以后出生（不含</w:delText>
          </w:r>
        </w:del>
      </w:ins>
      <w:ins w:id="2484" w:author="AutoBVT" w:date="2026-06-24T10:23:00Z">
        <w:del w:id="2485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86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19</w:delText>
          </w:r>
        </w:del>
      </w:ins>
      <w:ins w:id="2489" w:author="AutoBVT" w:date="2026-06-24T10:28:00Z">
        <w:del w:id="2490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91" w:author="番茄酱子" w:date="2026-06-24T10:49:11Z">
                <w:rPr>
                  <w:rFonts w:hint="eastAsia" w:ascii="Times New Roman" w:hAnsi="Times New Roman" w:eastAsia="仿宋_GB2312" w:cs="Times New Roman"/>
                  <w:color w:val="FF0000"/>
                  <w:kern w:val="0"/>
                  <w:sz w:val="24"/>
                  <w:shd w:val="clear" w:color="auto" w:fill="FFFFFF"/>
                </w:rPr>
              </w:rPrChange>
            </w:rPr>
            <w:delText>81</w:delText>
          </w:r>
        </w:del>
      </w:ins>
      <w:ins w:id="2494" w:author="AutoBVT" w:date="2026-06-24T10:23:00Z">
        <w:del w:id="2495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496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年</w:delText>
          </w:r>
        </w:del>
      </w:ins>
      <w:ins w:id="2499" w:author="  惊抓抓 " w:date="2026-06-26T14:47:29Z">
        <w:del w:id="2500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501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6</w:delText>
          </w:r>
        </w:del>
      </w:ins>
      <w:ins w:id="2504" w:author="  惊抓抓 " w:date="2026-06-26T14:47:29Z">
        <w:del w:id="2505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月</w:delText>
          </w:r>
        </w:del>
      </w:ins>
      <w:ins w:id="2506" w:author="  惊抓抓 " w:date="2026-06-26T14:47:29Z">
        <w:del w:id="2507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eastAsia="zh-CN"/>
              <w:rPrChange w:id="2508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eastAsia="zh-CN"/>
                </w:rPr>
              </w:rPrChange>
            </w:rPr>
            <w:delText>2</w:delText>
          </w:r>
        </w:del>
      </w:ins>
      <w:ins w:id="2511" w:author="  惊抓抓 " w:date="2026-06-26T14:47:29Z">
        <w:del w:id="2512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lang w:val="en-US" w:eastAsia="zh-CN"/>
              <w:rPrChange w:id="2513" w:author="  惊抓抓 " w:date="2026-06-26T14:47:42Z">
                <w:rPr>
                  <w:rFonts w:hint="eastAsia" w:eastAsia="仿宋_GB2312" w:cs="Times New Roman"/>
                  <w:color w:val="auto"/>
                  <w:kern w:val="0"/>
                  <w:sz w:val="24"/>
                  <w:shd w:val="clear" w:color="auto" w:fill="FFFFFF"/>
                  <w:lang w:val="en-US" w:eastAsia="zh-CN"/>
                </w:rPr>
              </w:rPrChange>
            </w:rPr>
            <w:delText>9</w:delText>
          </w:r>
        </w:del>
      </w:ins>
      <w:ins w:id="2516" w:author="  惊抓抓 " w:date="2026-06-26T14:47:29Z">
        <w:del w:id="2517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</w:rPr>
            <w:delText>日</w:delText>
          </w:r>
        </w:del>
      </w:ins>
      <w:ins w:id="2518" w:author="AutoBVT" w:date="2026-06-24T10:23:00Z">
        <w:del w:id="251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20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523" w:author="AutoBVT" w:date="2026-06-24T10:23:00Z">
        <w:del w:id="2524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25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月</w:delText>
          </w:r>
        </w:del>
      </w:ins>
      <w:ins w:id="2528" w:author="AutoBVT" w:date="2026-06-24T10:23:00Z">
        <w:del w:id="252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30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 xml:space="preserve">  </w:delText>
          </w:r>
        </w:del>
      </w:ins>
      <w:ins w:id="2533" w:author="AutoBVT" w:date="2026-06-24T10:23:00Z">
        <w:del w:id="2534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35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日</w:delText>
          </w:r>
        </w:del>
      </w:ins>
      <w:ins w:id="2538" w:author="AutoBVT" w:date="2026-06-24T10:23:00Z">
        <w:del w:id="2539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40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）</w:delText>
          </w:r>
        </w:del>
      </w:ins>
      <w:ins w:id="2543" w:author="AutoBVT" w:date="2026-06-24T10:23:00Z">
        <w:del w:id="2544" w:author="琴声" w:date="2026-06-26T15:56:16Z">
          <w:r>
            <w:rPr>
              <w:rFonts w:hint="eastAsia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45" w:author="番茄酱子" w:date="2026-06-24T10:49:11Z">
                <w:rPr>
                  <w:rFonts w:hint="eastAsia" w:ascii="Times New Roman" w:hAnsi="Times New Roman" w:eastAsia="仿宋_GB2312" w:cs="Times New Roman"/>
                  <w:color w:val="FF0000"/>
                  <w:kern w:val="0"/>
                  <w:sz w:val="24"/>
                  <w:shd w:val="clear" w:color="auto" w:fill="FFFFFF"/>
                </w:rPr>
              </w:rPrChange>
            </w:rPr>
            <w:delText>，</w:delText>
          </w:r>
        </w:del>
      </w:ins>
      <w:ins w:id="2548" w:author="番茄酱子" w:date="2026-06-24T09:42:00Z">
        <w:del w:id="2549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50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以有效身份证件记载为准。</w:delText>
          </w:r>
        </w:del>
      </w:ins>
    </w:p>
    <w:p w14:paraId="53ED6F86">
      <w:pPr>
        <w:widowControl/>
        <w:spacing w:line="340" w:lineRule="exact"/>
        <w:ind w:firstLine="480" w:firstLineChars="200"/>
        <w:rPr>
          <w:ins w:id="2553" w:author="番茄酱子" w:date="2026-06-24T09:42:00Z"/>
          <w:del w:id="2554" w:author="琴声" w:date="2026-06-26T15:56:16Z"/>
          <w:rFonts w:ascii="Times New Roman" w:hAnsi="Times New Roman" w:eastAsia="仿宋_GB2312" w:cs="Times New Roman"/>
          <w:color w:val="auto"/>
          <w:kern w:val="0"/>
          <w:sz w:val="24"/>
          <w:shd w:val="clear" w:color="auto" w:fill="FFFFFF"/>
          <w:rPrChange w:id="2555" w:author="番茄酱子" w:date="2026-06-24T10:49:11Z">
            <w:rPr>
              <w:ins w:id="2556" w:author="番茄酱子" w:date="2026-06-24T09:42:00Z"/>
              <w:del w:id="2557" w:author="琴声" w:date="2026-06-26T15:56:16Z"/>
              <w:rFonts w:ascii="Times New Roman" w:hAnsi="Times New Roman" w:eastAsia="仿宋_GB2312" w:cs="Times New Roman"/>
              <w:kern w:val="0"/>
              <w:sz w:val="24"/>
              <w:shd w:val="clear" w:color="auto" w:fill="FFFFFF"/>
            </w:rPr>
          </w:rPrChange>
        </w:rPr>
      </w:pPr>
      <w:ins w:id="2558" w:author="番茄酱子" w:date="2026-06-24T09:42:00Z">
        <w:del w:id="2559" w:author="琴声" w:date="2026-06-26T15:56:16Z">
          <w:r>
            <w:rPr>
              <w:rFonts w:hint="default"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60" w:author="  惊抓抓 " w:date="2026-06-26T14:47:42Z">
                <w:rPr>
                  <w:rFonts w:hint="eastAsia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2.</w:delText>
          </w:r>
        </w:del>
      </w:ins>
      <w:ins w:id="2563" w:author="番茄酱子" w:date="2026-06-24T09:42:00Z">
        <w:del w:id="2564" w:author="琴声" w:date="2026-06-26T15:56:16Z">
          <w:r>
            <w:rPr>
              <w:rFonts w:ascii="Times New Roman" w:hAnsi="Times New Roman" w:eastAsia="仿宋_GB2312" w:cs="Times New Roman"/>
              <w:color w:val="auto"/>
              <w:kern w:val="0"/>
              <w:sz w:val="24"/>
              <w:shd w:val="clear" w:color="auto" w:fill="FFFFFF"/>
              <w:rPrChange w:id="2565" w:author="番茄酱子" w:date="2026-06-24T10:49:11Z">
                <w:rPr>
                  <w:rFonts w:ascii="Times New Roman" w:hAnsi="Times New Roman" w:eastAsia="仿宋_GB2312" w:cs="Times New Roman"/>
                  <w:kern w:val="0"/>
                  <w:sz w:val="24"/>
                  <w:shd w:val="clear" w:color="auto" w:fill="FFFFFF"/>
                </w:rPr>
              </w:rPrChange>
            </w:rPr>
            <w:delText>上述经费预算非薪酬，聘用人员工资以与劳务公司签订的劳动合同为准。</w:delText>
          </w:r>
        </w:del>
      </w:ins>
    </w:p>
    <w:p w14:paraId="772DCF9E">
      <w:pPr>
        <w:pStyle w:val="5"/>
        <w:widowControl/>
        <w:shd w:val="clear" w:color="auto" w:fill="FFFFFF"/>
        <w:snapToGrid w:val="0"/>
        <w:spacing w:beforeAutospacing="0" w:afterAutospacing="0"/>
        <w:rPr>
          <w:ins w:id="2568" w:author="番茄酱子" w:date="2026-06-24T09:42:00Z"/>
          <w:del w:id="2569" w:author="琴声" w:date="2026-06-26T15:56:16Z"/>
          <w:rFonts w:ascii="Times New Roman" w:hAnsi="Times New Roman" w:eastAsia="仿宋"/>
          <w:color w:val="auto"/>
          <w:sz w:val="32"/>
          <w:szCs w:val="32"/>
          <w:shd w:val="clear" w:color="auto" w:fill="FFFFFF"/>
          <w:rPrChange w:id="2570" w:author="番茄酱子" w:date="2026-06-24T10:49:11Z">
            <w:rPr>
              <w:ins w:id="2571" w:author="番茄酱子" w:date="2026-06-24T09:42:00Z"/>
              <w:del w:id="2572" w:author="琴声" w:date="2026-06-26T15:56:16Z"/>
              <w:rFonts w:ascii="Times New Roman" w:hAnsi="Times New Roman" w:eastAsia="仿宋"/>
              <w:sz w:val="32"/>
              <w:szCs w:val="32"/>
              <w:shd w:val="clear" w:color="auto" w:fill="FFFFFF"/>
            </w:rPr>
          </w:rPrChange>
        </w:rPr>
      </w:pPr>
    </w:p>
    <w:p w14:paraId="5F764A66">
      <w:pPr>
        <w:pStyle w:val="5"/>
        <w:widowControl/>
        <w:shd w:val="clear" w:color="auto" w:fill="FFFFFF"/>
        <w:snapToGrid w:val="0"/>
        <w:spacing w:beforeAutospacing="0" w:afterAutospacing="0"/>
        <w:rPr>
          <w:ins w:id="2573" w:author="番茄酱子" w:date="2026-06-24T09:42:00Z"/>
          <w:del w:id="2574" w:author="琴声" w:date="2026-06-26T15:56:16Z"/>
          <w:rFonts w:ascii="Times New Roman" w:hAnsi="Times New Roman" w:eastAsia="仿宋"/>
          <w:sz w:val="32"/>
          <w:szCs w:val="32"/>
          <w:shd w:val="clear" w:color="auto" w:fill="FFFFFF"/>
        </w:rPr>
      </w:pPr>
    </w:p>
    <w:p w14:paraId="3384E2FC">
      <w:pPr>
        <w:rPr>
          <w:ins w:id="2575" w:author="番茄酱子" w:date="2026-06-24T09:41:00Z"/>
          <w:del w:id="2576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3FAD0F52">
      <w:pPr>
        <w:rPr>
          <w:del w:id="2577" w:author="琴声" w:date="2026-06-26T15:56:16Z"/>
          <w:rFonts w:hint="eastAsia" w:ascii="Times New Roman" w:hAnsi="Times New Roman" w:eastAsia="黑体" w:cs="Times New Roman"/>
          <w:sz w:val="32"/>
          <w:szCs w:val="32"/>
        </w:rPr>
      </w:pPr>
    </w:p>
    <w:p w14:paraId="6B67BDB2">
      <w:pPr>
        <w:rPr>
          <w:ins w:id="2578" w:author="AutoBVT" w:date="2026-06-24T10:36:00Z"/>
          <w:del w:id="2579" w:author="琴声" w:date="2026-06-26T15:56:16Z"/>
          <w:rFonts w:hint="eastAsia" w:ascii="Times New Roman" w:hAnsi="Times New Roman" w:eastAsia="黑体" w:cs="Times New Roman"/>
          <w:sz w:val="32"/>
          <w:szCs w:val="32"/>
        </w:rPr>
      </w:pPr>
    </w:p>
    <w:p w14:paraId="4FCE7376">
      <w:pPr>
        <w:rPr>
          <w:ins w:id="2580" w:author="AutoBVT" w:date="2026-06-24T10:36:00Z"/>
          <w:del w:id="2581" w:author="琴声" w:date="2026-06-26T15:56:16Z"/>
          <w:rFonts w:hint="eastAsia" w:ascii="Times New Roman" w:hAnsi="Times New Roman" w:eastAsia="黑体" w:cs="Times New Roman"/>
          <w:sz w:val="32"/>
          <w:szCs w:val="32"/>
        </w:rPr>
      </w:pPr>
    </w:p>
    <w:p w14:paraId="48361766">
      <w:pPr>
        <w:rPr>
          <w:ins w:id="2582" w:author="AutoBVT" w:date="2026-06-24T10:36:00Z"/>
          <w:del w:id="2583" w:author="琴声" w:date="2026-06-26T15:56:16Z"/>
          <w:rFonts w:ascii="Times New Roman" w:hAnsi="Times New Roman" w:eastAsia="黑体" w:cs="Times New Roman"/>
          <w:sz w:val="32"/>
          <w:szCs w:val="32"/>
        </w:rPr>
      </w:pPr>
    </w:p>
    <w:p w14:paraId="1DE1994F">
      <w:pPr>
        <w:rPr>
          <w:ins w:id="2584" w:author="番茄酱子" w:date="2026-06-24T09:41:00Z"/>
          <w:del w:id="2585" w:author="AutoBVT" w:date="2026-06-24T10:36:00Z"/>
          <w:rFonts w:ascii="Times New Roman" w:hAnsi="Times New Roman" w:eastAsia="黑体" w:cs="Times New Roman"/>
          <w:sz w:val="32"/>
          <w:szCs w:val="32"/>
        </w:rPr>
      </w:pPr>
    </w:p>
    <w:p w14:paraId="4861F4E9">
      <w:pPr>
        <w:rPr>
          <w:ins w:id="2586" w:author="番茄酱子" w:date="2026-06-24T09:41:00Z"/>
          <w:del w:id="2587" w:author="AutoBVT" w:date="2026-06-24T10:36:00Z"/>
          <w:rFonts w:ascii="Times New Roman" w:hAnsi="Times New Roman" w:eastAsia="黑体" w:cs="Times New Roman"/>
          <w:sz w:val="32"/>
          <w:szCs w:val="32"/>
        </w:rPr>
      </w:pPr>
    </w:p>
    <w:p w14:paraId="1B502B0E">
      <w:pPr>
        <w:rPr>
          <w:ins w:id="2588" w:author="番茄酱子" w:date="2026-06-24T09:41:00Z"/>
          <w:del w:id="2589" w:author="AutoBVT" w:date="2026-06-24T10:35:00Z"/>
          <w:rFonts w:ascii="Times New Roman" w:hAnsi="Times New Roman" w:eastAsia="黑体" w:cs="Times New Roman"/>
          <w:sz w:val="32"/>
          <w:szCs w:val="32"/>
        </w:rPr>
      </w:pPr>
    </w:p>
    <w:p w14:paraId="53B0DBA3">
      <w:pPr>
        <w:rPr>
          <w:ins w:id="2590" w:author="番茄酱子" w:date="2026-06-24T09:41:00Z"/>
          <w:del w:id="2591" w:author="  惊抓抓 " w:date="2026-06-26T14:47:50Z"/>
          <w:rFonts w:ascii="Times New Roman" w:hAnsi="Times New Roman" w:eastAsia="黑体" w:cs="Times New Roman"/>
          <w:sz w:val="32"/>
          <w:szCs w:val="32"/>
        </w:rPr>
      </w:pPr>
    </w:p>
    <w:p w14:paraId="3AA24AF5">
      <w:pPr>
        <w:rPr>
          <w:del w:id="2592" w:author="番茄酱子" w:date="2026-06-24T09:43:00Z"/>
          <w:rFonts w:ascii="Times New Roman" w:hAnsi="Times New Roman" w:eastAsia="黑体" w:cs="Times New Roman"/>
          <w:sz w:val="32"/>
          <w:szCs w:val="32"/>
        </w:rPr>
      </w:pPr>
    </w:p>
    <w:p w14:paraId="537D7FE9">
      <w:pPr>
        <w:rPr>
          <w:del w:id="2593" w:author="番茄酱子" w:date="2026-06-24T09:43:00Z"/>
          <w:rFonts w:ascii="Times New Roman" w:hAnsi="Times New Roman" w:eastAsia="黑体" w:cs="Times New Roman"/>
          <w:sz w:val="32"/>
          <w:szCs w:val="32"/>
        </w:rPr>
      </w:pPr>
      <w:del w:id="2594" w:author="番茄酱子" w:date="2026-06-24T09:43:00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35BD8128">
      <w:pPr>
        <w:jc w:val="center"/>
        <w:rPr>
          <w:del w:id="2595" w:author="番茄酱子" w:date="2026-06-24T09:43:00Z"/>
          <w:rFonts w:ascii="Times New Roman" w:hAnsi="Times New Roman" w:cs="Times New Roman"/>
          <w:b/>
          <w:bCs/>
          <w:sz w:val="40"/>
          <w:szCs w:val="48"/>
        </w:rPr>
      </w:pPr>
      <w:del w:id="2596" w:author="番茄酱子" w:date="2026-06-24T09:43:00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597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2598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0120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00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2599" w:author="番茄酱子" w:date="2026-06-24T09:43:00Z"/>
          <w:trPrChange w:id="2600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2601" w:author="  惊抓抓 " w:date="2026-06-23T11:31:00Z">
              <w:tcPr>
                <w:tcW w:w="735" w:type="dxa"/>
                <w:vAlign w:val="center"/>
              </w:tcPr>
            </w:tcPrChange>
          </w:tcPr>
          <w:p w14:paraId="62769042">
            <w:pPr>
              <w:jc w:val="center"/>
              <w:rPr>
                <w:del w:id="2602" w:author="番茄酱子" w:date="2026-06-24T09:43:00Z"/>
                <w:rFonts w:ascii="Times New Roman" w:hAnsi="Times New Roman" w:eastAsia="黑体" w:cs="Times New Roman"/>
                <w:sz w:val="28"/>
                <w:szCs w:val="28"/>
              </w:rPr>
            </w:pPr>
            <w:del w:id="2603" w:author="番茄酱子" w:date="2026-06-24T09:43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2604" w:author="  惊抓抓 " w:date="2026-06-23T11:31:00Z">
              <w:del w:id="2605" w:author="番茄酱子" w:date="2026-06-24T09:43:00Z">
                <w:r>
                  <w:rPr>
                    <w:rFonts w:hint="eastAsia" w:ascii="Times New Roman" w:hAnsi="Times New Roman" w:eastAsia="黑体" w:cs="Times New Roman"/>
                    <w:sz w:val="28"/>
                    <w:szCs w:val="28"/>
                  </w:rPr>
                  <w:delText>岗位代码</w:delText>
                </w:r>
              </w:del>
            </w:ins>
          </w:p>
        </w:tc>
        <w:tc>
          <w:tcPr>
            <w:tcW w:w="1180" w:type="dxa"/>
            <w:vAlign w:val="center"/>
            <w:tcPrChange w:id="2606" w:author="  惊抓抓 " w:date="2026-06-23T11:31:00Z">
              <w:tcPr>
                <w:tcW w:w="1350" w:type="dxa"/>
                <w:vAlign w:val="center"/>
              </w:tcPr>
            </w:tcPrChange>
          </w:tcPr>
          <w:p w14:paraId="2F5D8AE5">
            <w:pPr>
              <w:jc w:val="center"/>
              <w:rPr>
                <w:del w:id="2607" w:author="番茄酱子" w:date="2026-06-24T09:43:00Z"/>
                <w:rFonts w:ascii="Times New Roman" w:hAnsi="Times New Roman" w:eastAsia="黑体" w:cs="Times New Roman"/>
                <w:sz w:val="28"/>
                <w:szCs w:val="28"/>
              </w:rPr>
            </w:pPr>
            <w:del w:id="2608" w:author="番茄酱子" w:date="2026-06-24T09:43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  <w:tcPrChange w:id="2609" w:author="  惊抓抓 " w:date="2026-06-23T11:31:00Z">
              <w:tcPr>
                <w:tcW w:w="1035" w:type="dxa"/>
                <w:vAlign w:val="center"/>
              </w:tcPr>
            </w:tcPrChange>
          </w:tcPr>
          <w:p w14:paraId="6D699D94">
            <w:pPr>
              <w:jc w:val="center"/>
              <w:rPr>
                <w:del w:id="2610" w:author="番茄酱子" w:date="2026-06-24T09:43:00Z"/>
                <w:rFonts w:ascii="Times New Roman" w:hAnsi="Times New Roman" w:eastAsia="黑体" w:cs="Times New Roman"/>
                <w:sz w:val="28"/>
                <w:szCs w:val="28"/>
              </w:rPr>
            </w:pPr>
            <w:del w:id="2611" w:author="番茄酱子" w:date="2026-06-24T09:43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  <w:tcPrChange w:id="2612" w:author="  惊抓抓 " w:date="2026-06-23T11:31:00Z">
              <w:tcPr>
                <w:tcW w:w="3405" w:type="dxa"/>
                <w:vAlign w:val="center"/>
              </w:tcPr>
            </w:tcPrChange>
          </w:tcPr>
          <w:p w14:paraId="2D93CFE7">
            <w:pPr>
              <w:jc w:val="center"/>
              <w:rPr>
                <w:del w:id="2613" w:author="番茄酱子" w:date="2026-06-24T09:43:00Z"/>
                <w:rFonts w:ascii="Times New Roman" w:hAnsi="Times New Roman" w:eastAsia="黑体" w:cs="Times New Roman"/>
                <w:sz w:val="28"/>
                <w:szCs w:val="28"/>
              </w:rPr>
            </w:pPr>
            <w:del w:id="2614" w:author="番茄酱子" w:date="2026-06-24T09:43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  <w:tcPrChange w:id="2615" w:author="  惊抓抓 " w:date="2026-06-23T11:31:00Z">
              <w:tcPr>
                <w:tcW w:w="3000" w:type="dxa"/>
                <w:vAlign w:val="center"/>
              </w:tcPr>
            </w:tcPrChange>
          </w:tcPr>
          <w:p w14:paraId="3C4F6D55">
            <w:pPr>
              <w:jc w:val="center"/>
              <w:rPr>
                <w:del w:id="2616" w:author="番茄酱子" w:date="2026-06-24T09:43:00Z"/>
                <w:rFonts w:ascii="Times New Roman" w:hAnsi="Times New Roman" w:eastAsia="黑体" w:cs="Times New Roman"/>
                <w:sz w:val="28"/>
                <w:szCs w:val="28"/>
              </w:rPr>
            </w:pPr>
            <w:del w:id="2617" w:author="番茄酱子" w:date="2026-06-24T09:43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  <w:tcPrChange w:id="2618" w:author="  惊抓抓 " w:date="2026-06-23T11:31:00Z">
              <w:tcPr>
                <w:tcW w:w="945" w:type="dxa"/>
                <w:vAlign w:val="center"/>
              </w:tcPr>
            </w:tcPrChange>
          </w:tcPr>
          <w:p w14:paraId="4D22B80D">
            <w:pPr>
              <w:jc w:val="center"/>
              <w:rPr>
                <w:del w:id="2619" w:author="番茄酱子" w:date="2026-06-24T09:43:00Z"/>
                <w:rFonts w:ascii="Times New Roman" w:hAnsi="Times New Roman" w:eastAsia="黑体" w:cs="Times New Roman"/>
                <w:sz w:val="28"/>
                <w:szCs w:val="28"/>
              </w:rPr>
            </w:pPr>
            <w:del w:id="2620" w:author="番茄酱子" w:date="2026-06-24T09:43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3065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22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del w:id="2621" w:author="番茄酱子" w:date="2026-06-24T09:43:00Z"/>
          <w:trPrChange w:id="2622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2623" w:author="  惊抓抓 " w:date="2026-06-23T11:31:00Z">
              <w:tcPr>
                <w:tcW w:w="735" w:type="dxa"/>
                <w:vAlign w:val="center"/>
              </w:tcPr>
            </w:tcPrChange>
          </w:tcPr>
          <w:p w14:paraId="2735DB74">
            <w:pPr>
              <w:widowControl/>
              <w:spacing w:line="570" w:lineRule="exact"/>
              <w:ind w:firstLine="280" w:firstLineChars="100"/>
              <w:jc w:val="both"/>
              <w:rPr>
                <w:del w:id="2625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626" w:author="AutoBVT" w:date="2026-06-22T16:41:00Z">
                  <w:rPr>
                    <w:del w:id="2627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24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2628" w:author="  惊抓抓 " w:date="2026-06-23T11:31:00Z">
              <w:del w:id="2629" w:author="番茄酱子" w:date="2026-06-24T09:43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2630" w:author="AutoBVT" w:date="2026-06-22T16:41:00Z">
              <w:del w:id="2631" w:author="番茄酱子" w:date="2026-06-24T09:43:0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3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2633" w:author="番茄酱子" w:date="2026-06-24T09:43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3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2635" w:author="  惊抓抓 " w:date="2026-06-23T11:31:00Z">
              <w:tcPr>
                <w:tcW w:w="1350" w:type="dxa"/>
                <w:vAlign w:val="center"/>
              </w:tcPr>
            </w:tcPrChange>
          </w:tcPr>
          <w:p w14:paraId="2AE375DD">
            <w:pPr>
              <w:widowControl/>
              <w:spacing w:line="570" w:lineRule="exact"/>
              <w:jc w:val="both"/>
              <w:rPr>
                <w:del w:id="2637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638" w:author="AutoBVT" w:date="2026-06-22T16:41:00Z">
                  <w:rPr>
                    <w:del w:id="2639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36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del w:id="2640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4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2642" w:author="  惊抓抓 " w:date="2026-06-23T11:31:00Z">
              <w:tcPr>
                <w:tcW w:w="1035" w:type="dxa"/>
                <w:vAlign w:val="center"/>
              </w:tcPr>
            </w:tcPrChange>
          </w:tcPr>
          <w:p w14:paraId="24C02453">
            <w:pPr>
              <w:widowControl/>
              <w:spacing w:line="570" w:lineRule="exact"/>
              <w:ind w:firstLine="280" w:firstLineChars="100"/>
              <w:jc w:val="both"/>
              <w:rPr>
                <w:del w:id="2644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645" w:author="AutoBVT" w:date="2026-06-22T16:41:00Z">
                  <w:rPr>
                    <w:del w:id="2646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43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2647" w:author="番茄酱子" w:date="2026-06-24T09:43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4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3509" w:type="dxa"/>
            <w:vAlign w:val="center"/>
            <w:tcPrChange w:id="2649" w:author="  惊抓抓 " w:date="2026-06-23T11:31:00Z">
              <w:tcPr>
                <w:tcW w:w="3405" w:type="dxa"/>
                <w:vAlign w:val="center"/>
              </w:tcPr>
            </w:tcPrChange>
          </w:tcPr>
          <w:p w14:paraId="6B5D6A0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651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652" w:author="AutoBVT" w:date="2026-06-22T16:41:00Z">
                  <w:rPr>
                    <w:del w:id="2653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50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654" w:author="AutoBVT" w:date="2026-06-22T16:40:00Z">
              <w:del w:id="2655" w:author="番茄酱子" w:date="2026-06-24T09:43:0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56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2657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5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学历：大学本科及以上，并取得相应学位；</w:delText>
              </w:r>
            </w:del>
          </w:p>
          <w:p w14:paraId="1865834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2660" w:author="  惊抓抓 " w:date="2026-06-23T11:31:00Z"/>
                <w:del w:id="2661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2659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662" w:author="AutoBVT" w:date="2026-06-22T16:40:00Z">
              <w:del w:id="2663" w:author="番茄酱子" w:date="2026-06-24T09:43:0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64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2665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6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</w:p>
          <w:p w14:paraId="17D5DE5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668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669" w:author="AutoBVT" w:date="2026-06-22T16:41:00Z">
                  <w:rPr>
                    <w:del w:id="2670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67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2671" w:author="番茄酱子" w:date="2026-06-24T09:43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7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2673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7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161FC85A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676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677" w:author="AutoBVT" w:date="2026-06-22T16:41:00Z">
                  <w:rPr>
                    <w:del w:id="2678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75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679" w:author="AutoBVT" w:date="2026-06-22T16:40:00Z">
              <w:del w:id="2680" w:author="番茄酱子" w:date="2026-06-24T09:43:0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81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2682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8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专业：会计学、财务管理、财政学、工商管理、税收学、经济学、金融学</w:delText>
              </w:r>
            </w:del>
            <w:ins w:id="2684" w:author="AutoBVT" w:date="2026-06-22T16:38:00Z">
              <w:del w:id="2685" w:author="番茄酱子" w:date="2026-06-24T09:43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86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2687" w:author="AutoBVT" w:date="2026-06-22T16:40:00Z">
              <w:del w:id="2688" w:author="番茄酱子" w:date="2026-06-24T09:43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89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2690" w:author="AutoBVT" w:date="2026-06-22T16:38:00Z">
              <w:del w:id="2691" w:author="番茄酱子" w:date="2026-06-24T09:43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9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2693" w:author="AutoBVT" w:date="2026-06-22T16:39:00Z">
              <w:del w:id="2694" w:author="番茄酱子" w:date="2026-06-24T09:43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69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2696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69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5CC2E0E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2699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700" w:author="AutoBVT" w:date="2026-06-22T16:41:00Z">
                  <w:rPr>
                    <w:del w:id="2701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98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2702" w:author="AutoBVT" w:date="2026-06-22T16:40:00Z">
              <w:del w:id="2703" w:author="番茄酱子" w:date="2026-06-24T09:43:0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704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2705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0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其他：具备会计初级及以上资格证书，从事会计工作三年以上</w:delText>
              </w:r>
            </w:del>
            <w:ins w:id="2707" w:author="AutoBVT" w:date="2026-06-22T16:41:00Z">
              <w:del w:id="2708" w:author="番茄酱子" w:date="2026-06-24T09:43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2709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1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2711" w:author="  惊抓抓 " w:date="2026-06-23T11:31:00Z">
              <w:tcPr>
                <w:tcW w:w="3000" w:type="dxa"/>
                <w:vAlign w:val="center"/>
              </w:tcPr>
            </w:tcPrChange>
          </w:tcPr>
          <w:p w14:paraId="143BEED5">
            <w:pPr>
              <w:widowControl/>
              <w:spacing w:line="570" w:lineRule="exact"/>
              <w:jc w:val="both"/>
              <w:rPr>
                <w:del w:id="2713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714" w:author="AutoBVT" w:date="2026-06-22T16:41:00Z">
                  <w:rPr>
                    <w:del w:id="2715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712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2716" w:author="番茄酱子" w:date="2026-06-24T09:43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17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2718" w:author="  惊抓抓 " w:date="2026-06-23T11:32:00Z">
              <w:del w:id="2719" w:author="番茄酱子" w:date="2026-06-24T09:43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del w:id="2720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2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2722" w:author="番茄酱子" w:date="2026-06-24T09:43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23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724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2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2726" w:author="番茄酱子" w:date="2026-06-24T09:43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27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2728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2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  <w:tcPrChange w:id="2730" w:author="  惊抓抓 " w:date="2026-06-23T11:31:00Z">
              <w:tcPr>
                <w:tcW w:w="945" w:type="dxa"/>
                <w:vAlign w:val="center"/>
              </w:tcPr>
            </w:tcPrChange>
          </w:tcPr>
          <w:p w14:paraId="3150602E">
            <w:pPr>
              <w:widowControl/>
              <w:spacing w:line="570" w:lineRule="exact"/>
              <w:jc w:val="both"/>
              <w:rPr>
                <w:del w:id="2732" w:author="番茄酱子" w:date="2026-06-24T09:43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2733" w:author="AutoBVT" w:date="2026-06-22T16:41:00Z">
                  <w:rPr>
                    <w:del w:id="2734" w:author="番茄酱子" w:date="2026-06-24T09:43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731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2735" w:author="番茄酱子" w:date="2026-06-24T09:43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36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2737" w:author="番茄酱子" w:date="2026-06-24T09:43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273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5D17243C">
      <w:pPr>
        <w:rPr>
          <w:del w:id="2739" w:author="番茄酱子" w:date="2026-06-24T09:43:00Z"/>
          <w:rFonts w:ascii="Times New Roman" w:hAnsi="Times New Roman" w:cs="Times New Roman"/>
          <w:sz w:val="36"/>
          <w:szCs w:val="44"/>
        </w:rPr>
      </w:pPr>
    </w:p>
    <w:p w14:paraId="6F13DF35">
      <w:pPr>
        <w:widowControl/>
        <w:spacing w:line="520" w:lineRule="exact"/>
        <w:ind w:firstLine="643" w:firstLineChars="200"/>
        <w:rPr>
          <w:del w:id="2740" w:author="番茄酱子" w:date="2026-06-24T09:43:0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2741" w:author="番茄酱子" w:date="2026-06-24T09:43:00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2742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1.年龄38</w:delText>
        </w:r>
      </w:del>
      <w:ins w:id="2743" w:author="AutoBVT" w:date="2026-06-22T16:42:00Z">
        <w:del w:id="2744" w:author="番茄酱子" w:date="2026-06-24T09:43:0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3</w:delText>
          </w:r>
        </w:del>
      </w:ins>
      <w:ins w:id="2745" w:author="AutoBVT" w:date="2026-06-22T16:42:00Z">
        <w:del w:id="2746" w:author="番茄酱子" w:date="2026-06-24T09:43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8</w:delText>
          </w:r>
        </w:del>
      </w:ins>
      <w:del w:id="2747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2748" w:author="AutoBVT" w:date="2026-06-22T16:42:00Z">
        <w:del w:id="2749" w:author="番茄酱子" w:date="2026-06-24T09:43:0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750" w:author="AutoBVT" w:date="2026-06-22T16:42:00Z">
        <w:del w:id="2751" w:author="番茄酱子" w:date="2026-06-24T09:43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2752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年6</w:delText>
        </w:r>
      </w:del>
      <w:ins w:id="2753" w:author="  惊抓抓 " w:date="2026-06-23T11:32:00Z">
        <w:del w:id="2754" w:author="番茄酱子" w:date="2026-06-24T09:43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755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2756" w:author="  惊抓抓 " w:date="2026-06-23T11:32:00Z">
        <w:del w:id="2757" w:author="番茄酱子" w:date="2026-06-24T09:43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758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2759" w:author="AutoBVT" w:date="2026-06-22T16:42:00Z">
        <w:del w:id="2760" w:author="番茄酱子" w:date="2026-06-24T09:43:0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761" w:author="AutoBVT" w:date="2026-06-22T16:42:00Z">
        <w:del w:id="2762" w:author="番茄酱子" w:date="2026-06-24T09:43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2763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年6</w:delText>
        </w:r>
      </w:del>
      <w:ins w:id="2764" w:author="  惊抓抓 " w:date="2026-06-23T11:32:00Z">
        <w:del w:id="2765" w:author="番茄酱子" w:date="2026-06-24T09:43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766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2767" w:author="  惊抓抓 " w:date="2026-06-23T11:32:00Z">
        <w:del w:id="2768" w:author="番茄酱子" w:date="2026-06-24T09:43:0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2769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65078D92">
      <w:pPr>
        <w:widowControl/>
        <w:spacing w:line="520" w:lineRule="exact"/>
        <w:ind w:firstLine="640" w:firstLineChars="200"/>
        <w:rPr>
          <w:del w:id="2770" w:author="番茄酱子" w:date="2026-06-24T09:43:0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2771" w:author="番茄酱子" w:date="2026-06-24T09:43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7C479992">
      <w:pPr>
        <w:ind w:firstLine="0" w:firstLineChars="0"/>
        <w:rPr>
          <w:del w:id="2773" w:author="番茄酱子" w:date="2026-06-24T09:43:00Z"/>
          <w:rFonts w:ascii="Times New Roman" w:hAnsi="Times New Roman" w:cs="Times New Roman"/>
          <w:sz w:val="36"/>
          <w:szCs w:val="44"/>
        </w:rPr>
        <w:pPrChange w:id="2772" w:author="番茄酱子" w:date="2026-06-24T09:43:00Z">
          <w:pPr>
            <w:ind w:firstLine="720" w:firstLineChars="200"/>
          </w:pPr>
        </w:pPrChange>
      </w:pPr>
    </w:p>
    <w:p w14:paraId="22947183">
      <w:pPr>
        <w:rPr>
          <w:del w:id="2774" w:author="番茄酱子" w:date="2026-06-24T09:43:00Z"/>
          <w:rFonts w:ascii="Times New Roman" w:hAnsi="Times New Roman" w:cs="Times New Roman"/>
          <w:sz w:val="36"/>
          <w:szCs w:val="44"/>
        </w:rPr>
      </w:pPr>
    </w:p>
    <w:p w14:paraId="08DFD6EF">
      <w:pPr>
        <w:rPr>
          <w:del w:id="2775" w:author="AutoBVT" w:date="2026-06-22T16:42:00Z"/>
          <w:rFonts w:ascii="Times New Roman" w:hAnsi="Times New Roman" w:cs="Times New Roman"/>
          <w:sz w:val="36"/>
          <w:szCs w:val="44"/>
        </w:rPr>
      </w:pPr>
    </w:p>
    <w:p w14:paraId="3553C461">
      <w:pPr>
        <w:rPr>
          <w:del w:id="2776" w:author="AutoBVT" w:date="2026-06-22T16:42:00Z"/>
          <w:rFonts w:ascii="Times New Roman" w:hAnsi="Times New Roman" w:cs="Times New Roman"/>
          <w:sz w:val="36"/>
          <w:szCs w:val="44"/>
        </w:rPr>
      </w:pPr>
    </w:p>
    <w:p w14:paraId="258B355D">
      <w:pPr>
        <w:rPr>
          <w:del w:id="2777" w:author="番茄酱子" w:date="2026-06-24T09:43:00Z"/>
          <w:rFonts w:ascii="Times New Roman" w:hAnsi="Times New Roman" w:cs="Times New Roman"/>
          <w:sz w:val="36"/>
          <w:szCs w:val="44"/>
        </w:rPr>
      </w:pPr>
    </w:p>
    <w:p w14:paraId="48E5CD73">
      <w:pPr>
        <w:rPr>
          <w:ins w:id="2778" w:author="  惊抓抓 " w:date="2026-06-23T11:32:00Z"/>
          <w:del w:id="2779" w:author="番茄酱子" w:date="2026-06-24T09:43:0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7248FC6">
      <w:pPr>
        <w:jc w:val="left"/>
        <w:rPr>
          <w:rFonts w:ascii="Times New Roman" w:hAnsi="Times New Roman" w:eastAsia="黑体" w:cs="Times New Roman"/>
          <w:bCs/>
          <w:color w:val="auto"/>
          <w:sz w:val="32"/>
          <w:szCs w:val="48"/>
          <w:shd w:val="clear" w:color="auto" w:fill="auto"/>
          <w:rPrChange w:id="2781" w:author="番茄酱子" w:date="2026-06-24T09:43:00Z"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</w:rPrChange>
        </w:rPr>
        <w:pPrChange w:id="2780" w:author="番茄酱子" w:date="2026-06-24T09:43:00Z">
          <w:pPr/>
        </w:pPrChange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48"/>
          <w:shd w:val="clear" w:color="auto" w:fill="auto"/>
          <w:rPrChange w:id="2782" w:author="番茄酱子" w:date="2026-06-24T09:43:00Z">
            <w:rPr>
              <w:rFonts w:hint="eastAsia"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</w:rPrChange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48"/>
          <w:shd w:val="clear" w:color="auto" w:fill="auto"/>
          <w:rPrChange w:id="2783" w:author="番茄酱子" w:date="2026-06-24T09:43:00Z">
            <w:rPr>
              <w:rFonts w:hint="eastAsia"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</w:rPrChange>
        </w:rPr>
        <w:t>2</w:t>
      </w:r>
    </w:p>
    <w:p w14:paraId="566A0118">
      <w:pPr>
        <w:spacing w:line="660" w:lineRule="exact"/>
        <w:jc w:val="center"/>
        <w:rPr>
          <w:ins w:id="2785" w:author="  惊抓抓 " w:date="2026-06-23T11:38:00Z"/>
          <w:del w:id="2786" w:author="番茄酱子" w:date="2026-06-24T09:43:00Z"/>
          <w:rFonts w:ascii="微软雅黑" w:hAnsi="微软雅黑" w:eastAsia="微软雅黑" w:cs="微软雅黑"/>
          <w:sz w:val="44"/>
          <w:szCs w:val="44"/>
          <w:rPrChange w:id="2787" w:author="番茄酱子" w:date="2026-06-24T09:43:00Z">
            <w:rPr>
              <w:ins w:id="2788" w:author="  惊抓抓 " w:date="2026-06-23T11:38:00Z"/>
              <w:del w:id="2789" w:author="番茄酱子" w:date="2026-06-24T09:43:00Z"/>
              <w:rFonts w:ascii="Times New Roman" w:hAnsi="Times New Roman" w:eastAsia="方正小标宋简体" w:cs="Times New Roman"/>
              <w:sz w:val="28"/>
              <w:szCs w:val="28"/>
            </w:rPr>
          </w:rPrChange>
        </w:rPr>
        <w:pPrChange w:id="2784" w:author="番茄酱子" w:date="2026-06-24T09:43:00Z">
          <w:pPr/>
        </w:pPrChange>
      </w:pPr>
      <w:ins w:id="2790" w:author="番茄酱子" w:date="2026-06-24T09:43:00Z">
        <w:r>
          <w:rPr>
            <w:rFonts w:hint="eastAsia" w:ascii="微软雅黑" w:hAnsi="微软雅黑" w:eastAsia="微软雅黑" w:cs="微软雅黑"/>
            <w:sz w:val="44"/>
            <w:szCs w:val="44"/>
            <w:rPrChange w:id="2791" w:author="番茄酱子" w:date="2026-06-24T09:43:00Z">
              <w:rPr>
                <w:rFonts w:hint="eastAsia"/>
              </w:rPr>
            </w:rPrChange>
          </w:rPr>
          <w:t>简阳市施家镇人民政府招聘编外人员报名表</w:t>
        </w:r>
      </w:ins>
      <w:del w:id="2792" w:author="番茄酱子" w:date="2026-06-24T09:43:00Z">
        <w:r>
          <w:rPr>
            <w:rFonts w:hint="eastAsia" w:ascii="微软雅黑" w:hAnsi="微软雅黑" w:eastAsia="微软雅黑" w:cs="微软雅黑"/>
            <w:color w:val="auto"/>
            <w:sz w:val="44"/>
            <w:szCs w:val="44"/>
            <w:shd w:val="clear" w:color="auto" w:fill="auto"/>
            <w:rPrChange w:id="2793" w:author="番茄酱子" w:date="2026-06-24T09:43:00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</w:rPr>
            </w:rPrChange>
          </w:rPr>
          <w:delText>简阳市会计委派管理中心公开招聘农村集体“三资”专职委派会计</w:delText>
        </w:r>
      </w:del>
      <w:ins w:id="2794" w:author="  惊抓抓 " w:date="2026-06-23T11:33:00Z">
        <w:del w:id="2795" w:author="番茄酱子" w:date="2026-06-24T09:43:00Z">
          <w:r>
            <w:rPr>
              <w:rFonts w:ascii="微软雅黑" w:hAnsi="微软雅黑" w:eastAsia="微软雅黑" w:cs="微软雅黑"/>
              <w:color w:val="auto"/>
              <w:sz w:val="44"/>
              <w:szCs w:val="44"/>
              <w:shd w:val="clear" w:color="auto" w:fill="auto"/>
              <w:rPrChange w:id="2796" w:author="番茄酱子" w:date="2026-06-24T09:43:00Z">
                <w:rPr>
                  <w:rFonts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</w:rPr>
            <w:delText>xx</w:delText>
          </w:r>
        </w:del>
      </w:ins>
      <w:ins w:id="2797" w:author="  惊抓抓 " w:date="2026-06-23T11:39:00Z">
        <w:del w:id="2798" w:author="番茄酱子" w:date="2026-06-24T09:43:00Z">
          <w:r>
            <w:rPr>
              <w:rFonts w:hint="eastAsia" w:ascii="微软雅黑" w:hAnsi="微软雅黑" w:eastAsia="微软雅黑" w:cs="微软雅黑"/>
              <w:color w:val="auto"/>
              <w:sz w:val="44"/>
              <w:szCs w:val="44"/>
              <w:shd w:val="clear" w:color="auto" w:fill="auto"/>
              <w:rPrChange w:id="2799" w:author="番茄酱子" w:date="2026-06-24T09:43:00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</w:rPr>
            <w:delText>公开招聘编外人员</w:delText>
          </w:r>
        </w:del>
      </w:ins>
      <w:del w:id="2800" w:author="番茄酱子" w:date="2026-06-24T09:43:00Z">
        <w:r>
          <w:rPr>
            <w:rFonts w:hint="eastAsia" w:ascii="微软雅黑" w:hAnsi="微软雅黑" w:eastAsia="微软雅黑" w:cs="微软雅黑"/>
            <w:sz w:val="44"/>
            <w:szCs w:val="44"/>
            <w:rPrChange w:id="2801" w:author="番茄酱子" w:date="2026-06-24T09:43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2802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532E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7110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803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2804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32EFC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A9A7F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2182CB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805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2806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21D2E4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4DFFFD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807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2808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E35D22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16331D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ED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09" w:author="  惊抓抓 " w:date="2026-06-23T11:45:00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75A823">
            <w:pPr>
              <w:adjustRightInd w:val="0"/>
              <w:snapToGrid w:val="0"/>
              <w:spacing w:line="240" w:lineRule="atLeast"/>
              <w:jc w:val="center"/>
              <w:rPr>
                <w:ins w:id="281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811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70A13025">
            <w:pPr>
              <w:adjustRightInd w:val="0"/>
              <w:snapToGrid w:val="0"/>
              <w:spacing w:line="240" w:lineRule="atLeast"/>
              <w:jc w:val="center"/>
              <w:rPr>
                <w:ins w:id="2812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6D1F5DF">
            <w:pPr>
              <w:adjustRightInd w:val="0"/>
              <w:snapToGrid w:val="0"/>
              <w:spacing w:line="240" w:lineRule="atLeast"/>
              <w:jc w:val="center"/>
              <w:rPr>
                <w:ins w:id="281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D2572B1">
            <w:pPr>
              <w:adjustRightInd w:val="0"/>
              <w:snapToGrid w:val="0"/>
              <w:spacing w:line="240" w:lineRule="atLeast"/>
              <w:jc w:val="center"/>
              <w:rPr>
                <w:ins w:id="2814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815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5E148C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1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1A382E9B">
            <w:pPr>
              <w:adjustRightInd w:val="0"/>
              <w:snapToGrid w:val="0"/>
              <w:spacing w:line="240" w:lineRule="atLeast"/>
              <w:jc w:val="center"/>
              <w:rPr>
                <w:ins w:id="2817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818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1B2E42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19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1B1BC505">
            <w:pPr>
              <w:adjustRightInd w:val="0"/>
              <w:snapToGrid w:val="0"/>
              <w:spacing w:line="240" w:lineRule="atLeast"/>
              <w:jc w:val="center"/>
              <w:rPr>
                <w:ins w:id="282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7A2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2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2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822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D5394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2823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09AFD8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2824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434AE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2825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CA39E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2826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CE0CA4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2827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E46C0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2828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80965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829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60305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170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3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3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2831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591B2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  <w:tcPrChange w:id="2832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6C5ED1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2833" w:author="  惊抓抓 " w:date="2026-06-23T11:39:00Z">
              <w:tcPr>
                <w:tcW w:w="1682" w:type="dxa"/>
                <w:vAlign w:val="center"/>
              </w:tcPr>
            </w:tcPrChange>
          </w:tcPr>
          <w:p w14:paraId="595D1E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  <w:tcPrChange w:id="2834" w:author="  惊抓抓 " w:date="2026-06-23T11:39:00Z">
              <w:tcPr>
                <w:tcW w:w="1504" w:type="dxa"/>
                <w:vAlign w:val="center"/>
              </w:tcPr>
            </w:tcPrChange>
          </w:tcPr>
          <w:p w14:paraId="30AF26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2835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61CF05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67" w:type="dxa"/>
            <w:vAlign w:val="center"/>
            <w:tcPrChange w:id="2836" w:author="  惊抓抓 " w:date="2026-06-23T11:39:00Z">
              <w:tcPr>
                <w:tcW w:w="767" w:type="dxa"/>
                <w:vAlign w:val="center"/>
              </w:tcPr>
            </w:tcPrChange>
          </w:tcPr>
          <w:p w14:paraId="6B7268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837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B702B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7D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3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3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2839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D2C83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  <w:tcPrChange w:id="2840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5496D9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2841" w:author="  惊抓抓 " w:date="2026-06-23T11:39:00Z">
              <w:tcPr>
                <w:tcW w:w="1682" w:type="dxa"/>
                <w:vAlign w:val="center"/>
              </w:tcPr>
            </w:tcPrChange>
          </w:tcPr>
          <w:p w14:paraId="6883F5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2842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5B333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2843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DB08F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2844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3BAD0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845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5A18B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D77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4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4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847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594E4D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2848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7B065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2849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DCC95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850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0471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C6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5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5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52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2230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53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5FEA2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54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C20DF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55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6329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A0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5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5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857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338E04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858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B1F0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859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B6AF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860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12AA4B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861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DDA1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046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6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6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863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153D3D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864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F7DAC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2865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1F842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2866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1BB93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867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22EAF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135A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6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6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69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BE895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870" w:author="  惊抓抓 " w:date="2026-06-23T11:39:00Z">
              <w:tcPr>
                <w:tcW w:w="1379" w:type="dxa"/>
                <w:vAlign w:val="center"/>
              </w:tcPr>
            </w:tcPrChange>
          </w:tcPr>
          <w:p w14:paraId="528036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2871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4DAAAD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2872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160B5D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873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A14F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463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7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7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7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B294C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876" w:author="  惊抓抓 " w:date="2026-06-23T11:39:00Z">
              <w:tcPr>
                <w:tcW w:w="1379" w:type="dxa"/>
                <w:vAlign w:val="center"/>
              </w:tcPr>
            </w:tcPrChange>
          </w:tcPr>
          <w:p w14:paraId="2B465A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2877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679382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2878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0EA73F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879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139CF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C5D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8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8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881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2A10A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882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035D2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2883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6BFC9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2884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C0D0D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885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E22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3727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8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8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8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BE38C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888" w:author="  惊抓抓 " w:date="2026-06-23T11:39:00Z">
              <w:tcPr>
                <w:tcW w:w="1379" w:type="dxa"/>
                <w:vAlign w:val="center"/>
              </w:tcPr>
            </w:tcPrChange>
          </w:tcPr>
          <w:p w14:paraId="004EF3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889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4ADC6C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890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D219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891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46C5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006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9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9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9AF4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894" w:author="  惊抓抓 " w:date="2026-06-23T11:39:00Z">
              <w:tcPr>
                <w:tcW w:w="1379" w:type="dxa"/>
                <w:vAlign w:val="center"/>
              </w:tcPr>
            </w:tcPrChange>
          </w:tcPr>
          <w:p w14:paraId="4CE4EF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895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6B375A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896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ACA1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897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D42E7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60C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89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99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7E40A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900" w:author="  惊抓抓 " w:date="2026-06-23T11:39:00Z">
              <w:tcPr>
                <w:tcW w:w="1379" w:type="dxa"/>
                <w:vAlign w:val="center"/>
              </w:tcPr>
            </w:tcPrChange>
          </w:tcPr>
          <w:p w14:paraId="6D79E8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901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285017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902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84707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903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BDB5B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B86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0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trPrChange w:id="2904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905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DC4C3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71DA4E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906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986F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90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64DE1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908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62FC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909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34AC0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10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A5DCC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7DCC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1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91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1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E50A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913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E3125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914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1E926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15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08F17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2916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7FF944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2917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7FD017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18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93AC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E21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1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91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2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92AEB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921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7A6D3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922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75B96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923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81723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924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3BA0C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25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9FB74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6A8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2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92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2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7C2A5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928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BC22B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929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D033B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930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A9E91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931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6A39E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32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79BE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24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3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93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93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2D5E26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2935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6466D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2936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330B1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937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A67EE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2938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872EA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939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EF491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A2C29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25A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40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trPrChange w:id="2940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41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A5DED65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943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2944" w:author="  惊抓抓 " w:date="2026-06-23T11:47:00Z">
                  <w:rPr>
                    <w:ins w:id="2945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942" w:author="AutoBVT" w:date="2026-06-24T10:13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94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4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948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4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950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5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2952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5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2954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5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2956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957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2958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5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296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6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96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96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296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6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296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6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96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96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297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7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2972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7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974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975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297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7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297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97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298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8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298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98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298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8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298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8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24E5EE7E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989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988" w:author="AutoBVT" w:date="2026-06-24T10:13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99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99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992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0A49B4B6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9BE81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993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994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3C6BD96E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995" w:author="AutoBVT" w:date="2026-06-24T10:13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996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7CFC9327">
      <w:pPr>
        <w:rPr>
          <w:del w:id="2997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998" w:author="AutoBVT" w:date="2026-06-22T16:28:00Z">
            <w:rPr>
              <w:del w:id="2999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76599EA9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8D7DAB-44AA-4E0C-91B1-21C4205DBE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A2D610B-E412-4C4B-BD13-A59FD91002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FEDD87-0F1E-449F-B79A-37ED2AB4EC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9FA7A96-28E1-44D4-8FA5-152F278C70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DF71E5-F985-4670-854A-F4075992C5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F2FCEAF-B4CB-401D-897E-DFDA575267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476EDDB-6922-4592-9BC5-CD40C84D7C5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D83E072E-F457-4A69-9574-8A2A55D4A9E5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8386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B2A5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B2A57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番茄酱子">
    <w15:presenceInfo w15:providerId="WPS Office" w15:userId="3169541413"/>
  </w15:person>
  <w15:person w15:author="琴声">
    <w15:presenceInfo w15:providerId="WPS Office" w15:userId="188789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264E69"/>
    <w:rsid w:val="00602F64"/>
    <w:rsid w:val="00682A5A"/>
    <w:rsid w:val="007135AA"/>
    <w:rsid w:val="00722A61"/>
    <w:rsid w:val="00741B22"/>
    <w:rsid w:val="0084185C"/>
    <w:rsid w:val="00860E70"/>
    <w:rsid w:val="0086163F"/>
    <w:rsid w:val="009A0631"/>
    <w:rsid w:val="009F4ABA"/>
    <w:rsid w:val="00B0507A"/>
    <w:rsid w:val="00C35602"/>
    <w:rsid w:val="00CE115D"/>
    <w:rsid w:val="00D411F9"/>
    <w:rsid w:val="00DC3343"/>
    <w:rsid w:val="00DD0D35"/>
    <w:rsid w:val="00E4035D"/>
    <w:rsid w:val="00ED7D98"/>
    <w:rsid w:val="00FE5316"/>
    <w:rsid w:val="024801FB"/>
    <w:rsid w:val="03092820"/>
    <w:rsid w:val="037F6DE9"/>
    <w:rsid w:val="03C2414B"/>
    <w:rsid w:val="03EA28F3"/>
    <w:rsid w:val="049E0605"/>
    <w:rsid w:val="04B769D7"/>
    <w:rsid w:val="05C36005"/>
    <w:rsid w:val="06977DAE"/>
    <w:rsid w:val="06D4361F"/>
    <w:rsid w:val="079B25E0"/>
    <w:rsid w:val="097A0244"/>
    <w:rsid w:val="0A471CFC"/>
    <w:rsid w:val="0B0E4E77"/>
    <w:rsid w:val="0CF12CA2"/>
    <w:rsid w:val="0D1B387B"/>
    <w:rsid w:val="0D2E1801"/>
    <w:rsid w:val="0D586C8B"/>
    <w:rsid w:val="0DAE649D"/>
    <w:rsid w:val="0DC61A39"/>
    <w:rsid w:val="0EFC3704"/>
    <w:rsid w:val="109C2F25"/>
    <w:rsid w:val="12366FE4"/>
    <w:rsid w:val="139949B4"/>
    <w:rsid w:val="149B41B6"/>
    <w:rsid w:val="150D5186"/>
    <w:rsid w:val="17532929"/>
    <w:rsid w:val="17864D75"/>
    <w:rsid w:val="19874772"/>
    <w:rsid w:val="1988673C"/>
    <w:rsid w:val="1A2C356C"/>
    <w:rsid w:val="1A4D517D"/>
    <w:rsid w:val="1A7D3DC7"/>
    <w:rsid w:val="1C1918CE"/>
    <w:rsid w:val="1DD206EB"/>
    <w:rsid w:val="1E9B0CC0"/>
    <w:rsid w:val="1EDD3086"/>
    <w:rsid w:val="1EF44006"/>
    <w:rsid w:val="1EFF4369"/>
    <w:rsid w:val="20A2745F"/>
    <w:rsid w:val="20B75F78"/>
    <w:rsid w:val="22603075"/>
    <w:rsid w:val="22C97BAA"/>
    <w:rsid w:val="237738F9"/>
    <w:rsid w:val="23842368"/>
    <w:rsid w:val="23AB72AF"/>
    <w:rsid w:val="2480045D"/>
    <w:rsid w:val="24A4042D"/>
    <w:rsid w:val="24F133E8"/>
    <w:rsid w:val="25781AD9"/>
    <w:rsid w:val="259A5CAF"/>
    <w:rsid w:val="26243349"/>
    <w:rsid w:val="264708EF"/>
    <w:rsid w:val="275D772E"/>
    <w:rsid w:val="288D1319"/>
    <w:rsid w:val="28F039B6"/>
    <w:rsid w:val="2972480D"/>
    <w:rsid w:val="297B7724"/>
    <w:rsid w:val="298259F7"/>
    <w:rsid w:val="2A73489F"/>
    <w:rsid w:val="2ACD3FAF"/>
    <w:rsid w:val="2B110340"/>
    <w:rsid w:val="2B1A3DE5"/>
    <w:rsid w:val="2CB83EFF"/>
    <w:rsid w:val="2D452F54"/>
    <w:rsid w:val="2D9C57A1"/>
    <w:rsid w:val="2DC84F02"/>
    <w:rsid w:val="2DCF7851"/>
    <w:rsid w:val="2DEE3407"/>
    <w:rsid w:val="32133909"/>
    <w:rsid w:val="324D32EC"/>
    <w:rsid w:val="32755A83"/>
    <w:rsid w:val="32CC4622"/>
    <w:rsid w:val="335C453D"/>
    <w:rsid w:val="348C0A37"/>
    <w:rsid w:val="34BC2FC4"/>
    <w:rsid w:val="36DC07CB"/>
    <w:rsid w:val="37461371"/>
    <w:rsid w:val="378974B0"/>
    <w:rsid w:val="37AF1729"/>
    <w:rsid w:val="395A2BFC"/>
    <w:rsid w:val="396A3F06"/>
    <w:rsid w:val="39DBF11E"/>
    <w:rsid w:val="3A04089A"/>
    <w:rsid w:val="3B5B7A37"/>
    <w:rsid w:val="3BEA428A"/>
    <w:rsid w:val="3CF3545D"/>
    <w:rsid w:val="3D3C045B"/>
    <w:rsid w:val="3DC06178"/>
    <w:rsid w:val="3E7F1B37"/>
    <w:rsid w:val="3EFD53B4"/>
    <w:rsid w:val="3F2A5A1C"/>
    <w:rsid w:val="411249BA"/>
    <w:rsid w:val="425E4A92"/>
    <w:rsid w:val="43574906"/>
    <w:rsid w:val="435D3836"/>
    <w:rsid w:val="43C872AC"/>
    <w:rsid w:val="44330ECF"/>
    <w:rsid w:val="44361921"/>
    <w:rsid w:val="455A06DD"/>
    <w:rsid w:val="45F77245"/>
    <w:rsid w:val="469A5235"/>
    <w:rsid w:val="47520ED3"/>
    <w:rsid w:val="48475245"/>
    <w:rsid w:val="49771AB6"/>
    <w:rsid w:val="4A1672C9"/>
    <w:rsid w:val="4A940795"/>
    <w:rsid w:val="4B6620CB"/>
    <w:rsid w:val="4BB34240"/>
    <w:rsid w:val="4C15185F"/>
    <w:rsid w:val="4D4B2775"/>
    <w:rsid w:val="4DB61CC2"/>
    <w:rsid w:val="4E531527"/>
    <w:rsid w:val="4E8B1568"/>
    <w:rsid w:val="4EFA0FDE"/>
    <w:rsid w:val="4F0C174D"/>
    <w:rsid w:val="50124292"/>
    <w:rsid w:val="502F4C40"/>
    <w:rsid w:val="50D15CF8"/>
    <w:rsid w:val="51DB6702"/>
    <w:rsid w:val="52E71802"/>
    <w:rsid w:val="52F06DC7"/>
    <w:rsid w:val="53E75832"/>
    <w:rsid w:val="54C31DFB"/>
    <w:rsid w:val="57AD0DE8"/>
    <w:rsid w:val="58D6432A"/>
    <w:rsid w:val="5944343B"/>
    <w:rsid w:val="596B480F"/>
    <w:rsid w:val="59CF2FF0"/>
    <w:rsid w:val="5A2A7D0A"/>
    <w:rsid w:val="5ADB7FAC"/>
    <w:rsid w:val="5D6A529C"/>
    <w:rsid w:val="5F97635E"/>
    <w:rsid w:val="62944DD7"/>
    <w:rsid w:val="62C45238"/>
    <w:rsid w:val="656F18FF"/>
    <w:rsid w:val="658B400C"/>
    <w:rsid w:val="661701F9"/>
    <w:rsid w:val="667F18FA"/>
    <w:rsid w:val="66C537B1"/>
    <w:rsid w:val="673006F1"/>
    <w:rsid w:val="673E5638"/>
    <w:rsid w:val="675F29F2"/>
    <w:rsid w:val="67B37AAD"/>
    <w:rsid w:val="67D27C62"/>
    <w:rsid w:val="68194982"/>
    <w:rsid w:val="689A54AC"/>
    <w:rsid w:val="68F92DE8"/>
    <w:rsid w:val="69751E2B"/>
    <w:rsid w:val="698A1F92"/>
    <w:rsid w:val="6AE44AD1"/>
    <w:rsid w:val="6B543355"/>
    <w:rsid w:val="6C755C79"/>
    <w:rsid w:val="6CF44457"/>
    <w:rsid w:val="6D347005"/>
    <w:rsid w:val="6E885AF1"/>
    <w:rsid w:val="6E8B55AA"/>
    <w:rsid w:val="6F067B89"/>
    <w:rsid w:val="6F96218E"/>
    <w:rsid w:val="6FD015A6"/>
    <w:rsid w:val="7008537F"/>
    <w:rsid w:val="70651B61"/>
    <w:rsid w:val="711041C2"/>
    <w:rsid w:val="71D31466"/>
    <w:rsid w:val="71E04C6F"/>
    <w:rsid w:val="729B7ABC"/>
    <w:rsid w:val="72A235E0"/>
    <w:rsid w:val="72C842CA"/>
    <w:rsid w:val="72F66A34"/>
    <w:rsid w:val="746A3BEA"/>
    <w:rsid w:val="771350EE"/>
    <w:rsid w:val="7763155D"/>
    <w:rsid w:val="782A0AC4"/>
    <w:rsid w:val="785842B0"/>
    <w:rsid w:val="78615304"/>
    <w:rsid w:val="79C21DD2"/>
    <w:rsid w:val="7A3E58FC"/>
    <w:rsid w:val="7A4F0869"/>
    <w:rsid w:val="7A966CC4"/>
    <w:rsid w:val="7AE62F6F"/>
    <w:rsid w:val="7BF70459"/>
    <w:rsid w:val="7C4F37CE"/>
    <w:rsid w:val="7E6B47E6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4509</Words>
  <Characters>4840</Characters>
  <Lines>21</Lines>
  <Paragraphs>11</Paragraphs>
  <TotalTime>2</TotalTime>
  <ScaleCrop>false</ScaleCrop>
  <LinksUpToDate>false</LinksUpToDate>
  <CharactersWithSpaces>5025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琴声</cp:lastModifiedBy>
  <cp:lastPrinted>2026-06-23T07:13:00Z</cp:lastPrinted>
  <dcterms:modified xsi:type="dcterms:W3CDTF">2026-06-26T07:56:19Z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3F48A850A712419FAD6D1223AF4AD697_13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