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4CA86">
      <w:pPr>
        <w:spacing w:line="570" w:lineRule="exact"/>
        <w:jc w:val="center"/>
        <w:rPr>
          <w:del w:id="0" w:author="琴声" w:date="2026-06-26T15:42:10Z"/>
          <w:rFonts w:hint="eastAsia" w:asciiTheme="majorEastAsia" w:hAnsiTheme="majorEastAsia" w:eastAsiaTheme="majorEastAsia" w:cstheme="majorEastAsia"/>
          <w:b/>
          <w:bCs/>
          <w:sz w:val="36"/>
          <w:szCs w:val="36"/>
          <w:rPrChange w:id="1" w:author="可娃子" w:date="2026-06-23T16:37:51Z">
            <w:rPr>
              <w:del w:id="2" w:author="琴声" w:date="2026-06-26T15:42:10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del w:id="3" w:author="琴声" w:date="2026-06-26T15:42:10Z">
        <w:r>
          <w:rPr>
            <w:rFonts w:hint="eastAsia" w:asciiTheme="majorEastAsia" w:hAnsiTheme="majorEastAsia" w:eastAsiaTheme="majorEastAsia" w:cstheme="majorEastAsia"/>
            <w:b/>
            <w:bCs/>
            <w:sz w:val="36"/>
            <w:szCs w:val="36"/>
            <w:rPrChange w:id="4" w:author="可娃子" w:date="2026-06-23T16:37:51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简阳市会计委派管理中心</w:delText>
        </w:r>
      </w:del>
    </w:p>
    <w:p w14:paraId="2FE516A2">
      <w:pPr>
        <w:spacing w:line="570" w:lineRule="exact"/>
        <w:jc w:val="center"/>
        <w:rPr>
          <w:ins w:id="6" w:author="可娃子" w:date="2026-06-23T16:22:35Z"/>
          <w:del w:id="7" w:author="琴声" w:date="2026-06-26T15:42:10Z"/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  <w:rPrChange w:id="8" w:author="可娃子" w:date="2026-06-23T16:37:51Z">
            <w:rPr>
              <w:ins w:id="9" w:author="可娃子" w:date="2026-06-23T16:22:35Z"/>
              <w:del w:id="10" w:author="琴声" w:date="2026-06-26T15:42:10Z"/>
              <w:rFonts w:hint="eastAsia" w:ascii="Times New Roman" w:hAnsi="Times New Roman" w:eastAsia="方正小标宋简体" w:cs="Times New Roman"/>
              <w:sz w:val="36"/>
              <w:szCs w:val="36"/>
              <w:lang w:val="en-US" w:eastAsia="zh-CN"/>
            </w:rPr>
          </w:rPrChange>
        </w:rPr>
      </w:pPr>
      <w:ins w:id="11" w:author="  惊抓抓 " w:date="2026-06-23T10:40:00Z">
        <w:del w:id="12" w:author="琴声" w:date="2026-06-26T15:42:10Z">
          <w:r>
            <w:rPr>
              <w:rFonts w:hint="eastAsia" w:asciiTheme="majorEastAsia" w:hAnsiTheme="majorEastAsia" w:eastAsiaTheme="majorEastAsia" w:cstheme="majorEastAsia"/>
              <w:b/>
              <w:bCs/>
              <w:sz w:val="36"/>
              <w:szCs w:val="36"/>
              <w:lang w:val="en-US"/>
              <w:rPrChange w:id="13" w:author="可娃子" w:date="2026-06-23T16:37:51Z">
                <w:rPr>
                  <w:rFonts w:hint="default" w:ascii="Times New Roman" w:hAnsi="Times New Roman" w:eastAsia="方正小标宋简体" w:cs="Times New Roman"/>
                  <w:sz w:val="36"/>
                  <w:szCs w:val="36"/>
                  <w:lang w:val="en-US"/>
                </w:rPr>
              </w:rPrChange>
            </w:rPr>
            <w:delText>XXX</w:delText>
          </w:r>
        </w:del>
      </w:ins>
      <w:ins w:id="16" w:author="可娃子" w:date="2026-06-23T16:22:33Z">
        <w:del w:id="17" w:author="琴声" w:date="2026-06-26T15:42:10Z">
          <w:r>
            <w:rPr>
              <w:rFonts w:hint="eastAsia" w:asciiTheme="majorEastAsia" w:hAnsiTheme="majorEastAsia" w:eastAsiaTheme="majorEastAsia" w:cstheme="majorEastAsia"/>
              <w:b/>
              <w:bCs/>
              <w:sz w:val="36"/>
              <w:szCs w:val="36"/>
              <w:lang w:val="en-US" w:eastAsia="zh-CN"/>
              <w:rPrChange w:id="18" w:author="可娃子" w:date="2026-06-23T16:37:51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val="en-US" w:eastAsia="zh-CN"/>
                </w:rPr>
              </w:rPrChange>
            </w:rPr>
            <w:delText>简阳市行政审批局</w:delText>
          </w:r>
        </w:del>
      </w:ins>
    </w:p>
    <w:p w14:paraId="5F73F3B6">
      <w:pPr>
        <w:spacing w:line="570" w:lineRule="exact"/>
        <w:jc w:val="center"/>
        <w:rPr>
          <w:del w:id="21" w:author="琴声" w:date="2026-06-26T15:42:10Z"/>
          <w:rFonts w:hint="eastAsia" w:asciiTheme="majorEastAsia" w:hAnsiTheme="majorEastAsia" w:eastAsiaTheme="majorEastAsia" w:cstheme="majorEastAsia"/>
          <w:b/>
          <w:bCs/>
          <w:sz w:val="36"/>
          <w:szCs w:val="36"/>
          <w:rPrChange w:id="22" w:author="可娃子" w:date="2026-06-23T16:37:51Z">
            <w:rPr>
              <w:del w:id="23" w:author="琴声" w:date="2026-06-26T15:42:10Z"/>
              <w:rFonts w:ascii="方正小标宋简体" w:hAnsi="方正小标宋简体" w:eastAsia="方正小标宋简体" w:cs="方正小标宋简体"/>
              <w:sz w:val="36"/>
              <w:szCs w:val="36"/>
            </w:rPr>
          </w:rPrChange>
        </w:rPr>
      </w:pPr>
      <w:del w:id="24" w:author="琴声" w:date="2026-06-26T15:42:10Z">
        <w:r>
          <w:rPr>
            <w:rFonts w:hint="eastAsia" w:asciiTheme="majorEastAsia" w:hAnsiTheme="majorEastAsia" w:eastAsiaTheme="majorEastAsia" w:cstheme="majorEastAsia"/>
            <w:b/>
            <w:bCs/>
            <w:sz w:val="36"/>
            <w:szCs w:val="36"/>
            <w:rPrChange w:id="25" w:author="可娃子" w:date="2026-06-23T16:37:51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关于公开招聘</w:delText>
        </w:r>
      </w:del>
      <w:del w:id="27" w:author="琴声" w:date="2026-06-26T15:42:10Z">
        <w:r>
          <w:rPr>
            <w:rFonts w:hint="eastAsia" w:asciiTheme="majorEastAsia" w:hAnsiTheme="majorEastAsia" w:eastAsiaTheme="majorEastAsia" w:cstheme="majorEastAsia"/>
            <w:b/>
            <w:bCs/>
            <w:sz w:val="36"/>
            <w:szCs w:val="36"/>
            <w:rPrChange w:id="28" w:author="可娃子" w:date="2026-06-23T16:37:51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农村集体“三资”专职委派会计</w:delText>
        </w:r>
      </w:del>
      <w:ins w:id="30" w:author="  惊抓抓 " w:date="2026-06-23T10:40:00Z">
        <w:del w:id="31" w:author="琴声" w:date="2026-06-26T15:42:10Z">
          <w:r>
            <w:rPr>
              <w:rFonts w:hint="eastAsia" w:asciiTheme="majorEastAsia" w:hAnsiTheme="majorEastAsia" w:eastAsiaTheme="majorEastAsia" w:cstheme="majorEastAsia"/>
              <w:b/>
              <w:bCs/>
              <w:sz w:val="36"/>
              <w:szCs w:val="36"/>
              <w:rPrChange w:id="32" w:author="可娃子" w:date="2026-06-23T16:37:51Z">
                <w:rPr>
                  <w:rFonts w:hint="eastAsia" w:ascii="Times New Roman" w:hAnsi="Times New Roman" w:eastAsia="方正小标宋简体" w:cs="Times New Roman"/>
                  <w:sz w:val="36"/>
                  <w:szCs w:val="36"/>
                </w:rPr>
              </w:rPrChange>
            </w:rPr>
            <w:delText>编外人员</w:delText>
          </w:r>
        </w:del>
      </w:ins>
      <w:del w:id="35" w:author="琴声" w:date="2026-06-26T15:42:10Z">
        <w:r>
          <w:rPr>
            <w:rFonts w:hint="eastAsia" w:asciiTheme="majorEastAsia" w:hAnsiTheme="majorEastAsia" w:eastAsiaTheme="majorEastAsia" w:cstheme="majorEastAsia"/>
            <w:b/>
            <w:bCs/>
            <w:sz w:val="36"/>
            <w:szCs w:val="36"/>
            <w:rPrChange w:id="36" w:author="可娃子" w:date="2026-06-23T16:37:51Z"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</w:rPrChange>
          </w:rPr>
          <w:delText>的公告</w:delText>
        </w:r>
      </w:del>
    </w:p>
    <w:p w14:paraId="3D50E81A">
      <w:pPr>
        <w:widowControl/>
        <w:spacing w:line="570" w:lineRule="exact"/>
        <w:ind w:firstLine="640" w:firstLineChars="200"/>
        <w:rPr>
          <w:del w:id="38" w:author="琴声" w:date="2026-06-26T15:42:1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9" w:author="AutoBVT" w:date="2026-06-22T16:28:00Z">
            <w:rPr>
              <w:del w:id="40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1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因工作需要，</w:delText>
        </w:r>
      </w:del>
      <w:del w:id="44" w:author="琴声" w:date="2026-06-26T15:42:1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  <w:ins w:id="47" w:author="  惊抓抓 " w:date="2026-06-23T10:40:00Z">
        <w:del w:id="48" w:author="琴声" w:date="2026-06-26T15:42:1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ins w:id="49" w:author="可娃子" w:date="2026-06-23T16:22:42Z">
        <w:del w:id="50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简阳市行政审批局</w:delText>
          </w:r>
        </w:del>
      </w:ins>
      <w:ins w:id="51" w:author="可娃子" w:date="2026-06-24T15:05:09Z">
        <w:del w:id="52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及</w:delText>
          </w:r>
        </w:del>
      </w:ins>
      <w:ins w:id="53" w:author="可娃子" w:date="2026-06-24T15:05:17Z">
        <w:del w:id="54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下属</w:delText>
          </w:r>
        </w:del>
      </w:ins>
      <w:ins w:id="55" w:author="可娃子" w:date="2026-06-24T15:05:19Z">
        <w:del w:id="56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事业单位</w:delText>
          </w:r>
        </w:del>
      </w:ins>
      <w:del w:id="57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决定按照</w:delText>
        </w:r>
      </w:del>
      <w:ins w:id="60" w:author="  惊抓抓 " w:date="2026-06-23T10:40:00Z">
        <w:del w:id="61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“</w:delText>
          </w:r>
        </w:del>
      </w:ins>
      <w:del w:id="62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公开、公平、公正、择优</w:delText>
        </w:r>
      </w:del>
      <w:ins w:id="65" w:author="  惊抓抓 " w:date="2026-06-23T10:40:00Z">
        <w:del w:id="66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”</w:delText>
          </w:r>
        </w:del>
      </w:ins>
      <w:del w:id="67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的原则，面向社会公开招聘</w:delText>
        </w:r>
      </w:del>
      <w:del w:id="70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农村集体“三资”专职委派会计</w:delText>
        </w:r>
      </w:del>
      <w:ins w:id="73" w:author="  惊抓抓 " w:date="2026-06-23T10:41:00Z">
        <w:del w:id="74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编外人员</w:delText>
          </w:r>
        </w:del>
      </w:ins>
      <w:del w:id="75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78" w:author="  惊抓抓 " w:date="2026-06-23T10:41:00Z">
        <w:del w:id="79" w:author="琴声" w:date="2026-06-26T15:42:1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80" w:author="可娃子" w:date="2026-06-23T16:22:46Z">
        <w:del w:id="81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del w:id="82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名，现将有关事项公告如下。</w:delText>
        </w:r>
      </w:del>
      <w:del w:id="85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88" w:author="琴声" w:date="2026-06-26T15:42:10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del w:id="89" w:author="琴声" w:date="2026-06-26T15:42:10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一、</w:delText>
        </w:r>
      </w:del>
      <w:del w:id="90" w:author="琴声" w:date="2026-06-26T15:42:10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>招聘对象范围及岗位名额</w:delText>
        </w:r>
      </w:del>
      <w:del w:id="91" w:author="琴声" w:date="2026-06-26T15:42:10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br w:type="textWrapping"/>
        </w:r>
      </w:del>
      <w:del w:id="92" w:author="琴声" w:date="2026-06-26T15:42:10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93" w:author="琴声" w:date="2026-06-26T15:42:10Z">
        <w:r>
          <w:rPr>
            <w:rFonts w:ascii="Times New Roman" w:hAnsi="Times New Roman" w:eastAsia="方正仿宋_GB2312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94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shd w:val="clear" w:color="auto" w:fill="auto"/>
            <w:rPrChange w:id="95" w:author="AutoBVT" w:date="2026-06-22T16:28:00Z">
              <w:rPr>
                <w:rFonts w:ascii="Times New Roman" w:hAnsi="Times New Roman" w:eastAsia="方正仿宋_GB2312" w:cs="Times New Roman"/>
                <w:color w:val="7A7A7A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97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98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面向</w:delText>
        </w:r>
      </w:del>
      <w:del w:id="100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01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全国</w:delText>
        </w:r>
      </w:del>
      <w:ins w:id="103" w:author="  惊抓抓 " w:date="2026-06-23T11:22:00Z">
        <w:del w:id="104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社会</w:delText>
          </w:r>
        </w:del>
      </w:ins>
      <w:del w:id="105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06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招聘符合岗位应聘资格条件人员共</w:delText>
        </w:r>
      </w:del>
      <w:del w:id="108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09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ins w:id="111" w:author="  惊抓抓 " w:date="2026-06-23T10:41:00Z">
        <w:del w:id="112" w:author="琴声" w:date="2026-06-26T15:42:1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113" w:author="可娃子" w:date="2026-06-23T16:22:50Z">
        <w:del w:id="114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del w:id="115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16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名，详细岗位信息见附件</w:delText>
        </w:r>
      </w:del>
      <w:del w:id="118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19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21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22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24" w:author="琴声" w:date="2026-06-26T15:42:10Z">
        <w:r>
          <w:rPr>
            <w:rStyle w:val="7"/>
            <w:rFonts w:ascii="Times New Roman" w:hAnsi="Times New Roman" w:eastAsia="仿宋_GB2312" w:cs="Times New Roman"/>
            <w:b w:val="0"/>
            <w:color w:val="000000" w:themeColor="text1"/>
            <w:sz w:val="32"/>
            <w:szCs w:val="32"/>
            <w:shd w:val="clear" w:color="auto" w:fill="FFFFFF"/>
            <w:rPrChange w:id="125" w:author="AutoBVT" w:date="2026-06-22T16:28:00Z">
              <w:rPr>
                <w:rStyle w:val="8"/>
                <w:rFonts w:ascii="Times New Roman" w:hAnsi="Times New Roman" w:eastAsia="方正仿宋_GB2312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27" w:author="琴声" w:date="2026-06-26T15:42:10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  二、招聘条件</w:delText>
        </w:r>
      </w:del>
      <w:del w:id="128" w:author="琴声" w:date="2026-06-26T15:42:10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br w:type="textWrapping"/>
        </w:r>
      </w:del>
      <w:del w:id="129" w:author="琴声" w:date="2026-06-26T15:42:10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del w:id="130" w:author="琴声" w:date="2026-06-26T15:42:10Z">
        <w:r>
          <w:rPr>
            <w:rStyle w:val="8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</w:delText>
        </w:r>
      </w:del>
      <w:del w:id="131" w:author="琴声" w:date="2026-06-26T15:42:10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（一）编外人员应具备下列条件</w:delText>
        </w:r>
      </w:del>
      <w:del w:id="132" w:author="琴声" w:date="2026-06-26T15:42:10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33" w:author="琴声" w:date="2026-06-26T15:42:10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34" w:author="琴声" w:date="2026-06-26T15:42:10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</w:delText>
        </w:r>
      </w:del>
      <w:del w:id="135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138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具有中华人民共和国国籍；</w:delText>
        </w:r>
      </w:del>
    </w:p>
    <w:p w14:paraId="7BE2E078">
      <w:pPr>
        <w:widowControl/>
        <w:spacing w:line="570" w:lineRule="exact"/>
        <w:ind w:firstLine="640" w:firstLineChars="200"/>
        <w:rPr>
          <w:del w:id="141" w:author="琴声" w:date="2026-06-26T15:42:1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2" w:author="AutoBVT" w:date="2026-06-22T16:28:00Z">
            <w:rPr>
              <w:del w:id="143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44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147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拥护中华人民共和国宪法，拥护中国共产党领导和社会主义制度；</w:delText>
        </w:r>
      </w:del>
    </w:p>
    <w:p w14:paraId="0F2DBE2D">
      <w:pPr>
        <w:widowControl/>
        <w:spacing w:line="570" w:lineRule="exact"/>
        <w:ind w:firstLine="640" w:firstLineChars="200"/>
        <w:rPr>
          <w:del w:id="150" w:author="琴声" w:date="2026-06-26T15:42:1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51" w:author="AutoBVT" w:date="2026-06-22T16:28:00Z">
            <w:rPr>
              <w:del w:id="152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53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156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5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具有良好的政治素质和道德品行；</w:delText>
        </w:r>
      </w:del>
    </w:p>
    <w:p w14:paraId="44B55178">
      <w:pPr>
        <w:widowControl/>
        <w:spacing w:line="570" w:lineRule="exact"/>
        <w:ind w:firstLine="640" w:firstLineChars="200"/>
        <w:rPr>
          <w:del w:id="159" w:author="琴声" w:date="2026-06-26T15:42:1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0" w:author="AutoBVT" w:date="2026-06-22T16:28:00Z">
            <w:rPr>
              <w:del w:id="161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62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165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6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具有正常履行职责的身体条件和心理素质；</w:delText>
        </w:r>
      </w:del>
    </w:p>
    <w:p w14:paraId="6CACACAB">
      <w:pPr>
        <w:widowControl/>
        <w:spacing w:line="570" w:lineRule="exact"/>
        <w:ind w:firstLine="640" w:firstLineChars="200"/>
        <w:rPr>
          <w:del w:id="168" w:author="琴声" w:date="2026-06-26T15:42:1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69" w:author="AutoBVT" w:date="2026-06-22T16:28:00Z">
            <w:rPr>
              <w:del w:id="170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71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174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7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具有符合职位要求的文化程度和工作能力；</w:delText>
        </w:r>
      </w:del>
    </w:p>
    <w:p w14:paraId="256730CE">
      <w:pPr>
        <w:widowControl/>
        <w:spacing w:line="530" w:lineRule="exact"/>
        <w:ind w:firstLine="640" w:firstLineChars="200"/>
        <w:jc w:val="left"/>
        <w:rPr>
          <w:ins w:id="177" w:author="AutoBVT" w:date="2026-06-22T16:30:00Z"/>
          <w:del w:id="178" w:author="琴声" w:date="2026-06-26T15:42:10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</w:pPr>
      <w:del w:id="179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6.</w:delText>
        </w:r>
      </w:del>
      <w:del w:id="182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其他要求详见附件</w:delText>
        </w:r>
      </w:del>
      <w:del w:id="185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88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8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91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9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94" w:author="琴声" w:date="2026-06-26T15:42:10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95" w:author="琴声" w:date="2026-06-26T15:42:10Z">
        <w:r>
          <w:rPr>
            <w:rStyle w:val="8"/>
            <w:rFonts w:ascii="Times New Roman" w:hAnsi="Times New Roman" w:eastAsia="楷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（二）有下列情形之一的不予聘用</w:delText>
        </w:r>
      </w:del>
      <w:del w:id="196" w:author="琴声" w:date="2026-06-26T15:42:10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97" w:author="琴声" w:date="2026-06-26T15:42:10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98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99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ins w:id="201" w:author="AutoBVT" w:date="2026-06-22T16:30:00Z">
        <w:del w:id="202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203" w:author="AutoBVT" w:date="2026-06-22T16:30:00Z">
        <w:del w:id="204" w:author="琴声" w:date="2026-06-26T15:42:10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1.</w:delText>
          </w:r>
        </w:del>
      </w:ins>
      <w:ins w:id="205" w:author="AutoBVT" w:date="2026-06-22T16:30:00Z">
        <w:del w:id="206" w:author="琴声" w:date="2026-06-26T15:42:1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曾因犯罪受过刑事处罚的。</w:delText>
          </w:r>
        </w:del>
      </w:ins>
    </w:p>
    <w:p w14:paraId="48CFC834">
      <w:pPr>
        <w:adjustRightInd w:val="0"/>
        <w:snapToGrid w:val="0"/>
        <w:spacing w:line="580" w:lineRule="exact"/>
        <w:ind w:firstLine="640" w:firstLineChars="200"/>
        <w:rPr>
          <w:ins w:id="207" w:author="AutoBVT" w:date="2026-06-22T16:30:00Z"/>
          <w:del w:id="208" w:author="琴声" w:date="2026-06-26T15:42:10Z"/>
          <w:rFonts w:ascii="Times New Roman" w:hAnsi="Times New Roman" w:eastAsia="仿宋_GB2312" w:cs="Times New Roman"/>
          <w:sz w:val="32"/>
          <w:szCs w:val="32"/>
        </w:rPr>
      </w:pPr>
      <w:ins w:id="209" w:author="AutoBVT" w:date="2026-06-22T16:30:00Z">
        <w:del w:id="210" w:author="琴声" w:date="2026-06-26T15:42:10Z">
          <w:bookmarkStart w:id="0" w:name="OLE_LINK6"/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bidi="ar"/>
            </w:rPr>
            <w:delText>2.</w:delText>
          </w:r>
        </w:del>
      </w:ins>
      <w:ins w:id="211" w:author="AutoBVT" w:date="2026-06-22T16:30:00Z">
        <w:del w:id="212" w:author="琴声" w:date="2026-06-26T15:42:10Z">
          <w:bookmarkStart w:id="1" w:name="OLE_LINK4"/>
          <w:bookmarkStart w:id="2" w:name="OLE_LINK3"/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曾被开除公职、开除军籍的。</w:delText>
          </w:r>
        </w:del>
      </w:ins>
    </w:p>
    <w:p w14:paraId="00632C0B">
      <w:pPr>
        <w:widowControl w:val="0"/>
        <w:adjustRightInd w:val="0"/>
        <w:snapToGrid w:val="0"/>
        <w:spacing w:line="580" w:lineRule="exact"/>
        <w:ind w:firstLine="640" w:firstLineChars="200"/>
        <w:rPr>
          <w:del w:id="214" w:author="琴声" w:date="2026-06-26T15:42:10Z"/>
          <w:rFonts w:ascii="Times New Roman" w:hAnsi="Times New Roman" w:eastAsia="仿宋_GB2312" w:cs="Times New Roman"/>
          <w:kern w:val="2"/>
          <w:sz w:val="32"/>
          <w:szCs w:val="32"/>
          <w:shd w:val="clear" w:color="auto" w:fill="auto"/>
          <w:lang w:bidi="ar-SA"/>
          <w:rPrChange w:id="215" w:author="AutoBVT" w:date="2026-06-22T16:30:00Z">
            <w:rPr>
              <w:del w:id="216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213" w:author="AutoBVT" w:date="2026-06-22T16:30:00Z">
          <w:pPr>
            <w:widowControl/>
            <w:spacing w:line="570" w:lineRule="exact"/>
            <w:ind w:firstLine="640" w:firstLineChars="200"/>
          </w:pPr>
        </w:pPrChange>
      </w:pPr>
      <w:ins w:id="217" w:author="AutoBVT" w:date="2026-06-22T16:30:00Z">
        <w:del w:id="218" w:author="琴声" w:date="2026-06-26T15:42:1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3.</w:delText>
          </w:r>
        </w:del>
      </w:ins>
      <w:ins w:id="219" w:author="AutoBVT" w:date="2026-06-22T16:30:00Z">
        <w:del w:id="220" w:author="琴声" w:date="2026-06-26T15:42:1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因违纪违规被机关、事业单位、国有企业辞退、解聘，或被退回劳务派遣机构的</w:delText>
          </w:r>
          <w:bookmarkEnd w:id="1"/>
          <w:bookmarkEnd w:id="2"/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  <w:bookmarkEnd w:id="0"/>
        </w:del>
      </w:ins>
      <w:del w:id="221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2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224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2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因犯罪受过刑事处罚的人员和被开除公职的人员；</w:delText>
        </w:r>
      </w:del>
    </w:p>
    <w:p w14:paraId="10E3205C">
      <w:pPr>
        <w:widowControl/>
        <w:spacing w:line="570" w:lineRule="exact"/>
        <w:ind w:firstLine="640" w:firstLineChars="200"/>
        <w:rPr>
          <w:del w:id="227" w:author="琴声" w:date="2026-06-26T15:42:1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28" w:author="AutoBVT" w:date="2026-06-22T16:28:00Z">
            <w:rPr>
              <w:del w:id="229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30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233" w:author="AutoBVT" w:date="2026-06-22T16:31:00Z">
        <w:del w:id="234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235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38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3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被开除中国共产党党籍的人员；</w:delText>
        </w:r>
      </w:del>
    </w:p>
    <w:p w14:paraId="3C9223C8">
      <w:pPr>
        <w:widowControl/>
        <w:spacing w:line="570" w:lineRule="exact"/>
        <w:ind w:firstLine="640" w:firstLineChars="200"/>
        <w:rPr>
          <w:del w:id="241" w:author="琴声" w:date="2026-06-26T15:42:1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42" w:author="AutoBVT" w:date="2026-06-22T16:28:00Z">
            <w:rPr>
              <w:del w:id="243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44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4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247" w:author="AutoBVT" w:date="2026-06-22T16:31:00Z">
        <w:del w:id="248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249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52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被依法列为失信联合惩戒对象的人员；</w:delText>
        </w:r>
      </w:del>
    </w:p>
    <w:p w14:paraId="0FAF339F">
      <w:pPr>
        <w:widowControl/>
        <w:spacing w:line="570" w:lineRule="exact"/>
        <w:ind w:firstLine="640" w:firstLineChars="200"/>
        <w:rPr>
          <w:del w:id="255" w:author="琴声" w:date="2026-06-26T15:42:1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56" w:author="AutoBVT" w:date="2026-06-22T16:28:00Z">
            <w:rPr>
              <w:del w:id="257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58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5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261" w:author="AutoBVT" w:date="2026-06-22T16:31:00Z">
        <w:del w:id="262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263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66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在各级公务员招考中被认定有舞弊等严重违反录用纪律行为的人员；</w:delText>
        </w:r>
      </w:del>
    </w:p>
    <w:p w14:paraId="4BA8CC1A">
      <w:pPr>
        <w:widowControl/>
        <w:spacing w:line="570" w:lineRule="exact"/>
        <w:ind w:firstLine="640" w:firstLineChars="200"/>
        <w:rPr>
          <w:del w:id="269" w:author="琴声" w:date="2026-06-26T15:42:1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70" w:author="AutoBVT" w:date="2026-06-22T16:28:00Z">
            <w:rPr>
              <w:del w:id="271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72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275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公务员和参照公务员法管理的机关（单位）工作人员被辞退未满</w:delText>
        </w:r>
      </w:del>
      <w:del w:id="278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7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281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年的人员；</w:delText>
        </w:r>
      </w:del>
    </w:p>
    <w:p w14:paraId="747C8853">
      <w:pPr>
        <w:widowControl/>
        <w:spacing w:line="570" w:lineRule="exact"/>
        <w:ind w:firstLine="640" w:firstLineChars="200"/>
        <w:rPr>
          <w:del w:id="284" w:author="琴声" w:date="2026-06-26T15:42:1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285" w:author="AutoBVT" w:date="2026-06-22T16:28:00Z">
            <w:rPr>
              <w:del w:id="286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287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8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290" w:author="AutoBVT" w:date="2026-06-22T16:31:00Z">
        <w:del w:id="291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292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295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29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法律法规规定不得聘用的其他情形。</w:delText>
        </w:r>
      </w:del>
    </w:p>
    <w:p w14:paraId="1E6E333C">
      <w:pPr>
        <w:widowControl/>
        <w:spacing w:line="570" w:lineRule="exact"/>
        <w:ind w:left="638" w:leftChars="304"/>
        <w:rPr>
          <w:del w:id="298" w:author="琴声" w:date="2026-06-26T15:42:10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299" w:author="琴声" w:date="2026-06-26T15:42:10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三、招聘程序</w:delText>
        </w:r>
      </w:del>
    </w:p>
    <w:p w14:paraId="40D334B8">
      <w:pPr>
        <w:widowControl/>
        <w:spacing w:line="570" w:lineRule="exact"/>
        <w:ind w:firstLine="640" w:firstLineChars="200"/>
        <w:rPr>
          <w:del w:id="300" w:author="琴声" w:date="2026-06-26T15:42:10Z"/>
          <w:rFonts w:ascii="Times New Roman" w:hAnsi="Times New Roman" w:eastAsia="楷体" w:cs="Times New Roman"/>
          <w:kern w:val="0"/>
          <w:sz w:val="32"/>
          <w:szCs w:val="32"/>
          <w:shd w:val="clear" w:color="auto" w:fill="FFFFFF"/>
          <w:lang w:bidi="ar"/>
        </w:rPr>
      </w:pPr>
      <w:del w:id="301" w:author="琴声" w:date="2026-06-26T15:42:10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（一）报名及资格审查</w:delText>
        </w:r>
      </w:del>
    </w:p>
    <w:p w14:paraId="2973F36C">
      <w:pPr>
        <w:widowControl/>
        <w:spacing w:line="570" w:lineRule="exact"/>
        <w:ind w:firstLine="640" w:firstLineChars="200"/>
        <w:rPr>
          <w:del w:id="302" w:author="琴声" w:date="2026-06-26T15:42:1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03" w:author="AutoBVT" w:date="2026-06-22T16:28:00Z">
            <w:rPr>
              <w:del w:id="304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05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del w:id="308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0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报名时间：</w:delText>
        </w:r>
      </w:del>
      <w:del w:id="311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314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317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1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320" w:author="  惊抓抓 " w:date="2026-06-23T10:41:00Z">
        <w:del w:id="321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del w:id="322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325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2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328" w:author="  惊抓抓 " w:date="2026-06-23T10:41:00Z">
        <w:del w:id="329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del w:id="330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  <w:del w:id="333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—</w:delText>
        </w:r>
      </w:del>
      <w:del w:id="336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3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339" w:author="  惊抓抓 " w:date="2026-06-23T10:41:00Z">
        <w:del w:id="340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del w:id="341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344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4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30</w:delText>
        </w:r>
      </w:del>
      <w:ins w:id="347" w:author="  惊抓抓 " w:date="2026-06-23T10:41:00Z">
        <w:del w:id="348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 </w:delText>
          </w:r>
        </w:del>
      </w:ins>
      <w:del w:id="349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日，工作日上午</w:delText>
        </w:r>
      </w:del>
      <w:del w:id="352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9</w:delText>
        </w:r>
      </w:del>
      <w:del w:id="355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：</w:delText>
        </w:r>
      </w:del>
      <w:del w:id="358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5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00-12:00</w:delText>
        </w:r>
      </w:del>
      <w:del w:id="361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，下午</w:delText>
        </w:r>
      </w:del>
      <w:del w:id="364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13:30</w:delText>
        </w:r>
      </w:del>
      <w:del w:id="367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6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－</w:delText>
        </w:r>
      </w:del>
      <w:del w:id="370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17:00</w:delText>
        </w:r>
      </w:del>
      <w:del w:id="373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7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376" w:author="  惊抓抓 " w:date="2026-06-23T11:11:00Z">
        <w:del w:id="377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694698AF">
      <w:pPr>
        <w:widowControl/>
        <w:spacing w:line="570" w:lineRule="exact"/>
        <w:ind w:firstLine="640" w:firstLineChars="200"/>
        <w:rPr>
          <w:del w:id="378" w:author="琴声" w:date="2026-06-26T15:42:1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379" w:author="AutoBVT" w:date="2026-06-22T16:28:00Z">
            <w:rPr>
              <w:del w:id="380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381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384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报名地点：简阳市马号街</w:delText>
        </w:r>
      </w:del>
      <w:del w:id="387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8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33</w:delText>
        </w:r>
      </w:del>
      <w:del w:id="390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号，简阳市人力资源市场有限责任公司</w:delText>
        </w:r>
      </w:del>
      <w:del w:id="393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396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39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楼，咨询电话：</w:delText>
        </w:r>
      </w:del>
      <w:del w:id="399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028-27232276</w:delText>
        </w:r>
      </w:del>
      <w:del w:id="402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0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405" w:author="  惊抓抓 " w:date="2026-06-23T11:11:00Z">
        <w:del w:id="406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26202EFF">
      <w:pPr>
        <w:widowControl/>
        <w:spacing w:line="570" w:lineRule="exact"/>
        <w:ind w:firstLine="640" w:firstLineChars="200"/>
        <w:rPr>
          <w:del w:id="407" w:author="琴声" w:date="2026-06-26T15:42:1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08" w:author="AutoBVT" w:date="2026-06-22T16:28:00Z">
            <w:rPr>
              <w:del w:id="409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10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del w:id="413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报名要求和资格初审：报名时填写《简阳市会计委派管理中心公开招聘编外人员报名表》（附件</w:delText>
        </w:r>
      </w:del>
      <w:del w:id="416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1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419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）。</w:delText>
        </w:r>
      </w:del>
    </w:p>
    <w:p w14:paraId="3C112C54">
      <w:pPr>
        <w:widowControl/>
        <w:spacing w:line="570" w:lineRule="exact"/>
        <w:ind w:firstLine="640" w:firstLineChars="200"/>
        <w:rPr>
          <w:del w:id="422" w:author="琴声" w:date="2026-06-26T15:42:1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23" w:author="AutoBVT" w:date="2026-06-22T16:28:00Z">
            <w:rPr>
              <w:del w:id="424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25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428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2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年龄：“龄：周岁</w:delText>
        </w:r>
      </w:del>
      <w:ins w:id="431" w:author="AutoBVT" w:date="2026-06-22T16:31:00Z">
        <w:del w:id="432" w:author="琴声" w:date="2026-06-26T15:42:10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及</w:delText>
          </w:r>
        </w:del>
      </w:ins>
      <w:del w:id="433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以下”是指</w:delText>
        </w:r>
      </w:del>
      <w:del w:id="436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3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1988</w:delText>
        </w:r>
      </w:del>
      <w:ins w:id="439" w:author="AutoBVT" w:date="2026-06-22T16:31:00Z">
        <w:del w:id="440" w:author="琴声" w:date="2026-06-26T15:42:10Z">
          <w:r>
            <w:rPr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:rPrChange w:id="441" w:author="AutoBVT" w:date="2026-06-22T16:28:00Z">
                <w:rPr>
                  <w:rFonts w:ascii="Times New Roman" w:hAnsi="Times New Roman" w:eastAsia="方正仿宋_GB2312" w:cs="Times New Roman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  <w14:textFill>
                <w14:solidFill>
                  <w14:schemeClr w14:val="tx1"/>
                </w14:solidFill>
              </w14:textFill>
            </w:rPr>
            <w:delText>198</w:delText>
          </w:r>
        </w:del>
      </w:ins>
      <w:ins w:id="444" w:author="AutoBVT" w:date="2026-06-22T16:31:00Z">
        <w:del w:id="445" w:author="琴声" w:date="2026-06-26T15:42:10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446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4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449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452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455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458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5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日以后出生（不含</w:delText>
        </w:r>
      </w:del>
      <w:del w:id="461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464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467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6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del w:id="470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7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日），年龄以有效身份证记载为准。</w:delText>
        </w:r>
      </w:del>
    </w:p>
    <w:p w14:paraId="17546F82">
      <w:pPr>
        <w:widowControl/>
        <w:spacing w:line="570" w:lineRule="exact"/>
        <w:ind w:firstLine="640" w:firstLineChars="200"/>
        <w:rPr>
          <w:del w:id="473" w:author="琴声" w:date="2026-06-26T15:42:1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474" w:author="AutoBVT" w:date="2026-06-22T16:28:00Z">
            <w:rPr>
              <w:del w:id="475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476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7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479" w:author="  惊抓抓 " w:date="2026-06-23T10:43:00Z">
        <w:del w:id="480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481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.</w:delText>
        </w:r>
      </w:del>
      <w:del w:id="484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8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报考人员现场须提供如下资料：</w:delText>
        </w:r>
      </w:del>
    </w:p>
    <w:p w14:paraId="7F2607EF">
      <w:pPr>
        <w:adjustRightInd w:val="0"/>
        <w:snapToGrid w:val="0"/>
        <w:spacing w:line="560" w:lineRule="exact"/>
        <w:ind w:firstLine="640" w:firstLineChars="200"/>
        <w:rPr>
          <w:ins w:id="487" w:author="  惊抓抓 " w:date="2026-06-23T10:43:00Z"/>
          <w:del w:id="488" w:author="琴声" w:date="2026-06-26T15:42:10Z"/>
          <w:rFonts w:ascii="Times New Roman" w:hAnsi="Times New Roman" w:eastAsia="仿宋_GB2312" w:cs="Times New Roman"/>
          <w:sz w:val="32"/>
          <w:szCs w:val="32"/>
        </w:rPr>
      </w:pPr>
      <w:del w:id="489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492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495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49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498" w:author="  惊抓抓 " w:date="2026-06-23T10:43:00Z">
        <w:del w:id="499" w:author="琴声" w:date="2026-06-26T15:42:1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《</w:delText>
          </w:r>
        </w:del>
      </w:ins>
      <w:ins w:id="500" w:author="  惊抓抓 " w:date="2026-06-23T10:43:00Z">
        <w:del w:id="501" w:author="琴声" w:date="2026-06-26T15:42:10Z">
          <w:r>
            <w:rPr>
              <w:rFonts w:hint="default" w:eastAsia="仿宋_GB2312" w:cs="Times New Roman"/>
              <w:sz w:val="32"/>
              <w:szCs w:val="32"/>
              <w:lang w:val="en-US"/>
            </w:rPr>
            <w:delText>xxx</w:delText>
          </w:r>
        </w:del>
      </w:ins>
      <w:ins w:id="502" w:author="可娃子" w:date="2026-06-24T14:23:36Z">
        <w:del w:id="503" w:author="琴声" w:date="2026-06-26T15:42:10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简阳市行政审批局</w:delText>
          </w:r>
        </w:del>
      </w:ins>
      <w:ins w:id="504" w:author="可娃子" w:date="2026-06-24T14:23:45Z">
        <w:del w:id="505" w:author="琴声" w:date="2026-06-26T15:42:10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公开招聘</w:delText>
          </w:r>
        </w:del>
      </w:ins>
      <w:ins w:id="506" w:author="可娃子" w:date="2026-06-24T14:23:47Z">
        <w:del w:id="507" w:author="琴声" w:date="2026-06-26T15:42:10Z">
          <w:r>
            <w:rPr>
              <w:rFonts w:hint="eastAsia" w:eastAsia="仿宋_GB2312" w:cs="Times New Roman"/>
              <w:sz w:val="32"/>
              <w:szCs w:val="32"/>
              <w:lang w:val="en-US" w:eastAsia="zh-CN"/>
            </w:rPr>
            <w:delText>编外人员</w:delText>
          </w:r>
        </w:del>
      </w:ins>
      <w:ins w:id="508" w:author="  惊抓抓 " w:date="2026-06-23T10:43:00Z">
        <w:del w:id="509" w:author="琴声" w:date="2026-06-26T15:42:1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报名表》（附件2）</w:delText>
          </w:r>
        </w:del>
      </w:ins>
      <w:ins w:id="510" w:author="  惊抓抓 " w:date="2026-06-23T11:23:00Z">
        <w:del w:id="511" w:author="琴声" w:date="2026-06-26T15:42:1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1份</w:delText>
          </w:r>
        </w:del>
      </w:ins>
      <w:ins w:id="512" w:author="  惊抓抓 " w:date="2026-06-23T10:43:00Z">
        <w:del w:id="513" w:author="琴声" w:date="2026-06-26T15:42:1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，</w:delText>
          </w:r>
        </w:del>
      </w:ins>
      <w:ins w:id="514" w:author="  惊抓抓 " w:date="2026-06-23T10:43:00Z">
        <w:del w:id="515" w:author="琴声" w:date="2026-06-26T15:42:10Z">
          <w:r>
            <w:rPr>
              <w:rFonts w:hint="eastAsia" w:eastAsia="仿宋_GB2312" w:cs="Times New Roman"/>
              <w:sz w:val="32"/>
              <w:szCs w:val="32"/>
            </w:rPr>
            <w:delText>“</w:delText>
          </w:r>
        </w:del>
      </w:ins>
      <w:ins w:id="516" w:author="  惊抓抓 " w:date="2026-06-23T10:43:00Z">
        <w:del w:id="517" w:author="琴声" w:date="2026-06-26T15:42:1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应聘人签名处</w:delText>
          </w:r>
        </w:del>
      </w:ins>
      <w:ins w:id="518" w:author="  惊抓抓 " w:date="2026-06-23T10:43:00Z">
        <w:del w:id="519" w:author="琴声" w:date="2026-06-26T15:42:10Z">
          <w:r>
            <w:rPr>
              <w:rFonts w:hint="eastAsia" w:eastAsia="仿宋_GB2312" w:cs="Times New Roman"/>
              <w:sz w:val="32"/>
              <w:szCs w:val="32"/>
            </w:rPr>
            <w:delText>”</w:delText>
          </w:r>
        </w:del>
      </w:ins>
      <w:ins w:id="520" w:author="  惊抓抓 " w:date="2026-06-23T10:44:00Z">
        <w:del w:id="521" w:author="琴声" w:date="2026-06-26T15:42:1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须</w:delText>
          </w:r>
        </w:del>
      </w:ins>
      <w:ins w:id="522" w:author="  惊抓抓 " w:date="2026-06-23T10:43:00Z">
        <w:del w:id="523" w:author="琴声" w:date="2026-06-26T15:42:1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手写签名；</w:delText>
          </w:r>
        </w:del>
      </w:ins>
    </w:p>
    <w:p w14:paraId="02424F7A">
      <w:pPr>
        <w:widowControl/>
        <w:spacing w:line="570" w:lineRule="exact"/>
        <w:ind w:firstLine="640" w:firstLineChars="200"/>
        <w:rPr>
          <w:del w:id="524" w:author="琴声" w:date="2026-06-26T15:42:1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25" w:author="AutoBVT" w:date="2026-06-22T16:28:00Z">
            <w:rPr>
              <w:del w:id="526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527" w:author="  惊抓抓 " w:date="2026-06-23T10:44:00Z">
        <w:del w:id="528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（2）</w:delText>
          </w:r>
        </w:del>
      </w:ins>
      <w:del w:id="529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个人有效居民身份证原件及复印件</w:delText>
        </w:r>
      </w:del>
      <w:del w:id="532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35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538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3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1A502D8D">
      <w:pPr>
        <w:widowControl/>
        <w:spacing w:line="570" w:lineRule="exact"/>
        <w:ind w:firstLine="640" w:firstLineChars="200"/>
        <w:rPr>
          <w:del w:id="541" w:author="琴声" w:date="2026-06-26T15:42:1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42" w:author="AutoBVT" w:date="2026-06-22T16:28:00Z">
            <w:rPr>
              <w:del w:id="543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544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547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4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550" w:author="  惊抓抓 " w:date="2026-06-23T10:44:00Z">
        <w:del w:id="551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552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）毕业证</w:delText>
        </w:r>
      </w:del>
      <w:ins w:id="555" w:author="  惊抓抓 " w:date="2026-06-23T10:44:00Z">
        <w:del w:id="556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、学位证</w:delText>
          </w:r>
        </w:del>
      </w:ins>
      <w:del w:id="557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5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原件及复印件</w:delText>
        </w:r>
      </w:del>
      <w:del w:id="560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63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</w:delText>
        </w:r>
      </w:del>
      <w:del w:id="566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6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4934CC22">
      <w:pPr>
        <w:widowControl/>
        <w:spacing w:line="570" w:lineRule="exact"/>
        <w:ind w:firstLine="640" w:firstLineChars="200"/>
        <w:rPr>
          <w:del w:id="569" w:author="琴声" w:date="2026-06-26T15:42:1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70" w:author="AutoBVT" w:date="2026-06-22T16:28:00Z">
            <w:rPr>
              <w:del w:id="571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572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575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7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578" w:author="  惊抓抓 " w:date="2026-06-23T10:44:00Z">
        <w:del w:id="579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580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）在中国高等教育学生信息网（学信网）（网址：</w:delText>
        </w:r>
      </w:del>
      <w:del w:id="583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http://www.chsi.com.cn/</w:delText>
        </w:r>
      </w:del>
      <w:del w:id="586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8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打印的《教育部学历证书电子注册备案表》、《中国高等教育学位在线验证报告》。高校毕业证书所载专业名称与教育部公布的专业目录名称不一致的，需提供省级教育部门或所在高校对其所学专业的认定证明。如在国（境）外高校所学专业与报考岗位国内的专业名称不一致的，需提供省级教育部门或相关高校科研机构对其国（境）外所学专业的第三方认证，认定与招聘专业为相似专业的可视为专业资格条件合格；执国外、境外文凭者，需同时提供国家教育部认证的留学学历、学位证明原件</w:delText>
        </w:r>
      </w:del>
      <w:del w:id="589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592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份；</w:delText>
        </w:r>
      </w:del>
    </w:p>
    <w:p w14:paraId="63F98824">
      <w:pPr>
        <w:widowControl/>
        <w:spacing w:line="570" w:lineRule="exact"/>
        <w:ind w:firstLine="640" w:firstLineChars="200"/>
        <w:rPr>
          <w:del w:id="595" w:author="琴声" w:date="2026-06-26T15:42:1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596" w:author="AutoBVT" w:date="2026-06-22T16:28:00Z">
            <w:rPr>
              <w:del w:id="597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598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5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01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</w:delText>
        </w:r>
      </w:del>
      <w:ins w:id="604" w:author="  惊抓抓 " w:date="2026-06-23T11:23:00Z">
        <w:del w:id="605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</w:delText>
          </w:r>
        </w:del>
      </w:ins>
      <w:del w:id="606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0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）近期</w:delText>
        </w:r>
      </w:del>
      <w:del w:id="609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612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寸正面免冠彩色照片</w:delText>
        </w:r>
      </w:del>
      <w:del w:id="615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1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ins w:id="618" w:author="  惊抓抓 " w:date="2026-06-23T11:24:00Z">
        <w:del w:id="619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del w:id="620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张</w:delText>
        </w:r>
      </w:del>
      <w:del w:id="623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2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338FB524">
      <w:pPr>
        <w:widowControl w:val="0"/>
        <w:adjustRightInd w:val="0"/>
        <w:snapToGrid w:val="0"/>
        <w:spacing w:line="560" w:lineRule="exact"/>
        <w:ind w:firstLine="640" w:firstLineChars="200"/>
        <w:rPr>
          <w:ins w:id="627" w:author="  惊抓抓 " w:date="2026-06-23T11:24:00Z"/>
          <w:del w:id="628" w:author="琴声" w:date="2026-06-26T15:42:10Z"/>
          <w:rFonts w:ascii="Times New Roman" w:hAnsi="Times New Roman" w:eastAsia="仿宋_GB2312" w:cs="Times New Roman"/>
          <w:sz w:val="32"/>
          <w:szCs w:val="32"/>
        </w:rPr>
        <w:pPrChange w:id="626" w:author="  惊抓抓 " w:date="2026-06-23T11:24:00Z">
          <w:pPr>
            <w:widowControl/>
            <w:spacing w:line="570" w:lineRule="exact"/>
            <w:ind w:firstLine="640" w:firstLineChars="200"/>
          </w:pPr>
        </w:pPrChange>
      </w:pPr>
      <w:del w:id="629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32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ins w:id="635" w:author="  惊抓抓 " w:date="2026-06-23T11:23:00Z">
        <w:del w:id="636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637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3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640" w:author="  惊抓抓 " w:date="2026-06-23T10:45:00Z">
        <w:del w:id="641" w:author="琴声" w:date="2026-06-26T15:42:1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岗位要求的相关证书</w:delText>
          </w:r>
        </w:del>
      </w:ins>
      <w:ins w:id="642" w:author="  惊抓抓 " w:date="2026-06-23T10:45:00Z">
        <w:del w:id="643" w:author="琴声" w:date="2026-06-26T15:42:10Z">
          <w:r>
            <w:rPr>
              <w:rFonts w:hint="eastAsia" w:eastAsia="仿宋_GB2312" w:cs="Times New Roman"/>
              <w:sz w:val="32"/>
              <w:szCs w:val="32"/>
            </w:rPr>
            <w:delText>、工作经历</w:delText>
          </w:r>
        </w:del>
      </w:ins>
      <w:ins w:id="644" w:author="  惊抓抓 " w:date="2026-06-23T10:45:00Z">
        <w:del w:id="645" w:author="琴声" w:date="2026-06-26T15:42:1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证明材料复印件或扫描件；</w:delText>
          </w:r>
        </w:del>
      </w:ins>
    </w:p>
    <w:p w14:paraId="2985E341">
      <w:pPr>
        <w:widowControl w:val="0"/>
        <w:adjustRightInd w:val="0"/>
        <w:snapToGrid w:val="0"/>
        <w:spacing w:line="560" w:lineRule="exact"/>
        <w:ind w:firstLine="640" w:firstLineChars="200"/>
        <w:rPr>
          <w:del w:id="647" w:author="琴声" w:date="2026-06-26T15:42:1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48" w:author="AutoBVT" w:date="2026-06-22T16:28:00Z">
            <w:rPr>
              <w:del w:id="649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646" w:author="  惊抓抓 " w:date="2026-06-23T11:24:00Z">
          <w:pPr>
            <w:widowControl/>
            <w:spacing w:line="570" w:lineRule="exact"/>
            <w:ind w:firstLine="640" w:firstLineChars="200"/>
          </w:pPr>
        </w:pPrChange>
      </w:pPr>
      <w:ins w:id="650" w:author="  惊抓抓 " w:date="2026-06-23T10:45:00Z">
        <w:del w:id="651" w:author="琴声" w:date="2026-06-26T15:42:1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4.</w:delText>
          </w:r>
        </w:del>
      </w:ins>
      <w:del w:id="652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5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岗位要求的相关专业工作经验材料；</w:delText>
        </w:r>
      </w:del>
    </w:p>
    <w:p w14:paraId="3A46442D">
      <w:pPr>
        <w:widowControl w:val="0"/>
        <w:adjustRightInd w:val="0"/>
        <w:snapToGrid w:val="0"/>
        <w:spacing w:line="560" w:lineRule="exact"/>
        <w:ind w:firstLine="640" w:firstLineChars="200"/>
        <w:jc w:val="left"/>
        <w:rPr>
          <w:del w:id="656" w:author="琴声" w:date="2026-06-26T15:42:1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657" w:author="AutoBVT" w:date="2026-06-22T16:28:00Z">
            <w:rPr>
              <w:del w:id="658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655" w:author="  惊抓抓 " w:date="2026-06-23T11:24:00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659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应聘人员提供的各类证件、手续及所填写的相关情况必须真</w:delText>
        </w:r>
      </w:del>
      <w:del w:id="662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实有效，提供虚假、无效证件及手续，以及不如实填写相关情况的，一经查实，取消应聘资格。经审查符合报考资格的，准予考试；</w:delText>
        </w:r>
      </w:del>
    </w:p>
    <w:p w14:paraId="444255B4">
      <w:pPr>
        <w:widowControl/>
        <w:spacing w:line="570" w:lineRule="exact"/>
        <w:ind w:firstLine="640" w:firstLineChars="200"/>
        <w:rPr>
          <w:ins w:id="665" w:author="  惊抓抓 " w:date="2026-06-23T10:49:00Z"/>
          <w:del w:id="666" w:author="琴声" w:date="2026-06-26T15:42:10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667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6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670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7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del w:id="673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7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</w:delText>
        </w:r>
      </w:del>
      <w:ins w:id="676" w:author="  惊抓抓 " w:date="2026-06-23T10:45:00Z">
        <w:del w:id="677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5.</w:delText>
          </w:r>
        </w:del>
      </w:ins>
      <w:del w:id="678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7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同一岗位</w:delText>
        </w:r>
      </w:del>
      <w:del w:id="681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2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684" w:author="AutoBVT" w:date="2026-06-23T15:10:00Z">
        <w:del w:id="685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招聘</w:delText>
          </w:r>
        </w:del>
      </w:ins>
      <w:del w:id="686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87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人数与</w:delText>
        </w:r>
      </w:del>
      <w:del w:id="689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0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</w:delText>
        </w:r>
      </w:del>
      <w:ins w:id="692" w:author="AutoBVT" w:date="2026-06-23T15:10:00Z">
        <w:del w:id="693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报考</w:delText>
          </w:r>
        </w:del>
      </w:ins>
      <w:del w:id="694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5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人数</w:delText>
        </w:r>
      </w:del>
      <w:del w:id="697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698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之</w:delText>
        </w:r>
      </w:del>
      <w:del w:id="700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1" w:author="AutoBVT" w:date="2026-06-23T15:41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比不低于</w:delText>
        </w:r>
      </w:del>
      <w:del w:id="703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4" w:author="AutoBVT" w:date="2026-06-23T15:41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3:1</w:delText>
        </w:r>
      </w:del>
      <w:ins w:id="706" w:author="AutoBVT" w:date="2026-06-23T15:10:00Z">
        <w:del w:id="707" w:author="琴声" w:date="2026-06-26T15:42:10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1:3</w:delText>
          </w:r>
        </w:del>
      </w:ins>
      <w:del w:id="708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0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，未达</w:delText>
        </w:r>
      </w:del>
      <w:del w:id="711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开考</w:delText>
        </w:r>
      </w:del>
      <w:del w:id="714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1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比例的岗位，</w:delText>
        </w:r>
      </w:del>
      <w:ins w:id="717" w:author="  惊抓抓 " w:date="2026-06-23T10:48:00Z">
        <w:del w:id="718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经我单位研究后，</w:delText>
          </w:r>
        </w:del>
      </w:ins>
      <w:del w:id="719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</w:delText>
        </w:r>
      </w:del>
      <w:ins w:id="722" w:author="  惊抓抓 " w:date="2026-06-23T10:48:00Z">
        <w:del w:id="723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将</w:delText>
          </w:r>
        </w:del>
      </w:ins>
      <w:del w:id="724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发布</w:delText>
        </w:r>
      </w:del>
      <w:del w:id="727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2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补</w:delText>
        </w:r>
      </w:del>
      <w:ins w:id="730" w:author="  惊抓抓 " w:date="2026-06-23T10:48:00Z">
        <w:del w:id="731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补充</w:delText>
          </w:r>
        </w:del>
      </w:ins>
      <w:del w:id="732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充</w:delText>
        </w:r>
      </w:del>
      <w:del w:id="735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3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公告</w:delText>
        </w:r>
      </w:del>
      <w:ins w:id="738" w:author="  惊抓抓 " w:date="2026-06-23T10:49:00Z">
        <w:del w:id="739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740" w:author="  惊抓抓 " w:date="2026-06-23T10:48:00Z">
        <w:del w:id="741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742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745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4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</w:delText>
        </w:r>
      </w:del>
      <w:ins w:id="748" w:author="AutoBVT" w:date="2026-06-23T15:10:00Z">
        <w:del w:id="749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（不少于5个工作日）</w:delText>
          </w:r>
        </w:del>
      </w:ins>
      <w:del w:id="750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（不少于</w:delText>
        </w:r>
      </w:del>
      <w:del w:id="753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756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5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个工作日），</w:delText>
        </w:r>
      </w:del>
      <w:del w:id="759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或</w:delText>
        </w:r>
      </w:del>
      <w:del w:id="762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调</w:delText>
        </w:r>
      </w:del>
      <w:ins w:id="765" w:author="  惊抓抓 " w:date="2026-06-23T10:34:00Z">
        <w:del w:id="766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调整</w:delText>
          </w:r>
        </w:del>
      </w:ins>
      <w:del w:id="767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6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减</w:delText>
        </w:r>
      </w:del>
      <w:del w:id="770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招聘人数</w:delText>
        </w:r>
      </w:del>
      <w:del w:id="773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直</w:delText>
        </w:r>
      </w:del>
      <w:del w:id="776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7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至取消该招聘岗位；</w:delText>
        </w:r>
      </w:del>
    </w:p>
    <w:p w14:paraId="57FB64F1">
      <w:pPr>
        <w:widowControl/>
        <w:spacing w:line="570" w:lineRule="exact"/>
        <w:ind w:firstLine="640" w:firstLineChars="200"/>
        <w:rPr>
          <w:ins w:id="779" w:author="  惊抓抓 " w:date="2026-06-23T10:45:00Z"/>
          <w:del w:id="780" w:author="琴声" w:date="2026-06-26T15:42:10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ins w:id="781" w:author="  惊抓抓 " w:date="2026-06-23T10:49:00Z">
        <w:del w:id="782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6.若</w:delText>
          </w:r>
        </w:del>
      </w:ins>
      <w:ins w:id="783" w:author="  惊抓抓 " w:date="2026-06-23T10:46:00Z">
        <w:del w:id="784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延长</w:delText>
          </w:r>
        </w:del>
      </w:ins>
      <w:del w:id="785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延长</w:delText>
        </w:r>
      </w:del>
      <w:del w:id="788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8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报名时间后</w:delText>
        </w:r>
      </w:del>
      <w:ins w:id="791" w:author="  惊抓抓 " w:date="2026-06-23T10:50:00Z">
        <w:del w:id="792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仍</w:delText>
          </w:r>
        </w:del>
      </w:ins>
      <w:del w:id="793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仍</w:delText>
        </w:r>
      </w:del>
      <w:del w:id="796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79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未达比例的</w:delText>
        </w:r>
      </w:del>
      <w:del w:id="799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del w:id="802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可设定考试合格分数线</w:delText>
        </w:r>
      </w:del>
      <w:del w:id="805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0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</w:delText>
        </w:r>
      </w:del>
      <w:ins w:id="808" w:author="  惊抓抓 " w:date="2026-06-23T10:56:00Z">
        <w:del w:id="809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该岗位符合条件的应聘人员一并进入笔试，</w:delText>
          </w:r>
        </w:del>
      </w:ins>
      <w:del w:id="810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成绩未达合格分数线人员不得进入下一招聘环节</w:delText>
        </w:r>
      </w:del>
      <w:ins w:id="813" w:author="  惊抓抓 " w:date="2026-06-23T10:57:00Z">
        <w:del w:id="814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笔试成绩未达60分的人员不得进入</w:delText>
          </w:r>
        </w:del>
      </w:ins>
      <w:ins w:id="815" w:author="  惊抓抓 " w:date="2026-06-23T10:58:00Z">
        <w:del w:id="816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下一招聘环节</w:delText>
          </w:r>
        </w:del>
      </w:ins>
      <w:del w:id="817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1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ins w:id="820" w:author="  惊抓抓 " w:date="2026-06-23T11:11:00Z">
        <w:del w:id="821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；</w:delText>
          </w:r>
        </w:del>
      </w:ins>
    </w:p>
    <w:p w14:paraId="67748F94">
      <w:pPr>
        <w:adjustRightInd w:val="0"/>
        <w:snapToGrid w:val="0"/>
        <w:spacing w:line="560" w:lineRule="exact"/>
        <w:ind w:firstLine="640" w:firstLineChars="200"/>
        <w:rPr>
          <w:ins w:id="822" w:author="  惊抓抓 " w:date="2026-06-23T11:02:00Z"/>
          <w:del w:id="823" w:author="琴声" w:date="2026-06-26T15:42:10Z"/>
          <w:rFonts w:ascii="Times New Roman" w:hAnsi="Times New Roman" w:eastAsia="仿宋_GB2312" w:cs="Times New Roman"/>
          <w:sz w:val="32"/>
          <w:szCs w:val="32"/>
        </w:rPr>
      </w:pPr>
      <w:ins w:id="824" w:author="  惊抓抓 " w:date="2026-06-23T10:58:00Z">
        <w:del w:id="825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ins w:id="826" w:author="  惊抓抓 " w:date="2026-06-23T10:45:00Z">
        <w:del w:id="827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.</w:delText>
          </w:r>
        </w:del>
      </w:ins>
      <w:ins w:id="828" w:author="  惊抓抓 " w:date="2026-06-23T11:02:00Z">
        <w:del w:id="829" w:author="琴声" w:date="2026-06-26T15:42:1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资格审查工作贯穿公开招聘全过程，在任何环节发现</w:delText>
          </w:r>
        </w:del>
      </w:ins>
      <w:ins w:id="830" w:author="  惊抓抓 " w:date="2026-06-23T11:02:00Z">
        <w:del w:id="831" w:author="琴声" w:date="2026-06-26T15:42:1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应聘人员</w:delText>
          </w:r>
        </w:del>
      </w:ins>
      <w:ins w:id="832" w:author="  惊抓抓 " w:date="2026-06-23T11:02:00Z">
        <w:del w:id="833" w:author="琴声" w:date="2026-06-26T15:42:1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有不符合报考条件的，均可取消其报考或聘用资格；未在规定时间内取得有关证书的，不予进入下一步招聘环节或不予聘用，责任由应聘</w:delText>
          </w:r>
        </w:del>
      </w:ins>
      <w:ins w:id="834" w:author="  惊抓抓 " w:date="2026-06-23T11:03:00Z">
        <w:del w:id="835" w:author="琴声" w:date="2026-06-26T15:42:1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人员</w:delText>
          </w:r>
        </w:del>
      </w:ins>
      <w:ins w:id="836" w:author="  惊抓抓 " w:date="2026-06-23T11:02:00Z">
        <w:del w:id="837" w:author="琴声" w:date="2026-06-26T15:42:1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本人自负。</w:delText>
          </w:r>
        </w:del>
      </w:ins>
    </w:p>
    <w:p w14:paraId="77BA583E">
      <w:pPr>
        <w:widowControl/>
        <w:spacing w:line="570" w:lineRule="exact"/>
        <w:ind w:firstLine="640" w:firstLineChars="200"/>
        <w:rPr>
          <w:del w:id="838" w:author="琴声" w:date="2026-06-26T15:42:1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39" w:author="AutoBVT" w:date="2026-06-22T16:28:00Z">
            <w:rPr>
              <w:del w:id="840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841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4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资格审查工作贯穿公开招聘全过程，在任何环节发现报考者有不符合报考条件的，均可取消其报考或聘用资格。</w:delText>
        </w:r>
      </w:del>
    </w:p>
    <w:p w14:paraId="509AB5EB">
      <w:pPr>
        <w:widowControl/>
        <w:spacing w:line="570" w:lineRule="exact"/>
        <w:ind w:firstLine="640" w:firstLineChars="200"/>
        <w:rPr>
          <w:del w:id="844" w:author="琴声" w:date="2026-06-26T15:42:10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del w:id="845" w:author="琴声" w:date="2026-06-26T15:42:10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（二）考试</w:delText>
        </w:r>
      </w:del>
    </w:p>
    <w:p w14:paraId="762A6A20">
      <w:pPr>
        <w:widowControl/>
        <w:spacing w:line="570" w:lineRule="exact"/>
        <w:ind w:firstLine="640" w:firstLineChars="200"/>
        <w:rPr>
          <w:del w:id="846" w:author="琴声" w:date="2026-06-26T15:42:1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47" w:author="AutoBVT" w:date="2026-06-22T16:28:00Z">
            <w:rPr>
              <w:del w:id="848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849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1.</w:delText>
        </w:r>
      </w:del>
      <w:del w:id="852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考试方式为笔试</w:delText>
        </w:r>
      </w:del>
      <w:del w:id="855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5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+</w:delText>
        </w:r>
      </w:del>
      <w:ins w:id="858" w:author="  惊抓抓 " w:date="2026-06-23T10:59:00Z">
        <w:del w:id="859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结构化</w:delText>
          </w:r>
        </w:del>
      </w:ins>
      <w:del w:id="860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面试，笔试、面试各占总成绩</w:delText>
        </w:r>
      </w:del>
      <w:del w:id="863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50%</w:delText>
        </w:r>
      </w:del>
      <w:del w:id="866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22F9E7CD">
      <w:pPr>
        <w:widowControl/>
        <w:spacing w:line="570" w:lineRule="exact"/>
        <w:ind w:firstLine="640" w:firstLineChars="200"/>
        <w:rPr>
          <w:del w:id="869" w:author="琴声" w:date="2026-06-26T15:42:1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870" w:author="AutoBVT" w:date="2026-06-22T16:28:00Z">
            <w:rPr>
              <w:del w:id="871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872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7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2.</w:delText>
        </w:r>
      </w:del>
      <w:del w:id="875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7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笔试总分</w:delText>
        </w:r>
      </w:del>
      <w:del w:id="878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7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881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8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</w:delText>
        </w:r>
      </w:del>
      <w:ins w:id="884" w:author="  惊抓抓 " w:date="2026-06-23T11:03:00Z">
        <w:del w:id="885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886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8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</w:delText>
        </w:r>
      </w:del>
      <w:del w:id="889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89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范围主要包括：《中华人民共和国会计法》、《中华人民共和国农村集体经济组织法》、企业会计准则、政府会计准则制度等会计从业人员相关专业知识；中央八项规定及其实施细则精神；《财政违法行为处罚处分条例》等党政、财经纪律相关规定；</w:delText>
        </w:r>
      </w:del>
    </w:p>
    <w:p w14:paraId="2021F3BF">
      <w:pPr>
        <w:widowControl/>
        <w:spacing w:line="570" w:lineRule="exact"/>
        <w:ind w:firstLine="640" w:firstLineChars="200"/>
        <w:rPr>
          <w:ins w:id="892" w:author="  惊抓抓 " w:date="2026-06-23T11:06:00Z"/>
          <w:del w:id="893" w:author="琴声" w:date="2026-06-26T15:42:10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ins w:id="894" w:author="  惊抓抓 " w:date="2026-06-23T11:03:00Z">
        <w:del w:id="895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内容</w:delText>
          </w:r>
        </w:del>
      </w:ins>
      <w:ins w:id="896" w:author="  惊抓抓 " w:date="2026-06-23T13:54:00Z">
        <w:del w:id="897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为</w:delText>
          </w:r>
        </w:del>
      </w:ins>
      <w:ins w:id="898" w:author="  惊抓抓 " w:date="2026-06-23T11:06:00Z">
        <w:del w:id="899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公共基础知识；</w:delText>
          </w:r>
        </w:del>
      </w:ins>
    </w:p>
    <w:p w14:paraId="0578B322">
      <w:pPr>
        <w:widowControl/>
        <w:spacing w:line="570" w:lineRule="exact"/>
        <w:ind w:firstLine="640" w:firstLineChars="200"/>
        <w:rPr>
          <w:del w:id="900" w:author="琴声" w:date="2026-06-26T15:42:1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901" w:author="AutoBVT" w:date="2026-06-22T16:28:00Z">
            <w:rPr>
              <w:del w:id="902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903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0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3.</w:delText>
        </w:r>
      </w:del>
      <w:ins w:id="906" w:author="  惊抓抓 " w:date="2026-06-23T10:47:00Z">
        <w:del w:id="907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笔试</w:delText>
          </w:r>
        </w:del>
      </w:ins>
      <w:del w:id="908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0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考试结束后</w:delText>
        </w:r>
      </w:del>
      <w:ins w:id="911" w:author="  惊抓抓 " w:date="2026-06-23T11:06:00Z">
        <w:del w:id="912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，</w:delText>
          </w:r>
        </w:del>
      </w:ins>
      <w:ins w:id="913" w:author="  惊抓抓 " w:date="2026-06-23T11:07:00Z">
        <w:del w:id="914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将于</w:delText>
          </w:r>
        </w:del>
      </w:ins>
      <w:del w:id="915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1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3</w:delText>
        </w:r>
      </w:del>
      <w:ins w:id="918" w:author="  惊抓抓 " w:date="2026-06-23T10:47:00Z">
        <w:del w:id="919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10个工作</w:delText>
          </w:r>
        </w:del>
      </w:ins>
      <w:del w:id="920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日内公布笔试成绩，根据笔试成绩，从高分到低分顺序，按照</w:delText>
        </w:r>
      </w:del>
      <w:ins w:id="923" w:author="  惊抓抓 " w:date="2026-06-23T11:07:00Z">
        <w:del w:id="924" w:author="琴声" w:date="2026-06-26T15:42:10Z">
          <w:r>
            <w:rPr>
              <w:rFonts w:hint="eastAsia" w:ascii="Times New Roman" w:hAnsi="Times New Roman" w:eastAsia="仿宋_GB2312"/>
              <w:sz w:val="32"/>
              <w:szCs w:val="32"/>
            </w:rPr>
            <w:delText>岗位招聘人数1:3的比例</w:delText>
          </w:r>
        </w:del>
      </w:ins>
      <w:del w:id="925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2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1:2</w:delText>
        </w:r>
      </w:del>
      <w:ins w:id="928" w:author="AutoBVT" w:date="2026-06-22T16:33:00Z">
        <w:del w:id="929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930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3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的比例</w:delText>
        </w:r>
      </w:del>
      <w:del w:id="933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3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，确定进入面试人员名单。</w:delText>
        </w:r>
      </w:del>
      <w:ins w:id="936" w:author="AutoBVT" w:date="2026-06-22T16:34:00Z">
        <w:del w:id="937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未达到</w:delText>
          </w:r>
        </w:del>
      </w:ins>
      <w:ins w:id="938" w:author="AutoBVT" w:date="2026-06-22T16:34:00Z">
        <w:del w:id="939" w:author="琴声" w:date="2026-06-26T15:42:10Z">
          <w:r>
            <w:rPr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面试比例</w:delText>
          </w:r>
        </w:del>
      </w:ins>
      <w:ins w:id="940" w:author="  惊抓抓 " w:date="2026-06-23T11:07:00Z">
        <w:del w:id="941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1:3比例</w:delText>
          </w:r>
        </w:del>
      </w:ins>
      <w:ins w:id="942" w:author="AutoBVT" w:date="2026-06-22T16:34:00Z">
        <w:del w:id="943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的招聘岗位，该岗位符合条件的笔试人员全部进入面试。</w:delText>
          </w:r>
        </w:del>
      </w:ins>
      <w:del w:id="944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4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最后一名笔试成绩相同的，一并进入面试；</w:delText>
        </w:r>
      </w:del>
    </w:p>
    <w:p w14:paraId="18C38390">
      <w:pPr>
        <w:widowControl/>
        <w:spacing w:line="570" w:lineRule="exact"/>
        <w:ind w:firstLine="640" w:firstLineChars="200"/>
        <w:rPr>
          <w:del w:id="947" w:author="琴声" w:date="2026-06-26T15:42:1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948" w:author="AutoBVT" w:date="2026-06-22T16:28:00Z">
            <w:rPr>
              <w:del w:id="949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950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5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4.</w:delText>
        </w:r>
      </w:del>
      <w:del w:id="953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5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面试总分</w:delText>
        </w:r>
      </w:del>
      <w:del w:id="956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5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100</w:delText>
        </w:r>
      </w:del>
      <w:del w:id="959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分，采取结构化面试方式进行。主要测试应试人员的综合分析能力、组织协调能力、语言表达能力、逻辑思维能力及仪表举止等；</w:delText>
        </w:r>
      </w:del>
    </w:p>
    <w:p w14:paraId="2F4AB8EF">
      <w:pPr>
        <w:widowControl/>
        <w:spacing w:line="570" w:lineRule="exact"/>
        <w:ind w:firstLine="640" w:firstLineChars="200"/>
        <w:rPr>
          <w:del w:id="962" w:author="琴声" w:date="2026-06-26T15:42:1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963" w:author="AutoBVT" w:date="2026-06-22T16:28:00Z">
            <w:rPr>
              <w:del w:id="964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965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6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5.</w:delText>
        </w:r>
      </w:del>
      <w:del w:id="968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6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若面试当日不能形成竞争（即实际面试人数小于或等于招聘人数）的招聘岗位，该岗位进入体检环节的人员，其面试成绩须不低于</w:delText>
        </w:r>
      </w:del>
      <w:del w:id="971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7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70</w:delText>
        </w:r>
      </w:del>
      <w:del w:id="974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7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分，否则，不得进入公开招聘的下一环节；</w:delText>
        </w:r>
      </w:del>
      <w:del w:id="977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7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980" w:author="琴声" w:date="2026-06-26T15:42:10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981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8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6.</w:delText>
        </w:r>
      </w:del>
      <w:del w:id="984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8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考试时间、地点、成绩等相关信息将在“简阳市人才网”（</w:delText>
        </w:r>
      </w:del>
      <w:del w:id="987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8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990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）考试信息一栏公布，由报考人员自行登录网站查询；</w:delText>
        </w:r>
      </w:del>
      <w:ins w:id="993" w:author="  惊抓抓 " w:date="2026-06-23T11:26:00Z">
        <w:del w:id="994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面试成绩及总成绩将于面试结束后5个工作日内公布；</w:delText>
          </w:r>
        </w:del>
      </w:ins>
    </w:p>
    <w:p w14:paraId="6EC120DD">
      <w:pPr>
        <w:widowControl/>
        <w:spacing w:line="530" w:lineRule="exact"/>
        <w:ind w:firstLine="640" w:firstLineChars="200"/>
        <w:jc w:val="left"/>
        <w:rPr>
          <w:ins w:id="995" w:author="AutoBVT" w:date="2026-06-22T16:35:00Z"/>
          <w:del w:id="996" w:author="琴声" w:date="2026-06-26T15:42:10Z"/>
          <w:rFonts w:ascii="楷体_GB2312" w:hAnsi="楷体_GB2312" w:eastAsia="楷体_GB2312" w:cs="楷体_GB2312"/>
          <w:sz w:val="32"/>
          <w:szCs w:val="32"/>
        </w:rPr>
      </w:pPr>
      <w:del w:id="997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99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7.</w:delText>
        </w:r>
      </w:del>
      <w:ins w:id="1000" w:author="  惊抓抓 " w:date="2026-06-23T11:27:00Z">
        <w:del w:id="1001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参加</w:delText>
          </w:r>
        </w:del>
      </w:ins>
      <w:del w:id="1002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0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笔试、面试</w:delText>
        </w:r>
      </w:del>
      <w:ins w:id="1005" w:author="  惊抓抓 " w:date="2026-06-23T11:27:00Z">
        <w:del w:id="1006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的</w:delText>
          </w:r>
        </w:del>
      </w:ins>
      <w:del w:id="1007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0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人员须持本人有效身份证参加。</w:delText>
        </w:r>
      </w:del>
      <w:del w:id="1010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01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013" w:author="琴声" w:date="2026-06-26T15:42:10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ins w:id="1014" w:author="AutoBVT" w:date="2026-06-22T16:35:00Z">
        <w:del w:id="1015" w:author="琴声" w:date="2026-06-26T15:42:10Z">
          <w:r>
            <w:rPr>
              <w:rFonts w:hint="eastAsia" w:ascii="Times New Roman" w:hAnsi="Times New Roman" w:eastAsia="楷体_GB2312" w:cs="Times New Roman"/>
              <w:kern w:val="0"/>
              <w:sz w:val="32"/>
              <w:szCs w:val="32"/>
              <w:shd w:val="clear" w:color="auto" w:fill="FFFFFF"/>
              <w:lang w:bidi="ar"/>
            </w:rPr>
            <w:delText>（三）</w:delText>
          </w:r>
        </w:del>
      </w:ins>
      <w:ins w:id="1016" w:author="AutoBVT" w:date="2026-06-22T16:35:00Z">
        <w:del w:id="1017" w:author="琴声" w:date="2026-06-26T15:42:10Z">
          <w:r>
            <w:rPr>
              <w:rFonts w:hint="eastAsia" w:ascii="楷体_GB2312" w:hAnsi="楷体_GB2312" w:eastAsia="楷体_GB2312" w:cs="楷体_GB2312"/>
              <w:sz w:val="32"/>
              <w:szCs w:val="32"/>
            </w:rPr>
            <w:delText>体检</w:delText>
          </w:r>
        </w:del>
      </w:ins>
    </w:p>
    <w:p w14:paraId="3F62F095">
      <w:pPr>
        <w:adjustRightInd w:val="0"/>
        <w:snapToGrid w:val="0"/>
        <w:spacing w:line="560" w:lineRule="exact"/>
        <w:ind w:firstLine="640" w:firstLineChars="200"/>
        <w:rPr>
          <w:ins w:id="1018" w:author="  惊抓抓 " w:date="2026-06-23T11:09:00Z"/>
          <w:del w:id="1019" w:author="琴声" w:date="2026-06-26T15:42:10Z"/>
          <w:rFonts w:ascii="Times New Roman" w:hAnsi="Times New Roman" w:eastAsia="仿宋_GB2312" w:cs="Times New Roman"/>
          <w:sz w:val="32"/>
          <w:szCs w:val="32"/>
        </w:rPr>
      </w:pPr>
      <w:ins w:id="1020" w:author="AutoBVT" w:date="2026-06-22T16:35:00Z">
        <w:del w:id="1021" w:author="琴声" w:date="2026-06-26T15:42:1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022" w:author="  惊抓抓 " w:date="2026-06-23T10:36:00Z">
        <w:del w:id="1023" w:author="琴声" w:date="2026-06-26T15:42:1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024" w:author="AutoBVT" w:date="2026-06-22T16:35:00Z">
        <w:del w:id="1025" w:author="琴声" w:date="2026-06-26T15:42:1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．根据总成绩从高分至低分的顺序，按岗位招聘人数</w:delText>
          </w:r>
        </w:del>
      </w:ins>
      <w:ins w:id="1026" w:author="AutoBVT" w:date="2026-06-22T16:35:00Z">
        <w:del w:id="1027" w:author="琴声" w:date="2026-06-26T15:42:1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028" w:author="AutoBVT" w:date="2026-06-22T16:35:00Z">
        <w:del w:id="1029" w:author="琴声" w:date="2026-06-26T15:42:1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：</w:delText>
          </w:r>
        </w:del>
      </w:ins>
      <w:ins w:id="1030" w:author="AutoBVT" w:date="2026-06-22T16:35:00Z">
        <w:del w:id="1031" w:author="琴声" w:date="2026-06-26T15:42:1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032" w:author="AutoBVT" w:date="2026-06-22T16:35:00Z">
        <w:del w:id="1033" w:author="琴声" w:date="2026-06-26T15:42:1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的比例确定参加体检的人员；</w:delText>
          </w:r>
        </w:del>
      </w:ins>
      <w:ins w:id="1034" w:author="  惊抓抓 " w:date="2026-06-23T11:09:00Z">
        <w:del w:id="1035" w:author="琴声" w:date="2026-06-26T15:42:1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考生总成绩出现并列的，按面试成绩从高到低依次排序</w:delText>
          </w:r>
        </w:del>
      </w:ins>
      <w:ins w:id="1036" w:author="  惊抓抓 " w:date="2026-06-23T11:14:00Z">
        <w:del w:id="1037" w:author="琴声" w:date="2026-06-26T15:42:1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78AC7319">
      <w:pPr>
        <w:overflowPunct w:val="0"/>
        <w:adjustRightInd w:val="0"/>
        <w:snapToGrid w:val="0"/>
        <w:spacing w:line="570" w:lineRule="exact"/>
        <w:ind w:firstLine="640" w:firstLineChars="200"/>
        <w:rPr>
          <w:ins w:id="1038" w:author="AutoBVT" w:date="2026-06-22T16:35:00Z"/>
          <w:del w:id="1039" w:author="琴声" w:date="2026-06-26T15:42:10Z"/>
          <w:rFonts w:ascii="Times New Roman" w:hAnsi="Times New Roman" w:eastAsia="仿宋_GB2312" w:cs="Times New Roman"/>
          <w:sz w:val="32"/>
          <w:szCs w:val="32"/>
        </w:rPr>
      </w:pPr>
      <w:ins w:id="1040" w:author="AutoBVT" w:date="2026-06-22T16:35:00Z">
        <w:del w:id="1041" w:author="琴声" w:date="2026-06-26T15:42:1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考生总成绩出现并列的，按面试成绩从高到低依次排序。</w:delText>
          </w:r>
        </w:del>
      </w:ins>
    </w:p>
    <w:p w14:paraId="32F2EFC3">
      <w:pPr>
        <w:overflowPunct w:val="0"/>
        <w:adjustRightInd w:val="0"/>
        <w:snapToGrid w:val="0"/>
        <w:spacing w:line="570" w:lineRule="exact"/>
        <w:ind w:firstLine="640" w:firstLineChars="200"/>
        <w:rPr>
          <w:ins w:id="1042" w:author="AutoBVT" w:date="2026-06-22T16:35:00Z"/>
          <w:del w:id="1043" w:author="琴声" w:date="2026-06-26T15:42:10Z"/>
          <w:rFonts w:ascii="Times New Roman" w:hAnsi="Times New Roman" w:eastAsia="仿宋_GB2312" w:cs="Times New Roman"/>
          <w:sz w:val="32"/>
          <w:szCs w:val="32"/>
        </w:rPr>
      </w:pPr>
      <w:ins w:id="1044" w:author="AutoBVT" w:date="2026-06-22T16:35:00Z">
        <w:del w:id="1045" w:author="琴声" w:date="2026-06-26T15:42:1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1046" w:author="  惊抓抓 " w:date="2026-06-23T10:36:00Z">
        <w:del w:id="1047" w:author="琴声" w:date="2026-06-26T15:42:1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048" w:author="  惊抓抓 " w:date="2026-06-23T11:10:00Z">
        <w:del w:id="1049" w:author="琴声" w:date="2026-06-26T15:42:1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体检在二级甲等及以上综合性医院进行，体检人员在接到体检通知后，无特殊情况，应在5个工作日内在指定医院完成体检，逾期视为自动放弃</w:delText>
          </w:r>
        </w:del>
      </w:ins>
      <w:ins w:id="1050" w:author="  惊抓抓 " w:date="2026-06-23T11:14:00Z">
        <w:del w:id="1051" w:author="琴声" w:date="2026-06-26T15:42:1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47F20C79">
      <w:pPr>
        <w:overflowPunct w:val="0"/>
        <w:adjustRightInd w:val="0"/>
        <w:snapToGrid w:val="0"/>
        <w:spacing w:line="570" w:lineRule="exact"/>
        <w:ind w:firstLine="640" w:firstLineChars="200"/>
        <w:rPr>
          <w:ins w:id="1052" w:author="AutoBVT" w:date="2026-06-22T16:35:00Z"/>
          <w:del w:id="1053" w:author="琴声" w:date="2026-06-26T15:42:10Z"/>
          <w:rFonts w:ascii="Times New Roman" w:hAnsi="Times New Roman" w:eastAsia="仿宋_GB2312" w:cs="Times New Roman"/>
          <w:sz w:val="32"/>
          <w:szCs w:val="32"/>
        </w:rPr>
      </w:pPr>
      <w:ins w:id="1054" w:author="AutoBVT" w:date="2026-06-22T16:35:00Z">
        <w:del w:id="1055" w:author="琴声" w:date="2026-06-26T15:42:1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1056" w:author="  惊抓抓 " w:date="2026-06-23T10:36:00Z">
        <w:del w:id="1057" w:author="琴声" w:date="2026-06-26T15:42:1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058" w:author="AutoBVT" w:date="2026-06-22T16:35:00Z">
        <w:del w:id="1059" w:author="琴声" w:date="2026-06-26T15:42:1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．体检费用由体检人员自行承担。</w:delText>
          </w:r>
        </w:del>
      </w:ins>
      <w:ins w:id="1060" w:author="  惊抓抓 " w:date="2026-06-23T11:14:00Z">
        <w:del w:id="1061" w:author="琴声" w:date="2026-06-26T15:42:1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53454915">
      <w:pPr>
        <w:overflowPunct w:val="0"/>
        <w:adjustRightInd w:val="0"/>
        <w:snapToGrid w:val="0"/>
        <w:spacing w:line="570" w:lineRule="exact"/>
        <w:ind w:firstLine="640" w:firstLineChars="200"/>
        <w:rPr>
          <w:ins w:id="1062" w:author="AutoBVT" w:date="2026-06-22T16:35:00Z"/>
          <w:del w:id="1063" w:author="琴声" w:date="2026-06-26T15:42:10Z"/>
          <w:rFonts w:ascii="Times New Roman" w:hAnsi="Times New Roman" w:eastAsia="仿宋_GB2312" w:cs="Times New Roman"/>
          <w:sz w:val="32"/>
          <w:szCs w:val="32"/>
        </w:rPr>
      </w:pPr>
      <w:ins w:id="1064" w:author="AutoBVT" w:date="2026-06-22T16:35:00Z">
        <w:del w:id="1065" w:author="琴声" w:date="2026-06-26T15:42:1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4</w:delText>
          </w:r>
        </w:del>
      </w:ins>
      <w:ins w:id="1066" w:author="  惊抓抓 " w:date="2026-06-23T10:36:00Z">
        <w:del w:id="1067" w:author="琴声" w:date="2026-06-26T15:42:1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068" w:author="AutoBVT" w:date="2026-06-23T15:10:00Z">
        <w:del w:id="1069" w:author="琴声" w:date="2026-06-26T15:42:1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体检标准</w:delText>
          </w:r>
        </w:del>
      </w:ins>
      <w:ins w:id="1070" w:author="AutoBVT" w:date="2026-06-22T16:35:00Z">
        <w:del w:id="1071" w:author="琴声" w:date="2026-06-26T15:42:1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．参照现行公务员录用体检标准及其他特殊要求</w:delText>
          </w:r>
        </w:del>
      </w:ins>
      <w:ins w:id="1072" w:author="AutoBVT" w:date="2026-06-23T15:11:00Z">
        <w:del w:id="1073" w:author="琴声" w:date="2026-06-26T15:42:1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执行</w:delText>
          </w:r>
        </w:del>
      </w:ins>
      <w:ins w:id="1074" w:author="AutoBVT" w:date="2026-06-22T16:35:00Z">
        <w:del w:id="1075" w:author="琴声" w:date="2026-06-26T15:42:1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。</w:delText>
          </w:r>
        </w:del>
      </w:ins>
      <w:ins w:id="1076" w:author="  惊抓抓 " w:date="2026-06-23T11:14:00Z">
        <w:del w:id="1077" w:author="琴声" w:date="2026-06-26T15:42:1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40517E78">
      <w:pPr>
        <w:overflowPunct w:val="0"/>
        <w:adjustRightInd w:val="0"/>
        <w:snapToGrid w:val="0"/>
        <w:spacing w:line="570" w:lineRule="exact"/>
        <w:ind w:firstLine="640" w:firstLineChars="200"/>
        <w:rPr>
          <w:ins w:id="1078" w:author="AutoBVT" w:date="2026-06-22T16:35:00Z"/>
          <w:del w:id="1079" w:author="琴声" w:date="2026-06-26T15:42:10Z"/>
          <w:rFonts w:ascii="Times New Roman" w:hAnsi="Times New Roman" w:eastAsia="仿宋_GB2312" w:cs="Times New Roman"/>
          <w:sz w:val="32"/>
          <w:szCs w:val="32"/>
        </w:rPr>
      </w:pPr>
      <w:ins w:id="1080" w:author="AutoBVT" w:date="2026-06-22T16:35:00Z">
        <w:del w:id="1081" w:author="琴声" w:date="2026-06-26T15:42:1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5</w:delText>
          </w:r>
        </w:del>
      </w:ins>
      <w:ins w:id="1082" w:author="  惊抓抓 " w:date="2026-06-23T10:36:00Z">
        <w:del w:id="1083" w:author="琴声" w:date="2026-06-26T15:42:1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084" w:author="AutoBVT" w:date="2026-06-22T16:35:00Z">
        <w:del w:id="1085" w:author="琴声" w:date="2026-06-26T15:42:1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．除按相关规定应在当场或当天复检并确认体检结果的项目外，受检人对体检结论有异议的，可在接到体检结论通知之日起</w:delText>
          </w:r>
        </w:del>
      </w:ins>
      <w:ins w:id="1086" w:author="AutoBVT" w:date="2026-06-22T16:35:00Z">
        <w:del w:id="1087" w:author="琴声" w:date="2026-06-26T15:42:1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3</w:delText>
          </w:r>
        </w:del>
      </w:ins>
      <w:ins w:id="1088" w:author="AutoBVT" w:date="2026-06-22T16:35:00Z">
        <w:del w:id="1089" w:author="琴声" w:date="2026-06-26T15:42:1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日内提出复检申请，到指定医院进行复检，结果以复检结论为准。</w:delText>
          </w:r>
        </w:del>
      </w:ins>
      <w:ins w:id="1090" w:author="  惊抓抓 " w:date="2026-06-23T11:19:00Z">
        <w:del w:id="1091" w:author="琴声" w:date="2026-06-26T15:42:1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48E330EA">
      <w:pPr>
        <w:adjustRightInd w:val="0"/>
        <w:snapToGrid w:val="0"/>
        <w:spacing w:line="560" w:lineRule="exact"/>
        <w:ind w:firstLine="640" w:firstLineChars="200"/>
        <w:rPr>
          <w:ins w:id="1092" w:author="  惊抓抓 " w:date="2026-06-23T11:15:00Z"/>
          <w:del w:id="1093" w:author="琴声" w:date="2026-06-26T15:42:10Z"/>
          <w:rFonts w:ascii="Times New Roman" w:hAnsi="Times New Roman" w:eastAsia="仿宋_GB2312" w:cs="Times New Roman"/>
          <w:sz w:val="32"/>
          <w:szCs w:val="32"/>
        </w:rPr>
      </w:pPr>
      <w:ins w:id="1094" w:author="AutoBVT" w:date="2026-06-22T16:35:00Z">
        <w:del w:id="1095" w:author="琴声" w:date="2026-06-26T15:42:1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6</w:delText>
          </w:r>
        </w:del>
      </w:ins>
      <w:ins w:id="1096" w:author="  惊抓抓 " w:date="2026-06-23T10:36:00Z">
        <w:del w:id="1097" w:author="琴声" w:date="2026-06-26T15:42:1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098" w:author="  惊抓抓 " w:date="2026-06-23T11:15:00Z">
        <w:del w:id="1099" w:author="琴声" w:date="2026-06-26T15:42:1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由于自动放弃体检或体检不合格出现空缺时，经我单位研究后，可视情况在本岗位中按总成绩从高分到低分依次递补</w:delText>
          </w:r>
        </w:del>
      </w:ins>
      <w:ins w:id="1100" w:author="  惊抓抓 " w:date="2026-06-23T11:16:00Z">
        <w:del w:id="1101" w:author="琴声" w:date="2026-06-26T15:42:1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（</w:delText>
          </w:r>
        </w:del>
      </w:ins>
      <w:ins w:id="1102" w:author="  惊抓抓 " w:date="2026-06-23T11:15:00Z">
        <w:del w:id="1103" w:author="琴声" w:date="2026-06-26T15:42:1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总成绩相同的，面试成绩高者优先）。</w:delText>
          </w:r>
        </w:del>
      </w:ins>
    </w:p>
    <w:p w14:paraId="0185AE98">
      <w:pPr>
        <w:overflowPunct w:val="0"/>
        <w:adjustRightInd w:val="0"/>
        <w:snapToGrid w:val="0"/>
        <w:spacing w:line="570" w:lineRule="exact"/>
        <w:ind w:firstLine="640" w:firstLineChars="200"/>
        <w:rPr>
          <w:ins w:id="1104" w:author="AutoBVT" w:date="2026-06-22T16:35:00Z"/>
          <w:del w:id="1105" w:author="琴声" w:date="2026-06-26T15:42:10Z"/>
          <w:rFonts w:ascii="Times New Roman" w:hAnsi="Times New Roman" w:eastAsia="仿宋_GB2312" w:cs="Times New Roman"/>
          <w:sz w:val="32"/>
          <w:szCs w:val="32"/>
        </w:rPr>
      </w:pPr>
      <w:ins w:id="1106" w:author="AutoBVT" w:date="2026-06-22T16:35:00Z">
        <w:del w:id="1107" w:author="琴声" w:date="2026-06-26T15:42:1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．由于自动放弃体检或体检不合格出现空缺时，在本岗位中按总成绩从高分到低分依次递补。</w:delText>
          </w:r>
        </w:del>
      </w:ins>
    </w:p>
    <w:p w14:paraId="276DCEFF">
      <w:pPr>
        <w:overflowPunct w:val="0"/>
        <w:adjustRightInd w:val="0"/>
        <w:snapToGrid w:val="0"/>
        <w:spacing w:line="570" w:lineRule="exact"/>
        <w:ind w:firstLine="640" w:firstLineChars="200"/>
        <w:rPr>
          <w:ins w:id="1108" w:author="AutoBVT" w:date="2026-06-22T16:35:00Z"/>
          <w:del w:id="1109" w:author="琴声" w:date="2026-06-26T15:42:10Z"/>
          <w:rFonts w:ascii="Times New Roman" w:hAnsi="Times New Roman" w:eastAsia="楷体_GB2312" w:cs="Times New Roman"/>
          <w:sz w:val="32"/>
          <w:szCs w:val="32"/>
        </w:rPr>
      </w:pPr>
      <w:ins w:id="1110" w:author="AutoBVT" w:date="2026-06-22T16:35:00Z">
        <w:del w:id="1111" w:author="琴声" w:date="2026-06-26T15:42:10Z">
          <w:r>
            <w:rPr>
              <w:rFonts w:hint="eastAsia" w:ascii="Times New Roman" w:hAnsi="Times New Roman" w:eastAsia="楷体_GB2312" w:cs="Times New Roman"/>
              <w:sz w:val="32"/>
              <w:szCs w:val="32"/>
            </w:rPr>
            <w:delText>（四）考察</w:delText>
          </w:r>
        </w:del>
      </w:ins>
    </w:p>
    <w:p w14:paraId="700A81F2">
      <w:pPr>
        <w:overflowPunct w:val="0"/>
        <w:adjustRightInd w:val="0"/>
        <w:snapToGrid w:val="0"/>
        <w:spacing w:line="570" w:lineRule="exact"/>
        <w:ind w:firstLine="640" w:firstLineChars="200"/>
        <w:rPr>
          <w:ins w:id="1112" w:author="AutoBVT" w:date="2026-06-22T16:35:00Z"/>
          <w:del w:id="1113" w:author="琴声" w:date="2026-06-26T15:42:10Z"/>
          <w:rFonts w:ascii="Times New Roman" w:hAnsi="Times New Roman" w:eastAsia="仿宋_GB2312" w:cs="Times New Roman"/>
          <w:sz w:val="32"/>
          <w:szCs w:val="32"/>
        </w:rPr>
      </w:pPr>
      <w:ins w:id="1114" w:author="AutoBVT" w:date="2026-06-22T16:35:00Z">
        <w:del w:id="1115" w:author="琴声" w:date="2026-06-26T15:42:1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1</w:delText>
          </w:r>
        </w:del>
      </w:ins>
      <w:ins w:id="1116" w:author="AutoBVT" w:date="2026-06-22T16:35:00Z">
        <w:del w:id="1117" w:author="琴声" w:date="2026-06-26T15:42:1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．</w:delText>
          </w:r>
        </w:del>
      </w:ins>
      <w:ins w:id="1118" w:author="  惊抓抓 " w:date="2026-06-23T11:19:00Z">
        <w:del w:id="1119" w:author="琴声" w:date="2026-06-26T15:42:1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.</w:delText>
          </w:r>
        </w:del>
      </w:ins>
      <w:ins w:id="1120" w:author="AutoBVT" w:date="2026-06-22T16:35:00Z">
        <w:del w:id="1121" w:author="琴声" w:date="2026-06-26T15:42:1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对体检合格人员的</w:delText>
          </w:r>
        </w:del>
      </w:ins>
      <w:ins w:id="1122" w:author="AutoBVT" w:date="2026-06-23T15:11:00Z">
        <w:del w:id="1123" w:author="琴声" w:date="2026-06-26T15:42:1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政治素质、道德品行、遵纪守法等情况</w:delText>
          </w:r>
        </w:del>
      </w:ins>
      <w:ins w:id="1124" w:author="AutoBVT" w:date="2026-06-22T16:35:00Z">
        <w:del w:id="1125" w:author="琴声" w:date="2026-06-26T15:42:1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进行考察。</w:delText>
          </w:r>
        </w:del>
      </w:ins>
      <w:ins w:id="1126" w:author="  惊抓抓 " w:date="2026-06-23T11:19:00Z">
        <w:del w:id="1127" w:author="琴声" w:date="2026-06-26T15:42:1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；</w:delText>
          </w:r>
        </w:del>
      </w:ins>
    </w:p>
    <w:p w14:paraId="67AE60B3">
      <w:pPr>
        <w:widowControl/>
        <w:spacing w:line="570" w:lineRule="exact"/>
        <w:ind w:firstLine="640" w:firstLineChars="200"/>
        <w:rPr>
          <w:ins w:id="1128" w:author="  惊抓抓 " w:date="2026-06-23T11:16:00Z"/>
          <w:del w:id="1129" w:author="琴声" w:date="2026-06-26T15:42:10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ins w:id="1130" w:author="AutoBVT" w:date="2026-06-22T16:35:00Z">
        <w:del w:id="1131" w:author="琴声" w:date="2026-06-26T15:42:10Z">
          <w:r>
            <w:rPr>
              <w:rFonts w:ascii="Times New Roman" w:hAnsi="Times New Roman" w:eastAsia="仿宋_GB2312" w:cs="Times New Roman"/>
              <w:sz w:val="32"/>
              <w:szCs w:val="32"/>
            </w:rPr>
            <w:delText>2</w:delText>
          </w:r>
        </w:del>
      </w:ins>
      <w:ins w:id="1132" w:author="  惊抓抓 " w:date="2026-06-23T11:16:00Z">
        <w:del w:id="1133" w:author="琴声" w:date="2026-06-26T15:42:10Z">
          <w:r>
            <w:rPr>
              <w:rFonts w:hint="eastAsia" w:ascii="Times New Roman" w:hAnsi="Times New Roman" w:eastAsia="仿宋_GB2312" w:cs="Times New Roman"/>
              <w:sz w:val="32"/>
              <w:szCs w:val="32"/>
            </w:rPr>
            <w:delText>.考察不合格或自动放弃出现缺额，经我单位研究，可视情况按总成绩从高分至低分依次等额递补（总成绩相同的，面试成绩高者优先），递补人员经体检合格后进入考察。</w:delText>
          </w:r>
        </w:del>
      </w:ins>
      <w:del w:id="1134" w:author="琴声" w:date="2026-06-26T15:42:10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</w:p>
    <w:p w14:paraId="61A39C7D">
      <w:pPr>
        <w:widowControl/>
        <w:spacing w:line="570" w:lineRule="exact"/>
        <w:ind w:firstLine="640" w:firstLineChars="200"/>
        <w:rPr>
          <w:del w:id="1135" w:author="琴声" w:date="2026-06-26T15:42:1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36" w:author="AutoBVT" w:date="2026-06-22T16:28:00Z">
            <w:rPr>
              <w:del w:id="1137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138" w:author="琴声" w:date="2026-06-26T15:42:10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（四</w:delText>
        </w:r>
      </w:del>
      <w:ins w:id="1139" w:author="AutoBVT" w:date="2026-06-22T16:36:00Z">
        <w:del w:id="1140" w:author="琴声" w:date="2026-06-26T15:42:10Z">
          <w:r>
            <w:rPr>
              <w:rFonts w:hint="eastAsia" w:ascii="Times New Roman" w:hAnsi="Times New Roman" w:eastAsia="楷体" w:cs="Times New Roman"/>
              <w:kern w:val="0"/>
              <w:sz w:val="32"/>
              <w:szCs w:val="32"/>
              <w:shd w:val="clear" w:color="auto" w:fill="FFFFFF"/>
              <w:lang w:bidi="ar"/>
            </w:rPr>
            <w:delText>五</w:delText>
          </w:r>
        </w:del>
      </w:ins>
      <w:del w:id="1141" w:author="琴声" w:date="2026-06-26T15:42:10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）公示和聘用</w:delText>
        </w:r>
      </w:del>
      <w:del w:id="1142" w:author="琴声" w:date="2026-06-26T15:42:10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143" w:author="琴声" w:date="2026-06-26T15:42:10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144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4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147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4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体检和考察合格者确定为拟聘人员，在</w:delText>
        </w:r>
      </w:del>
      <w:del w:id="1150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5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153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5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156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5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1159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</w:delText>
        </w:r>
      </w:del>
      <w:del w:id="1162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1165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）上公示，公示期为</w:delText>
        </w:r>
      </w:del>
      <w:del w:id="1168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6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5</w:delText>
        </w:r>
      </w:del>
      <w:del w:id="1171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个工作日。经公示无异议的拟聘人员，确定正式用工关系。用工期限为</w:delText>
        </w:r>
      </w:del>
      <w:del w:id="1174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5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1177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7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年，其中试用期</w:delText>
        </w:r>
      </w:del>
      <w:del w:id="1180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81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</w:delText>
        </w:r>
      </w:del>
      <w:del w:id="1183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8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个月。</w:delText>
        </w:r>
      </w:del>
    </w:p>
    <w:p w14:paraId="6AB52574">
      <w:pPr>
        <w:widowControl/>
        <w:spacing w:line="570" w:lineRule="exact"/>
        <w:ind w:firstLine="640" w:firstLineChars="200"/>
        <w:rPr>
          <w:del w:id="1186" w:author="琴声" w:date="2026-06-26T15:42:1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187" w:author="AutoBVT" w:date="2026-06-22T16:28:00Z">
            <w:rPr>
              <w:del w:id="1188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del w:id="1189" w:author="琴声" w:date="2026-06-26T15:42:10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四、编外人员管理及工资待遇</w:delText>
        </w:r>
      </w:del>
      <w:del w:id="1190" w:author="琴声" w:date="2026-06-26T15:42:10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191" w:author="琴声" w:date="2026-06-26T15:42:10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192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195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（一）用人方式：实行劳务派遣，由劳务公司与拟聘人员签订劳动合同后派遣到</w:delText>
        </w:r>
      </w:del>
      <w:del w:id="1198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1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简阳市三星镇人民政府</w:delText>
        </w:r>
      </w:del>
      <w:ins w:id="1201" w:author="  惊抓抓 " w:date="2026-06-23T11:19:00Z">
        <w:del w:id="1202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我单位</w:delText>
          </w:r>
        </w:del>
      </w:ins>
      <w:ins w:id="1203" w:author="  惊抓抓 " w:date="2026-06-23T11:20:00Z">
        <w:del w:id="1204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工作</w:delText>
          </w:r>
        </w:del>
      </w:ins>
      <w:del w:id="1205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  <w:del w:id="1208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0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211" w:author="琴声" w:date="2026-06-26T15:42:10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212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1215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（二）试用期待遇：试用期工资按规定执行。</w:delText>
        </w:r>
      </w:del>
      <w:del w:id="1218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1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221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2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del w:id="1224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5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（三）正式用工后待遇：详见附件</w:delText>
        </w:r>
      </w:del>
      <w:del w:id="1227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2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1</w:delText>
        </w:r>
      </w:del>
      <w:del w:id="1230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3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。</w:delText>
        </w:r>
      </w:del>
    </w:p>
    <w:p w14:paraId="64A2B5BA">
      <w:pPr>
        <w:widowControl/>
        <w:spacing w:line="570" w:lineRule="exact"/>
        <w:ind w:firstLine="640" w:firstLineChars="200"/>
        <w:rPr>
          <w:del w:id="1233" w:author="琴声" w:date="2026-06-26T15:42:10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1234" w:author="琴声" w:date="2026-06-26T15:42:10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五、其他事项</w:delText>
        </w:r>
      </w:del>
    </w:p>
    <w:p w14:paraId="386672EA">
      <w:pPr>
        <w:widowControl/>
        <w:spacing w:line="570" w:lineRule="exact"/>
        <w:ind w:firstLine="640" w:firstLineChars="200"/>
        <w:rPr>
          <w:del w:id="1235" w:author="琴声" w:date="2026-06-26T15:42:1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236" w:author="AutoBVT" w:date="2026-06-22T16:28:00Z">
            <w:rPr>
              <w:del w:id="1237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238" w:author="  惊抓抓 " w:date="2026-06-23T11:20:00Z">
        <w:del w:id="1239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（一）</w:delText>
          </w:r>
        </w:del>
      </w:ins>
      <w:del w:id="1240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本次公开招聘所有通知公告信息均以</w:delText>
        </w:r>
      </w:del>
      <w:del w:id="1243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246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4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249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5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”(www.jysrc369.cn)</w:delText>
        </w:r>
      </w:del>
      <w:del w:id="1252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5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公布为准，不再另行通知。因</w:delText>
        </w:r>
      </w:del>
      <w:del w:id="1255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5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258" w:author="  惊抓抓 " w:date="2026-06-23T11:29:00Z">
        <w:del w:id="1259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260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6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人员不主动在《公告》约定时间内登录</w:delText>
        </w:r>
      </w:del>
      <w:del w:id="1263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6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“</w:delText>
        </w:r>
      </w:del>
      <w:del w:id="1266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6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1269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7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”</w:delText>
        </w:r>
      </w:del>
      <w:del w:id="1272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7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查阅考试动态，导致本人不能参加资格审查、</w:delText>
        </w:r>
      </w:del>
      <w:ins w:id="1275" w:author="  惊抓抓 " w:date="2026-06-23T11:28:00Z">
        <w:del w:id="1276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笔</w:delText>
          </w:r>
        </w:del>
      </w:ins>
      <w:del w:id="1277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78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面试、体检、</w:delText>
        </w:r>
      </w:del>
      <w:ins w:id="1280" w:author="  惊抓抓 " w:date="2026-06-23T11:29:00Z">
        <w:del w:id="1281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考察、</w:delText>
          </w:r>
        </w:del>
      </w:ins>
      <w:del w:id="1282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8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递补的，责任由</w:delText>
        </w:r>
      </w:del>
      <w:del w:id="1285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8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288" w:author="  惊抓抓 " w:date="2026-06-23T11:31:00Z">
        <w:del w:id="1289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290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9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人员自行承担。</w:delText>
        </w:r>
      </w:del>
    </w:p>
    <w:p w14:paraId="77EBA21F">
      <w:pPr>
        <w:widowControl/>
        <w:spacing w:line="570" w:lineRule="exact"/>
        <w:ind w:firstLine="640" w:firstLineChars="200"/>
        <w:rPr>
          <w:del w:id="1293" w:author="琴声" w:date="2026-06-26T15:42:1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294" w:author="AutoBVT" w:date="2026-06-22T16:28:00Z">
            <w:rPr>
              <w:del w:id="1295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296" w:author="  惊抓抓 " w:date="2026-06-23T11:21:00Z">
        <w:del w:id="1297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（二）</w:delText>
          </w:r>
        </w:del>
      </w:ins>
      <w:del w:id="1298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299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报考</w:delText>
        </w:r>
      </w:del>
      <w:ins w:id="1301" w:author="  惊抓抓 " w:date="2026-06-23T11:21:00Z">
        <w:del w:id="1302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</w:delText>
          </w:r>
        </w:del>
      </w:ins>
      <w:del w:id="1303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04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人员联系方式应确保准确无误，在报名至招聘结束期间须保持通讯畅通。联系方式变更后，应主动告知。若因本人填报电话有误或其他原因而无法联系本人，后果由</w:delText>
        </w:r>
      </w:del>
      <w:del w:id="1306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07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报名者</w:delText>
        </w:r>
      </w:del>
      <w:ins w:id="1309" w:author="  惊抓抓 " w:date="2026-06-23T11:21:00Z">
        <w:del w:id="1310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应聘人员</w:delText>
          </w:r>
        </w:del>
      </w:ins>
      <w:del w:id="1311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1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本人承担。</w:delText>
        </w:r>
      </w:del>
    </w:p>
    <w:p w14:paraId="117B064E">
      <w:pPr>
        <w:widowControl/>
        <w:spacing w:line="570" w:lineRule="exact"/>
        <w:ind w:firstLine="640" w:firstLineChars="200"/>
        <w:rPr>
          <w:del w:id="1314" w:author="琴声" w:date="2026-06-26T15:42:1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315" w:author="AutoBVT" w:date="2026-06-22T16:28:00Z">
            <w:rPr>
              <w:del w:id="1316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</w:pPr>
      <w:ins w:id="1317" w:author="  惊抓抓 " w:date="2026-06-23T11:21:00Z">
        <w:del w:id="1318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>（三）</w:delText>
          </w:r>
        </w:del>
      </w:ins>
      <w:del w:id="1319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2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本批次招聘不指定考试辅导用书，不举办也不委托任何机构或个人举办任何形式的辅导培训班，考试不收取费用。</w:delText>
        </w:r>
      </w:del>
      <w:del w:id="1322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2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325" w:author="琴声" w:date="2026-06-26T15:42:10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326" w:author="琴声" w:date="2026-06-26T15:42:10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六、纪律与监督</w:delText>
        </w:r>
      </w:del>
      <w:del w:id="1327" w:author="琴声" w:date="2026-06-26T15:42:10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  <w:del w:id="1328" w:author="琴声" w:date="2026-06-26T15:42:10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1329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30" w:author="AutoBVT" w:date="2026-06-22T16:28:00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332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3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为保证公开招聘工作的顺利进行，维护招聘工作的公正公平和严肃性，欢迎社会各界监督。</w:delText>
        </w:r>
      </w:del>
    </w:p>
    <w:p w14:paraId="5E3DC754">
      <w:pPr>
        <w:widowControl/>
        <w:spacing w:line="570" w:lineRule="exact"/>
        <w:ind w:left="638" w:leftChars="304"/>
        <w:rPr>
          <w:del w:id="1336" w:author="琴声" w:date="2026-06-26T15:42:10Z"/>
          <w:rFonts w:hint="default" w:ascii="Times New Roman" w:hAnsi="Times New Roman" w:eastAsia="仿宋_GB2312" w:cs="Times New Roman"/>
          <w:color w:val="000000" w:themeColor="text1"/>
          <w:sz w:val="32"/>
          <w:szCs w:val="32"/>
          <w:rPrChange w:id="1337" w:author="AutoBVT" w:date="2026-06-22T16:28:00Z">
            <w:rPr>
              <w:del w:id="1338" w:author="琴声" w:date="2026-06-26T15:42:10Z"/>
              <w:rFonts w:ascii="Times New Roman" w:hAnsi="Times New Roman" w:eastAsia="方正仿宋_GB2312" w:cs="Times New Roman"/>
              <w:sz w:val="32"/>
              <w:szCs w:val="32"/>
            </w:rPr>
          </w:rPrChange>
          <w14:textFill>
            <w14:solidFill>
              <w14:schemeClr w14:val="tx1"/>
            </w14:solidFill>
          </w14:textFill>
        </w:rPr>
        <w:pPrChange w:id="1335" w:author="AutoBVT" w:date="2026-06-22T16:37:00Z">
          <w:pPr>
            <w:spacing w:line="570" w:lineRule="exact"/>
            <w:ind w:left="638" w:leftChars="304"/>
          </w:pPr>
        </w:pPrChange>
      </w:pPr>
      <w:del w:id="1339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4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本公告未尽事宜，由</w:delText>
        </w:r>
      </w:del>
      <w:del w:id="1342" w:author="琴声" w:date="2026-06-26T15:42:10Z">
        <w:r>
          <w:rPr>
            <w:rFonts w:hint="default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4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  <w:ins w:id="1345" w:author="  惊抓抓 " w:date="2026-06-23T11:21:00Z">
        <w:del w:id="1346" w:author="琴声" w:date="2026-06-26T15:42:1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ins w:id="1347" w:author="可娃子" w:date="2026-06-23T16:21:40Z">
        <w:del w:id="1348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简阳市行政审批局</w:delText>
          </w:r>
        </w:del>
      </w:ins>
      <w:del w:id="1349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50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负责解释。</w:delText>
        </w:r>
      </w:del>
      <w:del w:id="1352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53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  <w:del w:id="1355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356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监督电话：</w:delText>
        </w:r>
      </w:del>
      <w:del w:id="1358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359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</w:delText>
        </w:r>
      </w:del>
      <w:del w:id="1361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362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27224433</w:delText>
        </w:r>
      </w:del>
      <w:ins w:id="1364" w:author="  惊抓抓 " w:date="2026-06-23T11:21:00Z">
        <w:del w:id="1365" w:author="琴声" w:date="2026-06-26T15:42:1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ins w:id="1366" w:author="可娃子" w:date="2026-06-23T16:21:56Z">
        <w:del w:id="1367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1368" w:author="可娃子" w:date="2026-06-23T16:21:56Z">
        <w:del w:id="1369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721</w:delText>
          </w:r>
        </w:del>
      </w:ins>
      <w:ins w:id="1370" w:author="可娃子" w:date="2026-06-23T16:21:57Z">
        <w:del w:id="1371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9289</w:delText>
          </w:r>
        </w:del>
      </w:ins>
    </w:p>
    <w:p w14:paraId="2ECD6355">
      <w:pPr>
        <w:widowControl/>
        <w:spacing w:line="570" w:lineRule="exact"/>
        <w:ind w:firstLine="640" w:firstLineChars="200"/>
        <w:rPr>
          <w:del w:id="1373" w:author="琴声" w:date="2026-06-26T15:42:10Z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rPrChange w:id="1374" w:author="AutoBVT" w:date="2026-06-22T16:28:00Z">
            <w:rPr>
              <w:del w:id="1375" w:author="琴声" w:date="2026-06-26T15:42:10Z"/>
              <w:rFonts w:ascii="Times New Roman" w:hAnsi="Times New Roman" w:cs="Times New Roman"/>
              <w:b/>
              <w:bCs/>
              <w:sz w:val="40"/>
              <w:szCs w:val="48"/>
            </w:rPr>
          </w:rPrChange>
          <w14:textFill>
            <w14:solidFill>
              <w14:schemeClr w14:val="tx1"/>
            </w14:solidFill>
          </w14:textFill>
        </w:rPr>
        <w:pPrChange w:id="1372" w:author="AutoBVT" w:date="2026-06-22T16:25:00Z">
          <w:pPr>
            <w:spacing w:line="570" w:lineRule="exact"/>
            <w:ind w:firstLine="640" w:firstLineChars="200"/>
          </w:pPr>
        </w:pPrChange>
      </w:pPr>
      <w:del w:id="1376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rPrChange w:id="1377" w:author="AutoBVT" w:date="2026-06-22T16:28:00Z">
              <w:rPr>
                <w:rFonts w:hint="eastAsia"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咨询电话：</w:delText>
        </w:r>
      </w:del>
      <w:del w:id="1379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1380" w:author="AutoBVT" w:date="2026-06-22T16:28:00Z">
              <w:rPr>
                <w:rFonts w:ascii="Times New Roman" w:hAnsi="Times New Roman" w:eastAsia="方正仿宋_GB2312" w:cs="Times New Roman"/>
                <w:sz w:val="32"/>
                <w:szCs w:val="32"/>
              </w:rPr>
            </w:rPrChange>
            <w14:textFill>
              <w14:solidFill>
                <w14:schemeClr w14:val="tx1"/>
              </w14:solidFill>
            </w14:textFill>
          </w:rPr>
          <w:delText>028-27232276</w:delText>
        </w:r>
      </w:del>
    </w:p>
    <w:p w14:paraId="55DDC092">
      <w:pPr>
        <w:widowControl/>
        <w:spacing w:line="570" w:lineRule="exact"/>
        <w:ind w:firstLine="0" w:firstLineChars="0"/>
        <w:rPr>
          <w:ins w:id="1383" w:author="可娃子" w:date="2026-06-24T14:24:54Z"/>
          <w:del w:id="1384" w:author="琴声" w:date="2026-06-26T15:42:10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pPrChange w:id="1382" w:author="可娃子" w:date="2026-06-24T14:24:28Z">
          <w:pPr>
            <w:spacing w:line="570" w:lineRule="exact"/>
            <w:ind w:firstLine="640" w:firstLineChars="200"/>
          </w:pPr>
        </w:pPrChange>
      </w:pPr>
      <w:ins w:id="1385" w:author="可娃子" w:date="2026-06-24T14:24:30Z">
        <w:del w:id="1386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附件</w:delText>
          </w:r>
        </w:del>
      </w:ins>
      <w:ins w:id="1387" w:author="可娃子" w:date="2026-06-24T14:24:31Z">
        <w:del w:id="1388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1389" w:author="可娃子" w:date="2026-06-24T14:24:34Z">
        <w:del w:id="1390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：</w:delText>
          </w:r>
        </w:del>
      </w:ins>
      <w:ins w:id="1391" w:author="可娃子" w:date="2026-06-24T14:24:49Z">
        <w:del w:id="1392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岗位</w:delText>
          </w:r>
        </w:del>
      </w:ins>
      <w:ins w:id="1393" w:author="可娃子" w:date="2026-06-24T14:24:53Z">
        <w:del w:id="1394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信息表</w:delText>
          </w:r>
        </w:del>
      </w:ins>
    </w:p>
    <w:p w14:paraId="25FAD046">
      <w:pPr>
        <w:ind w:firstLine="0" w:firstLineChars="0"/>
        <w:jc w:val="both"/>
        <w:rPr>
          <w:ins w:id="1396" w:author="可娃子" w:date="2026-06-24T14:25:52Z"/>
          <w:del w:id="1397" w:author="琴声" w:date="2026-06-26T15:42:10Z"/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pPrChange w:id="1395" w:author="可娃子" w:date="2026-06-24T14:25:59Z">
          <w:pPr>
            <w:ind w:firstLine="0" w:firstLineChars="0"/>
            <w:jc w:val="center"/>
          </w:pPr>
        </w:pPrChange>
      </w:pPr>
      <w:ins w:id="1398" w:author="可娃子" w:date="2026-06-24T14:24:57Z">
        <w:del w:id="1399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附件</w:delText>
          </w:r>
        </w:del>
      </w:ins>
      <w:ins w:id="1400" w:author="可娃子" w:date="2026-06-24T14:24:58Z">
        <w:del w:id="1401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1402" w:author="可娃子" w:date="2026-06-24T14:24:59Z">
        <w:del w:id="1403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：</w:delText>
          </w:r>
        </w:del>
      </w:ins>
      <w:ins w:id="1404" w:author="可娃子" w:date="2026-06-24T14:25:52Z">
        <w:del w:id="1405" w:author="琴声" w:date="2026-06-26T15:42:10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sz w:val="32"/>
              <w:szCs w:val="32"/>
              <w:shd w:val="clear" w:color="auto" w:fill="auto"/>
              <w:lang w:val="en-US" w:eastAsia="zh-CN"/>
              <w:rPrChange w:id="1406" w:author="可娃子" w:date="2026-06-24T14:25:57Z">
                <w:rPr>
                  <w:rFonts w:hint="eastAsia" w:asciiTheme="majorEastAsia" w:hAnsiTheme="majorEastAsia" w:eastAsiaTheme="majorEastAsia" w:cstheme="majorEastAsia"/>
                  <w:b/>
                  <w:bCs/>
                  <w:color w:val="333333"/>
                  <w:sz w:val="36"/>
                  <w:szCs w:val="36"/>
                  <w:shd w:val="clear" w:color="auto" w:fill="FFFFFF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简阳市行政审批局</w:delText>
          </w:r>
        </w:del>
      </w:ins>
      <w:ins w:id="1409" w:author="可娃子" w:date="2026-06-24T14:25:52Z">
        <w:del w:id="1410" w:author="琴声" w:date="2026-06-26T15:42:10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sz w:val="32"/>
              <w:szCs w:val="32"/>
              <w:shd w:val="clear" w:color="auto" w:fill="auto"/>
              <w:rPrChange w:id="1411" w:author="可娃子" w:date="2026-06-24T14:25:57Z">
                <w:rPr>
                  <w:rFonts w:hint="eastAsia" w:asciiTheme="majorEastAsia" w:hAnsiTheme="majorEastAsia" w:eastAsiaTheme="majorEastAsia" w:cstheme="majorEastAsia"/>
                  <w:b/>
                  <w:bCs/>
                  <w:color w:val="333333"/>
                  <w:sz w:val="36"/>
                  <w:szCs w:val="36"/>
                  <w:shd w:val="clear" w:color="auto" w:fill="FFFFFF"/>
                </w:rPr>
              </w:rPrChange>
              <w14:textFill>
                <w14:solidFill>
                  <w14:schemeClr w14:val="tx1"/>
                </w14:solidFill>
              </w14:textFill>
            </w:rPr>
            <w:delText>公开招聘编外人员</w:delText>
          </w:r>
        </w:del>
      </w:ins>
      <w:ins w:id="1414" w:author="可娃子" w:date="2026-06-24T14:25:52Z">
        <w:del w:id="1415" w:author="琴声" w:date="2026-06-26T15:42:10Z">
          <w:r>
            <w:rPr>
              <w:rFonts w:hint="eastAsia" w:ascii="Times New Roman" w:hAnsi="Times New Roman" w:eastAsia="仿宋_GB2312" w:cs="Times New Roman"/>
              <w:b w:val="0"/>
              <w:bCs w:val="0"/>
              <w:color w:val="000000" w:themeColor="text1"/>
              <w:sz w:val="32"/>
              <w:szCs w:val="32"/>
              <w:shd w:val="clear" w:color="auto" w:fill="auto"/>
              <w:rPrChange w:id="1416" w:author="可娃子" w:date="2026-06-24T14:25:57Z">
                <w:rPr>
                  <w:rFonts w:hint="eastAsia" w:asciiTheme="majorEastAsia" w:hAnsiTheme="majorEastAsia" w:eastAsiaTheme="majorEastAsia" w:cstheme="majorEastAsia"/>
                  <w:b/>
                  <w:bCs/>
                  <w:sz w:val="36"/>
                  <w:szCs w:val="36"/>
                </w:rPr>
              </w:rPrChange>
              <w14:textFill>
                <w14:solidFill>
                  <w14:schemeClr w14:val="tx1"/>
                </w14:solidFill>
              </w14:textFill>
            </w:rPr>
            <w:delText>报名表</w:delText>
          </w:r>
        </w:del>
      </w:ins>
    </w:p>
    <w:p w14:paraId="7887B7F6">
      <w:pPr>
        <w:spacing w:line="240" w:lineRule="auto"/>
        <w:ind w:firstLine="0" w:firstLineChars="0"/>
        <w:rPr>
          <w:del w:id="1420" w:author="琴声" w:date="2026-06-26T15:42:10Z"/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21" w:author="AutoBVT" w:date="2026-06-22T16:28:00Z">
            <w:rPr>
              <w:del w:id="1422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419" w:author="琴声" w:date="2026-06-26T15:41:02Z">
          <w:pPr>
            <w:spacing w:line="570" w:lineRule="exact"/>
            <w:ind w:firstLine="640" w:firstLineChars="200"/>
          </w:pPr>
        </w:pPrChange>
      </w:pPr>
    </w:p>
    <w:p w14:paraId="2C31BFB4">
      <w:pPr>
        <w:spacing w:line="240" w:lineRule="auto"/>
        <w:ind w:firstLine="0" w:firstLineChars="0"/>
        <w:rPr>
          <w:del w:id="1424" w:author="琴声" w:date="2026-06-26T15:42:1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25" w:author="AutoBVT" w:date="2026-06-22T16:28:00Z">
            <w:rPr>
              <w:del w:id="1426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423" w:author="琴声" w:date="2026-06-26T15:41:02Z">
          <w:pPr>
            <w:spacing w:line="570" w:lineRule="exact"/>
            <w:ind w:firstLine="640" w:firstLineChars="200"/>
          </w:pPr>
        </w:pPrChange>
      </w:pPr>
    </w:p>
    <w:p w14:paraId="7E094E4F">
      <w:pPr>
        <w:widowControl/>
        <w:spacing w:line="570" w:lineRule="exact"/>
        <w:ind w:firstLine="640" w:firstLineChars="200"/>
        <w:jc w:val="right"/>
        <w:rPr>
          <w:ins w:id="1428" w:author="AutoBVT" w:date="2026-06-22T16:25:00Z"/>
          <w:del w:id="1429" w:author="琴声" w:date="2026-06-26T15:42:10Z"/>
          <w:rFonts w:ascii="Times New Roman" w:hAnsi="Times New Roman" w:eastAsia="仿宋_GB2312" w:cs="Times New Roman"/>
          <w:color w:val="000000" w:themeColor="text1"/>
          <w:sz w:val="32"/>
          <w:szCs w:val="32"/>
          <w:rPrChange w:id="1430" w:author="AutoBVT" w:date="2026-06-22T16:28:00Z">
            <w:rPr>
              <w:ins w:id="1431" w:author="AutoBVT" w:date="2026-06-22T16:25:00Z"/>
              <w:del w:id="1432" w:author="琴声" w:date="2026-06-26T15:42:10Z"/>
              <w:rFonts w:ascii="仿宋_GB2312" w:eastAsia="仿宋_GB2312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1427" w:author="AutoBVT" w:date="2026-06-22T16:25:00Z">
          <w:pPr>
            <w:spacing w:line="570" w:lineRule="exact"/>
            <w:ind w:firstLine="640" w:firstLineChars="200"/>
            <w:jc w:val="center"/>
          </w:pPr>
        </w:pPrChange>
      </w:pPr>
      <w:del w:id="1433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3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                     </w:delText>
        </w:r>
      </w:del>
      <w:del w:id="1436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37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439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40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ins w:id="1442" w:author="  惊抓抓 " w:date="2026-06-23T11:21:00Z">
        <w:del w:id="1443" w:author="琴声" w:date="2026-06-26T15:42:1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xxx</w:delText>
          </w:r>
        </w:del>
      </w:ins>
      <w:ins w:id="1444" w:author="可娃子" w:date="2026-06-23T16:21:46Z">
        <w:del w:id="1445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简阳市行政审批局</w:delText>
          </w:r>
        </w:del>
      </w:ins>
      <w:ins w:id="1446" w:author="  惊抓抓 " w:date="2026-06-23T11:21:00Z">
        <w:del w:id="1447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del w:id="1448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49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 xml:space="preserve">   </w:delText>
        </w:r>
      </w:del>
      <w:del w:id="1451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52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简阳市会计委派管理中心</w:delText>
        </w:r>
      </w:del>
    </w:p>
    <w:p w14:paraId="66FFAA14">
      <w:pPr>
        <w:widowControl/>
        <w:spacing w:line="570" w:lineRule="exact"/>
        <w:ind w:firstLine="640" w:firstLineChars="200"/>
        <w:jc w:val="right"/>
        <w:rPr>
          <w:ins w:id="1455" w:author="  惊抓抓 " w:date="2026-06-23T11:21:00Z"/>
          <w:del w:id="1456" w:author="琴声" w:date="2026-06-26T15:42:10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PrChange w:id="1454" w:author="AutoBVT" w:date="2026-06-22T16:25:00Z">
          <w:pPr>
            <w:spacing w:line="570" w:lineRule="exact"/>
            <w:ind w:firstLine="640" w:firstLineChars="200"/>
            <w:jc w:val="center"/>
          </w:pPr>
        </w:pPrChange>
      </w:pPr>
      <w:ins w:id="1457" w:author="  惊抓抓 " w:date="2026-06-23T11:21:00Z">
        <w:del w:id="1458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</w:p>
    <w:p w14:paraId="1FBC85A3">
      <w:pPr>
        <w:widowControl/>
        <w:spacing w:line="570" w:lineRule="exact"/>
        <w:ind w:firstLine="640" w:firstLineChars="200"/>
        <w:jc w:val="right"/>
        <w:rPr>
          <w:del w:id="1460" w:author="琴声" w:date="2026-06-26T15:42:1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61" w:author="AutoBVT" w:date="2026-06-22T16:28:00Z">
            <w:rPr>
              <w:del w:id="1462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459" w:author="AutoBVT" w:date="2026-06-22T16:25:00Z">
          <w:pPr>
            <w:spacing w:line="570" w:lineRule="exact"/>
            <w:ind w:firstLine="640" w:firstLineChars="200"/>
            <w:jc w:val="center"/>
          </w:pPr>
        </w:pPrChange>
      </w:pPr>
    </w:p>
    <w:p w14:paraId="78BF7FD0">
      <w:pPr>
        <w:widowControl/>
        <w:spacing w:line="570" w:lineRule="exact"/>
        <w:ind w:firstLine="640" w:firstLineChars="200"/>
        <w:jc w:val="right"/>
        <w:rPr>
          <w:del w:id="1464" w:author="琴声" w:date="2026-06-26T15:42:1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65" w:author="AutoBVT" w:date="2026-06-22T16:28:00Z">
            <w:rPr>
              <w:del w:id="1466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463" w:author="AutoBVT" w:date="2026-06-22T16:25:00Z">
          <w:pPr>
            <w:spacing w:line="570" w:lineRule="exact"/>
            <w:ind w:firstLine="640" w:firstLineChars="200"/>
            <w:jc w:val="right"/>
          </w:pPr>
        </w:pPrChange>
      </w:pPr>
      <w:del w:id="1467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68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2026</w:delText>
        </w:r>
      </w:del>
      <w:del w:id="1470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7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年</w:delText>
        </w:r>
      </w:del>
      <w:del w:id="1473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7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6</w:delText>
        </w:r>
      </w:del>
      <w:ins w:id="1476" w:author="  惊抓抓 " w:date="2026-06-23T11:22:00Z">
        <w:del w:id="1477" w:author="琴声" w:date="2026-06-26T15:42:1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1478" w:author="可娃子" w:date="2026-06-23T16:21:49Z">
        <w:del w:id="1479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1480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1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月</w:delText>
        </w:r>
      </w:del>
      <w:del w:id="1483" w:author="琴声" w:date="2026-06-26T15:42:1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84" w:author="AutoBVT" w:date="2026-06-22T16:28:00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22</w:delText>
        </w:r>
      </w:del>
      <w:ins w:id="1486" w:author="  惊抓抓 " w:date="2026-06-23T11:22:00Z">
        <w:del w:id="1487" w:author="琴声" w:date="2026-06-26T15:42:1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/>
              <w14:textFill>
                <w14:solidFill>
                  <w14:schemeClr w14:val="tx1"/>
                </w14:solidFill>
              </w14:textFill>
            </w:rPr>
            <w:delText>x</w:delText>
          </w:r>
        </w:del>
      </w:ins>
      <w:ins w:id="1488" w:author="可娃子" w:date="2026-06-23T16:21:51Z">
        <w:del w:id="1489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1490" w:author="可娃子" w:date="2026-06-24T14:26:08Z">
        <w:del w:id="1491" w:author="琴声" w:date="2026-06-26T15:42:1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>4</w:delText>
          </w:r>
        </w:del>
      </w:ins>
      <w:del w:id="1492" w:author="琴声" w:date="2026-06-26T15:42:1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:rPrChange w:id="1493" w:author="AutoBVT" w:date="2026-06-22T16:28:00Z">
              <w:rPr>
                <w:rFonts w:hint="eastAsia"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  <w14:textFill>
              <w14:solidFill>
                <w14:schemeClr w14:val="tx1"/>
              </w14:solidFill>
            </w14:textFill>
          </w:rPr>
          <w:delText>日</w:delText>
        </w:r>
      </w:del>
    </w:p>
    <w:p w14:paraId="457E39F0">
      <w:pPr>
        <w:widowControl/>
        <w:spacing w:line="570" w:lineRule="exact"/>
        <w:ind w:left="0" w:leftChars="0" w:firstLine="640" w:firstLineChars="200"/>
        <w:rPr>
          <w:del w:id="1496" w:author="琴声" w:date="2026-06-26T15:42:1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:rPrChange w:id="1497" w:author="AutoBVT" w:date="2026-06-22T16:28:00Z">
            <w:rPr>
              <w:del w:id="1498" w:author="琴声" w:date="2026-06-26T15:42:10Z"/>
              <w:rFonts w:ascii="Times New Roman" w:hAnsi="Times New Roman" w:eastAsia="方正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  <w14:textFill>
            <w14:solidFill>
              <w14:schemeClr w14:val="tx1"/>
            </w14:solidFill>
          </w14:textFill>
        </w:rPr>
        <w:pPrChange w:id="1495" w:author="AutoBVT" w:date="2026-06-22T16:25:00Z">
          <w:pPr>
            <w:spacing w:line="570" w:lineRule="exact"/>
            <w:ind w:left="638" w:leftChars="304"/>
          </w:pPr>
        </w:pPrChange>
      </w:pPr>
    </w:p>
    <w:p w14:paraId="195226CB">
      <w:pPr>
        <w:jc w:val="center"/>
        <w:rPr>
          <w:del w:id="1499" w:author="琴声" w:date="2026-06-26T15:42:10Z"/>
          <w:rFonts w:ascii="Times New Roman" w:hAnsi="Times New Roman" w:cs="Times New Roman"/>
          <w:b/>
          <w:bCs/>
          <w:sz w:val="40"/>
          <w:szCs w:val="48"/>
        </w:rPr>
      </w:pPr>
    </w:p>
    <w:p w14:paraId="1605B738">
      <w:pPr>
        <w:rPr>
          <w:del w:id="1500" w:author="琴声" w:date="2026-06-26T15:42:10Z"/>
          <w:rFonts w:ascii="Times New Roman" w:hAnsi="Times New Roman" w:eastAsia="黑体" w:cs="Times New Roman"/>
          <w:sz w:val="32"/>
          <w:szCs w:val="32"/>
        </w:rPr>
      </w:pPr>
    </w:p>
    <w:p w14:paraId="4A4F6082">
      <w:pPr>
        <w:rPr>
          <w:del w:id="1501" w:author="琴声" w:date="2026-06-26T15:42:10Z"/>
          <w:rFonts w:ascii="Times New Roman" w:hAnsi="Times New Roman" w:eastAsia="黑体" w:cs="Times New Roman"/>
          <w:sz w:val="32"/>
          <w:szCs w:val="32"/>
        </w:rPr>
      </w:pPr>
    </w:p>
    <w:p w14:paraId="6D5F3443">
      <w:pPr>
        <w:rPr>
          <w:del w:id="1502" w:author="琴声" w:date="2026-06-26T15:42:10Z"/>
          <w:rFonts w:ascii="Times New Roman" w:hAnsi="Times New Roman" w:eastAsia="黑体" w:cs="Times New Roman"/>
          <w:sz w:val="32"/>
          <w:szCs w:val="32"/>
        </w:rPr>
      </w:pPr>
    </w:p>
    <w:p w14:paraId="24C90983">
      <w:pPr>
        <w:rPr>
          <w:del w:id="1503" w:author="琴声" w:date="2026-06-26T15:42:10Z"/>
          <w:rFonts w:ascii="Times New Roman" w:hAnsi="Times New Roman" w:eastAsia="黑体" w:cs="Times New Roman"/>
          <w:sz w:val="32"/>
          <w:szCs w:val="32"/>
        </w:rPr>
      </w:pPr>
    </w:p>
    <w:p w14:paraId="7A813AC5">
      <w:pPr>
        <w:rPr>
          <w:ins w:id="1504" w:author="AutoBVT" w:date="2026-06-22T16:37:00Z"/>
          <w:del w:id="1505" w:author="琴声" w:date="2026-06-26T15:42:10Z"/>
          <w:rFonts w:ascii="Times New Roman" w:hAnsi="Times New Roman" w:eastAsia="黑体" w:cs="Times New Roman"/>
          <w:sz w:val="32"/>
          <w:szCs w:val="32"/>
        </w:rPr>
      </w:pPr>
    </w:p>
    <w:p w14:paraId="767176EA">
      <w:pPr>
        <w:rPr>
          <w:ins w:id="1506" w:author="AutoBVT" w:date="2026-06-22T16:37:00Z"/>
          <w:del w:id="1507" w:author="琴声" w:date="2026-06-26T15:42:10Z"/>
          <w:rFonts w:ascii="Times New Roman" w:hAnsi="Times New Roman" w:eastAsia="黑体" w:cs="Times New Roman"/>
          <w:sz w:val="32"/>
          <w:szCs w:val="32"/>
        </w:rPr>
      </w:pPr>
    </w:p>
    <w:p w14:paraId="48E2F1AB">
      <w:pPr>
        <w:rPr>
          <w:ins w:id="1508" w:author="AutoBVT" w:date="2026-06-22T16:37:00Z"/>
          <w:del w:id="1509" w:author="琴声" w:date="2026-06-26T15:42:10Z"/>
          <w:rFonts w:ascii="Times New Roman" w:hAnsi="Times New Roman" w:eastAsia="黑体" w:cs="Times New Roman"/>
          <w:sz w:val="32"/>
          <w:szCs w:val="32"/>
        </w:rPr>
      </w:pPr>
    </w:p>
    <w:p w14:paraId="5208D67C">
      <w:pPr>
        <w:rPr>
          <w:ins w:id="1510" w:author="AutoBVT" w:date="2026-06-22T16:37:00Z"/>
          <w:del w:id="1511" w:author="琴声" w:date="2026-06-26T15:42:10Z"/>
          <w:rFonts w:ascii="Times New Roman" w:hAnsi="Times New Roman" w:eastAsia="黑体" w:cs="Times New Roman"/>
          <w:sz w:val="32"/>
          <w:szCs w:val="32"/>
        </w:rPr>
      </w:pPr>
    </w:p>
    <w:p w14:paraId="7FA211C6">
      <w:pPr>
        <w:rPr>
          <w:ins w:id="1512" w:author="AutoBVT" w:date="2026-06-22T16:37:00Z"/>
          <w:del w:id="1513" w:author="琴声" w:date="2026-06-26T15:42:10Z"/>
          <w:rFonts w:ascii="Times New Roman" w:hAnsi="Times New Roman" w:eastAsia="黑体" w:cs="Times New Roman"/>
          <w:sz w:val="32"/>
          <w:szCs w:val="32"/>
        </w:rPr>
      </w:pPr>
    </w:p>
    <w:p w14:paraId="729AA33F">
      <w:pPr>
        <w:rPr>
          <w:ins w:id="1514" w:author="AutoBVT" w:date="2026-06-22T16:37:00Z"/>
          <w:del w:id="1515" w:author="琴声" w:date="2026-06-26T15:42:10Z"/>
          <w:rFonts w:ascii="Times New Roman" w:hAnsi="Times New Roman" w:eastAsia="黑体" w:cs="Times New Roman"/>
          <w:sz w:val="32"/>
          <w:szCs w:val="32"/>
        </w:rPr>
      </w:pPr>
    </w:p>
    <w:p w14:paraId="241A77E5">
      <w:pPr>
        <w:rPr>
          <w:ins w:id="1516" w:author="AutoBVT" w:date="2026-06-22T16:37:00Z"/>
          <w:del w:id="1517" w:author="琴声" w:date="2026-06-26T15:42:10Z"/>
          <w:rFonts w:ascii="Times New Roman" w:hAnsi="Times New Roman" w:eastAsia="黑体" w:cs="Times New Roman"/>
          <w:sz w:val="32"/>
          <w:szCs w:val="32"/>
        </w:rPr>
      </w:pPr>
    </w:p>
    <w:p w14:paraId="0EF60A6B">
      <w:pPr>
        <w:rPr>
          <w:ins w:id="1518" w:author="AutoBVT" w:date="2026-06-22T16:37:00Z"/>
          <w:del w:id="1519" w:author="琴声" w:date="2026-06-26T15:42:10Z"/>
          <w:rFonts w:ascii="Times New Roman" w:hAnsi="Times New Roman" w:eastAsia="黑体" w:cs="Times New Roman"/>
          <w:sz w:val="32"/>
          <w:szCs w:val="32"/>
        </w:rPr>
      </w:pPr>
    </w:p>
    <w:p w14:paraId="38E9C606">
      <w:pPr>
        <w:rPr>
          <w:ins w:id="1520" w:author="AutoBVT" w:date="2026-06-22T16:37:00Z"/>
          <w:del w:id="1521" w:author="琴声" w:date="2026-06-26T15:42:10Z"/>
          <w:rFonts w:ascii="Times New Roman" w:hAnsi="Times New Roman" w:eastAsia="黑体" w:cs="Times New Roman"/>
          <w:sz w:val="32"/>
          <w:szCs w:val="32"/>
        </w:rPr>
      </w:pPr>
    </w:p>
    <w:p w14:paraId="1AEC4482">
      <w:pPr>
        <w:rPr>
          <w:del w:id="1522" w:author="琴声" w:date="2026-06-26T15:42:10Z"/>
          <w:rFonts w:ascii="Times New Roman" w:hAnsi="Times New Roman" w:eastAsia="黑体" w:cs="Times New Roman"/>
          <w:sz w:val="32"/>
          <w:szCs w:val="32"/>
        </w:rPr>
      </w:pPr>
    </w:p>
    <w:p w14:paraId="431CC44C">
      <w:pPr>
        <w:rPr>
          <w:del w:id="1523" w:author="琴声" w:date="2026-06-26T15:42:10Z"/>
          <w:rFonts w:ascii="Times New Roman" w:hAnsi="Times New Roman" w:eastAsia="黑体" w:cs="Times New Roman"/>
          <w:sz w:val="32"/>
          <w:szCs w:val="32"/>
        </w:rPr>
      </w:pPr>
      <w:del w:id="1524" w:author="琴声" w:date="2026-06-26T15:42:10Z">
        <w:r>
          <w:rPr>
            <w:rFonts w:ascii="Times New Roman" w:hAnsi="Times New Roman" w:eastAsia="黑体" w:cs="Times New Roman"/>
            <w:sz w:val="32"/>
            <w:szCs w:val="32"/>
          </w:rPr>
          <w:delText>附件1</w:delText>
        </w:r>
      </w:del>
    </w:p>
    <w:p w14:paraId="31D09D1B">
      <w:pPr>
        <w:jc w:val="center"/>
        <w:rPr>
          <w:del w:id="1525" w:author="琴声" w:date="2026-06-26T15:42:10Z"/>
          <w:rFonts w:ascii="Times New Roman" w:hAnsi="Times New Roman" w:cs="Times New Roman"/>
          <w:b/>
          <w:bCs/>
          <w:sz w:val="40"/>
          <w:szCs w:val="48"/>
        </w:rPr>
      </w:pPr>
      <w:del w:id="1526" w:author="琴声" w:date="2026-06-26T15:42:10Z">
        <w:r>
          <w:rPr>
            <w:rFonts w:ascii="Times New Roman" w:hAnsi="Times New Roman" w:cs="Times New Roman"/>
            <w:b/>
            <w:bCs/>
            <w:sz w:val="40"/>
            <w:szCs w:val="48"/>
          </w:rPr>
          <w:delText>岗位信息表</w:delText>
        </w:r>
      </w:del>
    </w:p>
    <w:tbl>
      <w:tblPr>
        <w:tblStyle w:val="6"/>
        <w:tblpPr w:leftFromText="180" w:rightFromText="180" w:vertAnchor="text" w:horzAnchor="page" w:tblpX="730" w:tblpY="994"/>
        <w:tblOverlap w:val="never"/>
        <w:tblW w:w="10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1527" w:author="  惊抓抓 " w:date="2026-06-23T11:31:00Z">
          <w:tblPr>
            <w:tblStyle w:val="6"/>
            <w:tblpPr w:leftFromText="180" w:rightFromText="180" w:vertAnchor="text" w:horzAnchor="page" w:tblpX="730" w:tblpY="994"/>
            <w:tblOverlap w:val="never"/>
            <w:tblW w:w="10470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905"/>
        <w:gridCol w:w="1180"/>
        <w:gridCol w:w="1035"/>
        <w:gridCol w:w="3509"/>
        <w:gridCol w:w="2896"/>
        <w:gridCol w:w="945"/>
        <w:tblGridChange w:id="1528">
          <w:tblGrid>
            <w:gridCol w:w="735"/>
            <w:gridCol w:w="170"/>
            <w:gridCol w:w="1180"/>
            <w:gridCol w:w="1035"/>
            <w:gridCol w:w="3405"/>
            <w:gridCol w:w="104"/>
            <w:gridCol w:w="2896"/>
            <w:gridCol w:w="945"/>
          </w:tblGrid>
        </w:tblGridChange>
      </w:tblGrid>
      <w:tr w14:paraId="40CA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30" w:author="  惊抓抓 " w:date="2026-06-23T11:31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70" w:hRule="atLeast"/>
          <w:tblHeader/>
          <w:del w:id="1529" w:author="琴声" w:date="2026-06-26T15:42:10Z"/>
          <w:trPrChange w:id="1530" w:author="  惊抓抓 " w:date="2026-06-23T11:31:00Z">
            <w:trPr>
              <w:trHeight w:val="470" w:hRule="atLeast"/>
              <w:tblHeader/>
            </w:trPr>
          </w:trPrChange>
        </w:trPr>
        <w:tc>
          <w:tcPr>
            <w:tcW w:w="905" w:type="dxa"/>
            <w:vAlign w:val="center"/>
            <w:tcPrChange w:id="1531" w:author="  惊抓抓 " w:date="2026-06-23T11:31:00Z">
              <w:tcPr>
                <w:tcW w:w="735" w:type="dxa"/>
                <w:vAlign w:val="center"/>
              </w:tcPr>
            </w:tcPrChange>
          </w:tcPr>
          <w:p w14:paraId="2FF5057E">
            <w:pPr>
              <w:jc w:val="center"/>
              <w:rPr>
                <w:del w:id="1532" w:author="琴声" w:date="2026-06-26T15:42:10Z"/>
                <w:rFonts w:ascii="Times New Roman" w:hAnsi="Times New Roman" w:eastAsia="黑体" w:cs="Times New Roman"/>
                <w:sz w:val="28"/>
                <w:szCs w:val="28"/>
              </w:rPr>
            </w:pPr>
            <w:del w:id="1533" w:author="琴声" w:date="2026-06-26T15:42:10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序号</w:delText>
              </w:r>
            </w:del>
            <w:ins w:id="1534" w:author="  惊抓抓 " w:date="2026-06-23T11:31:00Z">
              <w:del w:id="1535" w:author="琴声" w:date="2026-06-26T15:42:10Z">
                <w:r>
                  <w:rPr>
                    <w:rFonts w:hint="eastAsia" w:ascii="Times New Roman" w:hAnsi="Times New Roman" w:eastAsia="黑体" w:cs="Times New Roman"/>
                    <w:sz w:val="28"/>
                    <w:szCs w:val="28"/>
                  </w:rPr>
                  <w:delText>岗位代码</w:delText>
                </w:r>
              </w:del>
            </w:ins>
          </w:p>
        </w:tc>
        <w:tc>
          <w:tcPr>
            <w:tcW w:w="1180" w:type="dxa"/>
            <w:vAlign w:val="center"/>
            <w:tcPrChange w:id="1536" w:author="  惊抓抓 " w:date="2026-06-23T11:31:00Z">
              <w:tcPr>
                <w:tcW w:w="1350" w:type="dxa"/>
                <w:gridSpan w:val="2"/>
                <w:vAlign w:val="center"/>
              </w:tcPr>
            </w:tcPrChange>
          </w:tcPr>
          <w:p w14:paraId="66AE9187">
            <w:pPr>
              <w:jc w:val="center"/>
              <w:rPr>
                <w:del w:id="1537" w:author="琴声" w:date="2026-06-26T15:42:10Z"/>
                <w:rFonts w:ascii="Times New Roman" w:hAnsi="Times New Roman" w:eastAsia="黑体" w:cs="Times New Roman"/>
                <w:sz w:val="28"/>
                <w:szCs w:val="28"/>
              </w:rPr>
            </w:pPr>
            <w:del w:id="1538" w:author="琴声" w:date="2026-06-26T15:42:10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岗位</w:delText>
              </w:r>
            </w:del>
          </w:p>
        </w:tc>
        <w:tc>
          <w:tcPr>
            <w:tcW w:w="1035" w:type="dxa"/>
            <w:vAlign w:val="center"/>
            <w:tcPrChange w:id="1539" w:author="  惊抓抓 " w:date="2026-06-23T11:31:00Z">
              <w:tcPr>
                <w:tcW w:w="1035" w:type="dxa"/>
                <w:vAlign w:val="center"/>
              </w:tcPr>
            </w:tcPrChange>
          </w:tcPr>
          <w:p w14:paraId="489B7618">
            <w:pPr>
              <w:jc w:val="center"/>
              <w:rPr>
                <w:del w:id="1540" w:author="琴声" w:date="2026-06-26T15:42:10Z"/>
                <w:rFonts w:ascii="Times New Roman" w:hAnsi="Times New Roman" w:eastAsia="黑体" w:cs="Times New Roman"/>
                <w:sz w:val="28"/>
                <w:szCs w:val="28"/>
              </w:rPr>
            </w:pPr>
            <w:del w:id="1541" w:author="琴声" w:date="2026-06-26T15:42:10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聘用人数</w:delText>
              </w:r>
            </w:del>
          </w:p>
        </w:tc>
        <w:tc>
          <w:tcPr>
            <w:tcW w:w="3509" w:type="dxa"/>
            <w:vAlign w:val="center"/>
            <w:tcPrChange w:id="1542" w:author="  惊抓抓 " w:date="2026-06-23T11:31:00Z">
              <w:tcPr>
                <w:tcW w:w="3405" w:type="dxa"/>
                <w:vAlign w:val="center"/>
              </w:tcPr>
            </w:tcPrChange>
          </w:tcPr>
          <w:p w14:paraId="1CC78D58">
            <w:pPr>
              <w:jc w:val="center"/>
              <w:rPr>
                <w:del w:id="1543" w:author="琴声" w:date="2026-06-26T15:42:10Z"/>
                <w:rFonts w:ascii="Times New Roman" w:hAnsi="Times New Roman" w:eastAsia="黑体" w:cs="Times New Roman"/>
                <w:sz w:val="28"/>
                <w:szCs w:val="28"/>
              </w:rPr>
            </w:pPr>
            <w:del w:id="1544" w:author="琴声" w:date="2026-06-26T15:42:10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岗位要求</w:delText>
              </w:r>
            </w:del>
          </w:p>
        </w:tc>
        <w:tc>
          <w:tcPr>
            <w:tcW w:w="2896" w:type="dxa"/>
            <w:vAlign w:val="center"/>
            <w:tcPrChange w:id="1545" w:author="  惊抓抓 " w:date="2026-06-23T11:31:00Z">
              <w:tcPr>
                <w:tcW w:w="3000" w:type="dxa"/>
                <w:gridSpan w:val="2"/>
                <w:vAlign w:val="center"/>
              </w:tcPr>
            </w:tcPrChange>
          </w:tcPr>
          <w:p w14:paraId="29127AD7">
            <w:pPr>
              <w:jc w:val="center"/>
              <w:rPr>
                <w:del w:id="1546" w:author="琴声" w:date="2026-06-26T15:42:10Z"/>
                <w:rFonts w:ascii="Times New Roman" w:hAnsi="Times New Roman" w:eastAsia="黑体" w:cs="Times New Roman"/>
                <w:sz w:val="28"/>
                <w:szCs w:val="28"/>
              </w:rPr>
            </w:pPr>
            <w:del w:id="1547" w:author="琴声" w:date="2026-06-26T15:42:10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经费预算</w:delText>
              </w:r>
            </w:del>
          </w:p>
        </w:tc>
        <w:tc>
          <w:tcPr>
            <w:tcW w:w="945" w:type="dxa"/>
            <w:vAlign w:val="center"/>
            <w:tcPrChange w:id="1548" w:author="  惊抓抓 " w:date="2026-06-23T11:31:00Z">
              <w:tcPr>
                <w:tcW w:w="945" w:type="dxa"/>
                <w:vAlign w:val="center"/>
              </w:tcPr>
            </w:tcPrChange>
          </w:tcPr>
          <w:p w14:paraId="35469E83">
            <w:pPr>
              <w:jc w:val="center"/>
              <w:rPr>
                <w:del w:id="1549" w:author="琴声" w:date="2026-06-26T15:42:10Z"/>
                <w:rFonts w:ascii="Times New Roman" w:hAnsi="Times New Roman" w:eastAsia="黑体" w:cs="Times New Roman"/>
                <w:sz w:val="28"/>
                <w:szCs w:val="28"/>
              </w:rPr>
            </w:pPr>
            <w:del w:id="1550" w:author="琴声" w:date="2026-06-26T15:42:10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服务年限</w:delText>
              </w:r>
            </w:del>
          </w:p>
        </w:tc>
      </w:tr>
      <w:tr w14:paraId="70F53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52" w:author="可娃子" w:date="2026-06-23T16:12:3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235" w:hRule="atLeast"/>
          <w:del w:id="1551" w:author="琴声" w:date="2026-06-26T15:42:10Z"/>
          <w:trPrChange w:id="1552" w:author="可娃子" w:date="2026-06-23T16:12:30Z">
            <w:trPr>
              <w:trHeight w:val="5280" w:hRule="atLeast"/>
            </w:trPr>
          </w:trPrChange>
        </w:trPr>
        <w:tc>
          <w:tcPr>
            <w:tcW w:w="905" w:type="dxa"/>
            <w:vAlign w:val="center"/>
            <w:tcPrChange w:id="1553" w:author="可娃子" w:date="2026-06-23T16:12:30Z">
              <w:tcPr>
                <w:tcW w:w="735" w:type="dxa"/>
                <w:vAlign w:val="center"/>
              </w:tcPr>
            </w:tcPrChange>
          </w:tcPr>
          <w:p w14:paraId="2141BDAD">
            <w:pPr>
              <w:widowControl/>
              <w:spacing w:line="570" w:lineRule="exact"/>
              <w:ind w:firstLine="280" w:firstLineChars="100"/>
              <w:jc w:val="both"/>
              <w:rPr>
                <w:del w:id="1555" w:author="琴声" w:date="2026-06-26T15:42:10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556" w:author="AutoBVT" w:date="2026-06-22T16:41:00Z">
                  <w:rPr>
                    <w:del w:id="1557" w:author="琴声" w:date="2026-06-26T15:42:10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554" w:author="  惊抓抓 " w:date="2026-06-23T11:31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ins w:id="1558" w:author="  惊抓抓 " w:date="2026-06-23T11:31:00Z">
              <w:del w:id="1559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0</w:delText>
                </w:r>
              </w:del>
            </w:ins>
            <w:ins w:id="1560" w:author="AutoBVT" w:date="2026-06-22T16:41:00Z">
              <w:del w:id="1561" w:author="琴声" w:date="2026-06-26T15:42:10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562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1</w:delText>
                </w:r>
              </w:del>
            </w:ins>
            <w:del w:id="1565" w:author="琴声" w:date="2026-06-26T15:42:1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566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1</w:delText>
              </w:r>
            </w:del>
          </w:p>
        </w:tc>
        <w:tc>
          <w:tcPr>
            <w:tcW w:w="1180" w:type="dxa"/>
            <w:vAlign w:val="center"/>
            <w:tcPrChange w:id="1568" w:author="可娃子" w:date="2026-06-23T16:12:30Z">
              <w:tcPr>
                <w:tcW w:w="1350" w:type="dxa"/>
                <w:gridSpan w:val="2"/>
                <w:vAlign w:val="center"/>
              </w:tcPr>
            </w:tcPrChange>
          </w:tcPr>
          <w:p w14:paraId="31C25A99">
            <w:pPr>
              <w:widowControl/>
              <w:spacing w:line="570" w:lineRule="exact"/>
              <w:jc w:val="both"/>
              <w:rPr>
                <w:del w:id="1570" w:author="琴声" w:date="2026-06-26T15:42:10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571" w:author="AutoBVT" w:date="2026-06-22T16:41:00Z">
                  <w:rPr>
                    <w:del w:id="1572" w:author="琴声" w:date="2026-06-26T15:42:10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569" w:author="AutoBVT" w:date="2026-06-22T16:41:00Z">
                <w:pPr>
                  <w:framePr w:hSpace="180" w:wrap="around" w:vAnchor="text" w:hAnchor="page" w:x="730" w:y="994"/>
                  <w:suppressOverlap/>
                  <w:spacing w:line="400" w:lineRule="exact"/>
                  <w:jc w:val="center"/>
                </w:pPr>
              </w:pPrChange>
            </w:pPr>
            <w:ins w:id="1573" w:author="可娃子" w:date="2026-06-24T15:06:01Z">
              <w:del w:id="1574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中心</w:delText>
                </w:r>
              </w:del>
            </w:ins>
            <w:ins w:id="1575" w:author="可娃子" w:date="2026-06-23T16:23:52Z">
              <w:del w:id="1576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窗口</w:delText>
                </w:r>
              </w:del>
            </w:ins>
            <w:ins w:id="1577" w:author="可娃子" w:date="2026-06-23T16:23:54Z">
              <w:del w:id="1578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服务人员</w:delText>
                </w:r>
              </w:del>
            </w:ins>
            <w:del w:id="1579" w:author="琴声" w:date="2026-06-26T15:42:1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580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农村集体“三资”专职委派会计</w:delText>
              </w:r>
            </w:del>
          </w:p>
        </w:tc>
        <w:tc>
          <w:tcPr>
            <w:tcW w:w="1035" w:type="dxa"/>
            <w:vAlign w:val="center"/>
            <w:tcPrChange w:id="1582" w:author="可娃子" w:date="2026-06-23T16:12:30Z">
              <w:tcPr>
                <w:tcW w:w="1035" w:type="dxa"/>
                <w:vAlign w:val="center"/>
              </w:tcPr>
            </w:tcPrChange>
          </w:tcPr>
          <w:p w14:paraId="5CCD18DD">
            <w:pPr>
              <w:widowControl/>
              <w:spacing w:line="570" w:lineRule="exact"/>
              <w:ind w:firstLine="280" w:firstLineChars="100"/>
              <w:jc w:val="both"/>
              <w:rPr>
                <w:del w:id="1584" w:author="琴声" w:date="2026-06-26T15:42:10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585" w:author="AutoBVT" w:date="2026-06-22T16:41:00Z">
                  <w:rPr>
                    <w:del w:id="1586" w:author="琴声" w:date="2026-06-26T15:42:10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583" w:author="  惊抓抓 " w:date="2026-06-23T11:32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del w:id="1587" w:author="琴声" w:date="2026-06-26T15:42:1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588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1</w:delText>
              </w:r>
            </w:del>
          </w:p>
        </w:tc>
        <w:tc>
          <w:tcPr>
            <w:tcW w:w="3509" w:type="dxa"/>
            <w:vAlign w:val="center"/>
            <w:tcPrChange w:id="1590" w:author="可娃子" w:date="2026-06-23T16:12:30Z">
              <w:tcPr>
                <w:tcW w:w="3405" w:type="dxa"/>
                <w:vAlign w:val="center"/>
              </w:tcPr>
            </w:tcPrChange>
          </w:tcPr>
          <w:p w14:paraId="5A42DBF7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1592" w:author="琴声" w:date="2026-06-26T15:42:10Z"/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593" w:author="可娃子" w:date="2026-06-23T16:14:24Z">
                  <w:rPr>
                    <w:del w:id="1594" w:author="琴声" w:date="2026-06-26T15:42:10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591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595" w:author="AutoBVT" w:date="2026-06-22T16:40:00Z">
              <w:del w:id="1596" w:author="琴声" w:date="2026-06-26T15:42:10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597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1.</w:delText>
                </w:r>
              </w:del>
            </w:ins>
            <w:del w:id="1600" w:author="琴声" w:date="2026-06-26T15:42:1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01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学</w:delText>
              </w:r>
            </w:del>
            <w:del w:id="1603" w:author="琴声" w:date="2026-06-26T15:42:1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04" w:author="可娃子" w:date="2026-06-23T16:14:24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历：</w:delText>
              </w:r>
            </w:del>
            <w:ins w:id="1606" w:author="可娃子" w:date="2026-06-23T16:13:24Z">
              <w:del w:id="1607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608" w:author="可娃子" w:date="2026-06-23T16:14:24Z">
                      <w:rPr>
                        <w:rFonts w:hint="eastAsia" w:ascii="Times New Roman" w:hAnsi="Times New Roman" w:eastAsia="仿宋_GB2312"/>
                        <w:sz w:val="24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大学本科及以上，并取得相应学位。</w:delText>
                </w:r>
              </w:del>
            </w:ins>
            <w:del w:id="1611" w:author="琴声" w:date="2026-06-26T15:42:1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12" w:author="可娃子" w:date="2026-06-23T16:14:24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大学本科及以上，并取得相应学位；</w:delText>
              </w:r>
            </w:del>
          </w:p>
          <w:p w14:paraId="152DCA96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ins w:id="1615" w:author="  惊抓抓 " w:date="2026-06-23T11:31:00Z"/>
                <w:del w:id="1616" w:author="琴声" w:date="2026-06-26T15:42:10Z"/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617" w:author="可娃子" w:date="2026-06-23T16:14:24Z">
                  <w:rPr>
                    <w:ins w:id="1618" w:author="  惊抓抓 " w:date="2026-06-23T11:31:00Z"/>
                    <w:del w:id="1619" w:author="琴声" w:date="2026-06-26T15:42:10Z"/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614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620" w:author="AutoBVT" w:date="2026-06-22T16:40:00Z">
              <w:del w:id="1621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622" w:author="可娃子" w:date="2026-06-23T16:14:24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2.</w:delText>
                </w:r>
              </w:del>
            </w:ins>
            <w:del w:id="1625" w:author="琴声" w:date="2026-06-26T15:42:1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26" w:author="可娃子" w:date="2026-06-23T16:14:24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年龄：</w:delText>
              </w:r>
            </w:del>
            <w:ins w:id="1628" w:author="可娃子" w:date="2026-06-23T16:13:43Z">
              <w:del w:id="1629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630" w:author="可娃子" w:date="2026-06-23T16:14:24Z">
                      <w:rPr>
                        <w:rFonts w:hint="eastAsia" w:ascii="Times New Roman" w:hAnsi="Times New Roman" w:eastAsia="仿宋_GB2312"/>
                        <w:sz w:val="24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3</w:delText>
                </w:r>
              </w:del>
            </w:ins>
            <w:ins w:id="1633" w:author="可娃子" w:date="2026-06-23T16:13:43Z">
              <w:del w:id="1634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:rPrChange w:id="1635" w:author="可娃子" w:date="2026-06-23T16:14:24Z">
                      <w:rPr>
                        <w:rFonts w:hint="eastAsia" w:ascii="Times New Roman" w:hAnsi="Times New Roman" w:eastAsia="仿宋_GB2312"/>
                        <w:sz w:val="24"/>
                        <w:lang w:val="en-US" w:eastAsia="zh-CN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8</w:delText>
                </w:r>
              </w:del>
            </w:ins>
            <w:ins w:id="1638" w:author="可娃子" w:date="2026-06-23T16:13:43Z">
              <w:del w:id="1639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640" w:author="可娃子" w:date="2026-06-23T16:14:24Z">
                      <w:rPr>
                        <w:rFonts w:hint="eastAsia" w:ascii="Times New Roman" w:hAnsi="Times New Roman" w:eastAsia="仿宋_GB2312"/>
                        <w:sz w:val="24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周岁及以下，男女不限。</w:delText>
                </w:r>
              </w:del>
            </w:ins>
          </w:p>
          <w:p w14:paraId="388AC7C6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1644" w:author="琴声" w:date="2026-06-26T15:42:10Z"/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645" w:author="可娃子" w:date="2026-06-23T16:14:24Z">
                  <w:rPr>
                    <w:del w:id="1646" w:author="琴声" w:date="2026-06-26T15:42:10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643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del w:id="1647" w:author="琴声" w:date="2026-06-26T15:42:1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48" w:author="可娃子" w:date="2026-06-23T16:14:24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38</w:delText>
              </w:r>
            </w:del>
            <w:del w:id="1650" w:author="琴声" w:date="2026-06-26T15:42:1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51" w:author="可娃子" w:date="2026-06-23T16:14:24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周岁及以下，男女不限；</w:delText>
              </w:r>
            </w:del>
          </w:p>
          <w:p w14:paraId="37293B1C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1654" w:author="琴声" w:date="2026-06-26T15:42:10Z"/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rPrChange w:id="1655" w:author="可娃子" w:date="2026-06-23T16:14:24Z">
                  <w:rPr>
                    <w:del w:id="1656" w:author="琴声" w:date="2026-06-26T15:42:10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653" w:author="AutoBVT" w:date="2026-06-22T16:40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657" w:author="AutoBVT" w:date="2026-06-22T16:40:00Z">
              <w:del w:id="1658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659" w:author="可娃子" w:date="2026-06-23T16:14:24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3.</w:delText>
                </w:r>
              </w:del>
            </w:ins>
            <w:del w:id="1662" w:author="琴声" w:date="2026-06-26T15:42:1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663" w:author="可娃子" w:date="2026-06-23T16:14:24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专业：</w:delText>
              </w:r>
            </w:del>
            <w:ins w:id="1665" w:author="可娃子" w:date="2026-06-23T16:14:00Z">
              <w:del w:id="1666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667" w:author="可娃子" w:date="2026-06-23T16:14:24Z">
                      <w:rPr>
                        <w:rFonts w:hint="eastAsia" w:ascii="Times New Roman" w:hAnsi="Times New Roman" w:eastAsia="仿宋_GB2312"/>
                        <w:sz w:val="24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中国语言文学类、电子信息类、</w:delText>
                </w:r>
              </w:del>
            </w:ins>
            <w:ins w:id="1670" w:author="可娃子" w:date="2026-06-23T16:14:00Z">
              <w:del w:id="1671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:rPrChange w:id="1672" w:author="可娃子" w:date="2026-06-23T16:14:24Z">
                      <w:rPr>
                        <w:rFonts w:hint="eastAsia" w:ascii="Times New Roman" w:hAnsi="Times New Roman" w:eastAsia="仿宋_GB2312"/>
                        <w:sz w:val="24"/>
                        <w:lang w:val="en-US" w:eastAsia="zh-CN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工程</w:delText>
                </w:r>
              </w:del>
            </w:ins>
            <w:ins w:id="1675" w:author="可娃子" w:date="2026-06-23T16:14:00Z">
              <w:del w:id="1676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677" w:author="可娃子" w:date="2026-06-23T16:14:24Z">
                      <w:rPr>
                        <w:rFonts w:hint="eastAsia" w:ascii="Times New Roman" w:hAnsi="Times New Roman" w:eastAsia="仿宋_GB2312"/>
                        <w:sz w:val="24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类、公共管理类</w:delText>
                </w:r>
              </w:del>
            </w:ins>
            <w:ins w:id="1680" w:author="可娃子" w:date="2026-06-23T16:14:00Z">
              <w:del w:id="1681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eastAsia="zh-CN"/>
                    <w:rPrChange w:id="1682" w:author="可娃子" w:date="2026-06-23T16:14:24Z">
                      <w:rPr>
                        <w:rFonts w:hint="eastAsia" w:ascii="Times New Roman" w:hAnsi="Times New Roman" w:eastAsia="仿宋_GB2312"/>
                        <w:sz w:val="24"/>
                        <w:lang w:eastAsia="zh-CN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、</w:delText>
                </w:r>
              </w:del>
            </w:ins>
            <w:ins w:id="1685" w:author="可娃子" w:date="2026-06-23T16:14:00Z">
              <w:del w:id="1686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:rPrChange w:id="1687" w:author="可娃子" w:date="2026-06-23T16:14:24Z">
                      <w:rPr>
                        <w:rFonts w:hint="eastAsia" w:ascii="Times New Roman" w:hAnsi="Times New Roman" w:eastAsia="仿宋_GB2312"/>
                        <w:sz w:val="24"/>
                        <w:lang w:val="en-US" w:eastAsia="zh-CN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工商管理类</w:delText>
                </w:r>
              </w:del>
            </w:ins>
            <w:ins w:id="1690" w:author="可娃子" w:date="2026-06-24T14:26:22Z">
              <w:del w:id="1691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、</w:delText>
                </w:r>
              </w:del>
            </w:ins>
            <w:ins w:id="1692" w:author="可娃子" w:date="2026-06-24T14:26:30Z">
              <w:del w:id="1693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法学类</w:delText>
                </w:r>
              </w:del>
            </w:ins>
            <w:ins w:id="1694" w:author="可娃子" w:date="2026-06-24T14:26:31Z">
              <w:del w:id="1695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、</w:delText>
                </w:r>
              </w:del>
            </w:ins>
            <w:ins w:id="1696" w:author="可娃子" w:date="2026-06-24T14:26:42Z">
              <w:del w:id="1697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旅游</w:delText>
                </w:r>
              </w:del>
            </w:ins>
            <w:ins w:id="1698" w:author="可娃子" w:date="2026-06-24T14:26:44Z">
              <w:del w:id="1699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管理</w:delText>
                </w:r>
              </w:del>
            </w:ins>
            <w:ins w:id="1700" w:author="可娃子" w:date="2026-06-24T14:26:45Z">
              <w:del w:id="1701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类</w:delText>
                </w:r>
              </w:del>
            </w:ins>
            <w:ins w:id="1702" w:author="可娃子" w:date="2026-06-23T16:14:00Z">
              <w:del w:id="1703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704" w:author="可娃子" w:date="2026-06-23T16:14:24Z">
                      <w:rPr>
                        <w:rFonts w:hint="eastAsia" w:ascii="Times New Roman" w:hAnsi="Times New Roman" w:eastAsia="仿宋_GB2312"/>
                        <w:sz w:val="24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专业</w:delText>
                </w:r>
              </w:del>
            </w:ins>
            <w:ins w:id="1707" w:author="可娃子" w:date="2026-06-23T16:14:00Z">
              <w:del w:id="1708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eastAsia="zh-CN"/>
                    <w:rPrChange w:id="1709" w:author="可娃子" w:date="2026-06-23T16:14:24Z">
                      <w:rPr>
                        <w:rFonts w:hint="eastAsia" w:ascii="Times New Roman" w:hAnsi="Times New Roman" w:eastAsia="仿宋_GB2312"/>
                        <w:sz w:val="24"/>
                        <w:lang w:eastAsia="zh-CN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。</w:delText>
                </w:r>
              </w:del>
            </w:ins>
            <w:del w:id="1712" w:author="琴声" w:date="2026-06-26T15:42:1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13" w:author="可娃子" w:date="2026-06-23T16:14:24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会计学、财务管理、财政学、工商管理、税收学、经济学、金融学</w:delText>
              </w:r>
            </w:del>
            <w:ins w:id="1715" w:author="AutoBVT" w:date="2026-06-22T16:38:00Z">
              <w:del w:id="1716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717" w:author="可娃子" w:date="2026-06-23T16:14:24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、经济与金融、</w:delText>
                </w:r>
              </w:del>
            </w:ins>
            <w:ins w:id="1720" w:author="AutoBVT" w:date="2026-06-22T16:40:00Z">
              <w:del w:id="1721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722" w:author="可娃子" w:date="2026-06-23T16:14:24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国际经济与贸易</w:delText>
                </w:r>
              </w:del>
            </w:ins>
            <w:ins w:id="1725" w:author="AutoBVT" w:date="2026-06-22T16:38:00Z">
              <w:del w:id="1726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727" w:author="可娃子" w:date="2026-06-23T16:14:24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、</w:delText>
                </w:r>
              </w:del>
            </w:ins>
            <w:ins w:id="1730" w:author="AutoBVT" w:date="2026-06-22T16:39:00Z">
              <w:del w:id="1731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732" w:author="可娃子" w:date="2026-06-23T16:14:24Z">
                      <w:rPr>
                        <w:rFonts w:hint="eastAsia" w:ascii="Times New Roman" w:hAnsi="Times New Roman" w:eastAsia="方正仿宋_GB2312" w:cs="Times New Roman"/>
                        <w:sz w:val="28"/>
                        <w:szCs w:val="28"/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审计学、财务会计教育</w:delText>
                </w:r>
              </w:del>
            </w:ins>
            <w:del w:id="1735" w:author="琴声" w:date="2026-06-26T15:42:1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36" w:author="可娃子" w:date="2026-06-23T16:14:24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；</w:delText>
              </w:r>
            </w:del>
          </w:p>
          <w:p w14:paraId="572616E1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1739" w:author="琴声" w:date="2026-06-26T15:42:10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740" w:author="AutoBVT" w:date="2026-06-22T16:41:00Z">
                  <w:rPr>
                    <w:del w:id="1741" w:author="琴声" w:date="2026-06-26T15:42:10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738" w:author="AutoBVT" w:date="2026-06-22T16:41:00Z">
                <w:pPr>
                  <w:framePr w:hSpace="180" w:wrap="around" w:vAnchor="text" w:hAnchor="page" w:x="730" w:y="994"/>
                  <w:suppressOverlap/>
                  <w:numPr>
                    <w:ilvl w:val="0"/>
                    <w:numId w:val="1"/>
                  </w:numPr>
                  <w:spacing w:line="360" w:lineRule="exact"/>
                </w:pPr>
              </w:pPrChange>
            </w:pPr>
            <w:ins w:id="1742" w:author="AutoBVT" w:date="2026-06-22T16:40:00Z">
              <w:del w:id="1743" w:author="琴声" w:date="2026-06-26T15:42:10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:rPrChange w:id="1744" w:author="AutoBVT" w:date="2026-06-22T16:41:00Z">
                      <w:rPr>
                        <w:rFonts w:ascii="Times New Roman" w:hAnsi="Times New Roman" w:eastAsia="仿宋_GB2312" w:cs="Times New Roman"/>
                        <w:color w:val="000000" w:themeColor="text1"/>
                        <w:sz w:val="32"/>
                        <w:szCs w:val="32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4.</w:delText>
                </w:r>
              </w:del>
            </w:ins>
            <w:del w:id="1747" w:author="琴声" w:date="2026-06-26T15:42:1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48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其他：</w:delText>
              </w:r>
            </w:del>
            <w:ins w:id="1750" w:author="可娃子" w:date="2026-06-23T16:14:14Z">
              <w:del w:id="1751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无</w:delText>
                </w:r>
              </w:del>
            </w:ins>
            <w:ins w:id="1752" w:author="可娃子" w:date="2026-06-23T16:14:16Z">
              <w:del w:id="1753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。</w:delText>
                </w:r>
              </w:del>
            </w:ins>
            <w:del w:id="1754" w:author="琴声" w:date="2026-06-26T15:42:1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55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具备会计初级及以上资格证书，从事会计工作三年以上</w:delText>
              </w:r>
            </w:del>
            <w:ins w:id="1757" w:author="AutoBVT" w:date="2026-06-22T16:41:00Z">
              <w:del w:id="1758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具有三年及以上会计工作经验</w:delText>
                </w:r>
              </w:del>
            </w:ins>
            <w:del w:id="1759" w:author="琴声" w:date="2026-06-26T15:42:1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60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。</w:delText>
              </w:r>
            </w:del>
          </w:p>
        </w:tc>
        <w:tc>
          <w:tcPr>
            <w:tcW w:w="2896" w:type="dxa"/>
            <w:vAlign w:val="center"/>
            <w:tcPrChange w:id="1762" w:author="可娃子" w:date="2026-06-23T16:12:30Z">
              <w:tcPr>
                <w:tcW w:w="3000" w:type="dxa"/>
                <w:gridSpan w:val="2"/>
                <w:vAlign w:val="center"/>
              </w:tcPr>
            </w:tcPrChange>
          </w:tcPr>
          <w:p w14:paraId="53C695FF">
            <w:pPr>
              <w:widowControl/>
              <w:spacing w:line="570" w:lineRule="exact"/>
              <w:jc w:val="both"/>
              <w:rPr>
                <w:del w:id="1764" w:author="琴声" w:date="2026-06-26T15:42:10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765" w:author="AutoBVT" w:date="2026-06-22T16:41:00Z">
                  <w:rPr>
                    <w:del w:id="1766" w:author="琴声" w:date="2026-06-26T15:42:10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763" w:author="AutoBVT" w:date="2026-06-22T16:42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del w:id="1767" w:author="琴声" w:date="2026-06-26T15:42:1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68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8</w:delText>
              </w:r>
            </w:del>
            <w:ins w:id="1770" w:author="可娃子" w:date="2026-06-23T16:14:38Z">
              <w:del w:id="1771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6</w:delText>
                </w:r>
              </w:del>
            </w:ins>
            <w:ins w:id="1772" w:author="  惊抓抓 " w:date="2026-06-23T11:32:00Z">
              <w:del w:id="1773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x</w:delText>
                </w:r>
              </w:del>
            </w:ins>
            <w:del w:id="1774" w:author="琴声" w:date="2026-06-26T15:42:1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75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万元</w:delText>
              </w:r>
            </w:del>
            <w:del w:id="1777" w:author="琴声" w:date="2026-06-26T15:42:1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78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/</w:delText>
              </w:r>
            </w:del>
            <w:del w:id="1780" w:author="琴声" w:date="2026-06-26T15:42:1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81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人</w:delText>
              </w:r>
            </w:del>
            <w:del w:id="1783" w:author="琴声" w:date="2026-06-26T15:42:1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84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/</w:delText>
              </w:r>
            </w:del>
            <w:del w:id="1786" w:author="琴声" w:date="2026-06-26T15:42:1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87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年（包括单位及个人“五险”缴纳金额、基本工资、绩效、其他福利、劳务派遣管理费等全部费用）</w:delText>
              </w:r>
            </w:del>
          </w:p>
        </w:tc>
        <w:tc>
          <w:tcPr>
            <w:tcW w:w="945" w:type="dxa"/>
            <w:vAlign w:val="center"/>
            <w:tcPrChange w:id="1789" w:author="可娃子" w:date="2026-06-23T16:12:30Z">
              <w:tcPr>
                <w:tcW w:w="945" w:type="dxa"/>
                <w:vAlign w:val="center"/>
              </w:tcPr>
            </w:tcPrChange>
          </w:tcPr>
          <w:p w14:paraId="252D2312">
            <w:pPr>
              <w:widowControl/>
              <w:spacing w:line="570" w:lineRule="exact"/>
              <w:jc w:val="both"/>
              <w:rPr>
                <w:del w:id="1791" w:author="琴声" w:date="2026-06-26T15:42:10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:rPrChange w:id="1792" w:author="AutoBVT" w:date="2026-06-22T16:41:00Z">
                  <w:rPr>
                    <w:del w:id="1793" w:author="琴声" w:date="2026-06-26T15:42:10Z"/>
                    <w:rFonts w:ascii="Times New Roman" w:hAnsi="Times New Roman" w:eastAsia="方正仿宋_GB2312" w:cs="Times New Roman"/>
                    <w:sz w:val="28"/>
                    <w:szCs w:val="28"/>
                  </w:rPr>
                </w:rPrChange>
                <w14:textFill>
                  <w14:solidFill>
                    <w14:schemeClr w14:val="tx1"/>
                  </w14:solidFill>
                </w14:textFill>
              </w:rPr>
              <w:pPrChange w:id="1790" w:author="AutoBVT" w:date="2026-06-22T16:42:00Z">
                <w:pPr>
                  <w:framePr w:hSpace="180" w:wrap="around" w:vAnchor="text" w:hAnchor="page" w:x="730" w:y="994"/>
                  <w:suppressOverlap/>
                  <w:jc w:val="center"/>
                </w:pPr>
              </w:pPrChange>
            </w:pPr>
            <w:del w:id="1794" w:author="琴声" w:date="2026-06-26T15:42:1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95" w:author="AutoBVT" w:date="2026-06-22T16:41:00Z">
                    <w:rPr>
                      <w:rFonts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2</w:delText>
              </w:r>
            </w:del>
            <w:del w:id="1797" w:author="琴声" w:date="2026-06-26T15:42:1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:rPrChange w:id="1798" w:author="AutoBVT" w:date="2026-06-22T16:41:00Z">
                    <w:rPr>
                      <w:rFonts w:hint="eastAsia" w:ascii="Times New Roman" w:hAnsi="Times New Roman" w:eastAsia="方正仿宋_GB2312" w:cs="Times New Roman"/>
                      <w:sz w:val="28"/>
                      <w:szCs w:val="28"/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年</w:delText>
              </w:r>
            </w:del>
          </w:p>
        </w:tc>
      </w:tr>
      <w:tr w14:paraId="62A08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802" w:author="可娃子" w:date="2026-06-24T14:26:5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368" w:hRule="atLeast"/>
          <w:ins w:id="1800" w:author="可娃子" w:date="2026-06-23T16:09:30Z"/>
          <w:del w:id="1801" w:author="琴声" w:date="2026-06-26T15:42:10Z"/>
          <w:trPrChange w:id="1802" w:author="可娃子" w:date="2026-06-24T14:26:55Z">
            <w:trPr>
              <w:trHeight w:val="4130" w:hRule="atLeast"/>
            </w:trPr>
          </w:trPrChange>
        </w:trPr>
        <w:tc>
          <w:tcPr>
            <w:tcW w:w="905" w:type="dxa"/>
            <w:vAlign w:val="center"/>
            <w:tcPrChange w:id="1803" w:author="可娃子" w:date="2026-06-24T14:26:55Z">
              <w:tcPr>
                <w:tcW w:w="905" w:type="dxa"/>
                <w:gridSpan w:val="2"/>
                <w:vAlign w:val="center"/>
              </w:tcPr>
            </w:tcPrChange>
          </w:tcPr>
          <w:p w14:paraId="1480AC97">
            <w:pPr>
              <w:widowControl/>
              <w:spacing w:line="570" w:lineRule="exact"/>
              <w:ind w:firstLine="280" w:firstLineChars="100"/>
              <w:jc w:val="both"/>
              <w:rPr>
                <w:ins w:id="1804" w:author="可娃子" w:date="2026-06-23T16:09:30Z"/>
                <w:del w:id="1805" w:author="琴声" w:date="2026-06-26T15:42:10Z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1806" w:author="可娃子" w:date="2026-06-23T16:23:48Z">
              <w:del w:id="1807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02</w:delText>
                </w:r>
              </w:del>
            </w:ins>
          </w:p>
        </w:tc>
        <w:tc>
          <w:tcPr>
            <w:tcW w:w="1180" w:type="dxa"/>
            <w:vAlign w:val="center"/>
            <w:tcPrChange w:id="1808" w:author="可娃子" w:date="2026-06-24T14:26:55Z">
              <w:tcPr>
                <w:tcW w:w="1180" w:type="dxa"/>
                <w:vAlign w:val="center"/>
              </w:tcPr>
            </w:tcPrChange>
          </w:tcPr>
          <w:p w14:paraId="4FE7A456">
            <w:pPr>
              <w:widowControl/>
              <w:spacing w:line="570" w:lineRule="exact"/>
              <w:jc w:val="both"/>
              <w:rPr>
                <w:ins w:id="1809" w:author="可娃子" w:date="2026-06-23T16:09:30Z"/>
                <w:del w:id="1810" w:author="琴声" w:date="2026-06-26T15:42:10Z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1811" w:author="可娃子" w:date="2026-06-24T15:06:16Z">
              <w:del w:id="1812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机关</w:delText>
                </w:r>
              </w:del>
            </w:ins>
            <w:ins w:id="1813" w:author="可娃子" w:date="2026-06-23T16:24:45Z">
              <w:del w:id="1814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窗口服务</w:delText>
                </w:r>
              </w:del>
            </w:ins>
            <w:ins w:id="1815" w:author="可娃子" w:date="2026-06-23T16:24:46Z">
              <w:del w:id="1816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人员</w:delText>
                </w:r>
              </w:del>
            </w:ins>
          </w:p>
        </w:tc>
        <w:tc>
          <w:tcPr>
            <w:tcW w:w="1035" w:type="dxa"/>
            <w:vAlign w:val="center"/>
            <w:tcPrChange w:id="1817" w:author="可娃子" w:date="2026-06-24T14:26:55Z">
              <w:tcPr>
                <w:tcW w:w="1035" w:type="dxa"/>
                <w:vAlign w:val="center"/>
              </w:tcPr>
            </w:tcPrChange>
          </w:tcPr>
          <w:p w14:paraId="68938CF7">
            <w:pPr>
              <w:widowControl/>
              <w:spacing w:line="570" w:lineRule="exact"/>
              <w:ind w:firstLine="280" w:firstLineChars="100"/>
              <w:jc w:val="both"/>
              <w:rPr>
                <w:ins w:id="1818" w:author="可娃子" w:date="2026-06-23T16:09:30Z"/>
                <w:del w:id="1819" w:author="琴声" w:date="2026-06-26T15:42:10Z"/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1820" w:author="可娃子" w:date="2026-06-23T16:23:45Z">
              <w:del w:id="1821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1</w:delText>
                </w:r>
              </w:del>
            </w:ins>
          </w:p>
        </w:tc>
        <w:tc>
          <w:tcPr>
            <w:tcW w:w="3509" w:type="dxa"/>
            <w:shd w:val="clear" w:color="auto" w:fill="auto"/>
            <w:vAlign w:val="center"/>
            <w:tcPrChange w:id="1822" w:author="可娃子" w:date="2026-06-24T14:26:55Z">
              <w:tcPr>
                <w:tcW w:w="3509" w:type="dxa"/>
                <w:gridSpan w:val="2"/>
                <w:vAlign w:val="center"/>
              </w:tcPr>
            </w:tcPrChange>
          </w:tcPr>
          <w:p w14:paraId="250F7F1D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ins w:id="1823" w:author="可娃子" w:date="2026-06-23T16:15:02Z"/>
                <w:del w:id="1824" w:author="琴声" w:date="2026-06-26T15:42:10Z"/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ins w:id="1825" w:author="可娃子" w:date="2026-06-23T16:15:02Z">
              <w:del w:id="1826" w:author="琴声" w:date="2026-06-26T15:42:10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1.</w:delText>
                </w:r>
              </w:del>
            </w:ins>
            <w:ins w:id="1827" w:author="可娃子" w:date="2026-06-23T16:15:02Z">
              <w:del w:id="1828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学历：大学</w:delText>
                </w:r>
              </w:del>
            </w:ins>
            <w:ins w:id="1829" w:author="可娃子" w:date="2026-06-23T16:15:43Z">
              <w:del w:id="1830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专</w:delText>
                </w:r>
              </w:del>
            </w:ins>
            <w:ins w:id="1831" w:author="可娃子" w:date="2026-06-23T16:15:02Z">
              <w:del w:id="1832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科及以上。</w:delText>
                </w:r>
              </w:del>
            </w:ins>
          </w:p>
          <w:p w14:paraId="45BF23C6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ins w:id="1834" w:author="可娃子" w:date="2026-06-23T16:15:02Z"/>
                <w:del w:id="1835" w:author="琴声" w:date="2026-06-26T15:42:10Z"/>
              </w:rPr>
              <w:pPrChange w:id="1833" w:author="可娃子" w:date="2026-06-23T16:15:23Z">
                <w:pPr/>
              </w:pPrChange>
            </w:pPr>
            <w:ins w:id="1836" w:author="可娃子" w:date="2026-06-23T16:15:02Z">
              <w:del w:id="1837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2.年龄：3</w:delText>
                </w:r>
              </w:del>
            </w:ins>
            <w:ins w:id="1838" w:author="可娃子" w:date="2026-06-23T16:15:02Z">
              <w:del w:id="1839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8</w:delText>
                </w:r>
              </w:del>
            </w:ins>
            <w:ins w:id="1840" w:author="可娃子" w:date="2026-06-23T16:15:02Z">
              <w:del w:id="1841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周岁及以下，男女不限。</w:delText>
                </w:r>
              </w:del>
            </w:ins>
          </w:p>
          <w:p w14:paraId="24D472DC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ins w:id="1842" w:author="可娃子" w:date="2026-06-23T16:15:02Z"/>
                <w:del w:id="1843" w:author="琴声" w:date="2026-06-26T15:42:10Z"/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ins w:id="1844" w:author="可娃子" w:date="2026-06-23T16:15:02Z">
              <w:del w:id="1845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3.专业：</w:delText>
                </w:r>
              </w:del>
            </w:ins>
            <w:ins w:id="1846" w:author="可娃子" w:date="2026-06-23T16:15:19Z">
              <w:del w:id="1847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不限</w:delText>
                </w:r>
              </w:del>
            </w:ins>
            <w:ins w:id="1848" w:author="可娃子" w:date="2026-06-23T16:15:02Z">
              <w:del w:id="1849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。</w:delText>
                </w:r>
              </w:del>
            </w:ins>
          </w:p>
          <w:p w14:paraId="1FFF2045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ind w:left="0" w:leftChars="0" w:firstLine="0" w:firstLineChars="0"/>
              <w:rPr>
                <w:ins w:id="1850" w:author="可娃子" w:date="2026-06-23T16:09:30Z"/>
                <w:del w:id="1851" w:author="琴声" w:date="2026-06-26T15:42:10Z"/>
                <w:rFonts w:ascii="Times New Roman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ins w:id="1852" w:author="可娃子" w:date="2026-06-23T16:15:02Z">
              <w:del w:id="1853" w:author="琴声" w:date="2026-06-26T15:42:10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4.</w:delText>
                </w:r>
              </w:del>
            </w:ins>
            <w:ins w:id="1854" w:author="可娃子" w:date="2026-06-23T16:15:02Z">
              <w:del w:id="1855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其他：</w:delText>
                </w:r>
              </w:del>
            </w:ins>
            <w:ins w:id="1856" w:author="可娃子" w:date="2026-06-23T16:15:02Z">
              <w:del w:id="1857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无。</w:delText>
                </w:r>
              </w:del>
            </w:ins>
          </w:p>
        </w:tc>
        <w:tc>
          <w:tcPr>
            <w:tcW w:w="2896" w:type="dxa"/>
            <w:shd w:val="clear" w:color="auto" w:fill="auto"/>
            <w:vAlign w:val="center"/>
            <w:tcPrChange w:id="1858" w:author="可娃子" w:date="2026-06-24T14:26:55Z">
              <w:tcPr>
                <w:tcW w:w="2896" w:type="dxa"/>
                <w:vAlign w:val="center"/>
              </w:tcPr>
            </w:tcPrChange>
          </w:tcPr>
          <w:p w14:paraId="67F499BE">
            <w:pPr>
              <w:widowControl/>
              <w:spacing w:line="570" w:lineRule="exact"/>
              <w:jc w:val="both"/>
              <w:rPr>
                <w:ins w:id="1859" w:author="可娃子" w:date="2026-06-23T16:09:30Z"/>
                <w:del w:id="1860" w:author="琴声" w:date="2026-06-26T15:42:10Z"/>
                <w:rFonts w:ascii="Times New Roman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ins w:id="1861" w:author="可娃子" w:date="2026-06-23T16:15:07Z">
              <w:del w:id="1862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4.3</w:delText>
                </w:r>
              </w:del>
            </w:ins>
            <w:ins w:id="1863" w:author="可娃子" w:date="2026-06-23T16:15:02Z">
              <w:del w:id="1864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万元</w:delText>
                </w:r>
              </w:del>
            </w:ins>
            <w:ins w:id="1865" w:author="可娃子" w:date="2026-06-23T16:15:02Z">
              <w:del w:id="1866" w:author="琴声" w:date="2026-06-26T15:42:10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/</w:delText>
                </w:r>
              </w:del>
            </w:ins>
            <w:ins w:id="1867" w:author="可娃子" w:date="2026-06-23T16:15:02Z">
              <w:del w:id="1868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人</w:delText>
                </w:r>
              </w:del>
            </w:ins>
            <w:ins w:id="1869" w:author="可娃子" w:date="2026-06-23T16:15:02Z">
              <w:del w:id="1870" w:author="琴声" w:date="2026-06-26T15:42:10Z">
                <w:r>
                  <w:rPr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/</w:delText>
                </w:r>
              </w:del>
            </w:ins>
            <w:ins w:id="1871" w:author="可娃子" w:date="2026-06-23T16:15:02Z">
              <w:del w:id="1872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  <w:delText>年（包括单位及个人“五险”缴纳金额、基本工资、绩效、其他福利、劳务派遣管理费等全部费用）</w:delText>
                </w:r>
              </w:del>
            </w:ins>
          </w:p>
        </w:tc>
        <w:tc>
          <w:tcPr>
            <w:tcW w:w="945" w:type="dxa"/>
            <w:vAlign w:val="center"/>
            <w:tcPrChange w:id="1873" w:author="可娃子" w:date="2026-06-24T14:26:55Z">
              <w:tcPr>
                <w:tcW w:w="945" w:type="dxa"/>
                <w:vAlign w:val="center"/>
              </w:tcPr>
            </w:tcPrChange>
          </w:tcPr>
          <w:p w14:paraId="2D749E47">
            <w:pPr>
              <w:widowControl/>
              <w:spacing w:line="570" w:lineRule="exact"/>
              <w:jc w:val="both"/>
              <w:rPr>
                <w:ins w:id="1874" w:author="可娃子" w:date="2026-06-23T16:09:30Z"/>
                <w:del w:id="1875" w:author="琴声" w:date="2026-06-26T15:42:10Z"/>
                <w:rFonts w:hint="default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ins w:id="1876" w:author="可娃子" w:date="2026-06-25T11:28:20Z">
              <w:del w:id="1877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2</w:delText>
                </w:r>
              </w:del>
            </w:ins>
            <w:ins w:id="1878" w:author="可娃子" w:date="2026-06-25T11:28:22Z">
              <w:del w:id="1879" w:author="琴声" w:date="2026-06-26T15:42:1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年</w:delText>
                </w:r>
              </w:del>
            </w:ins>
          </w:p>
        </w:tc>
      </w:tr>
    </w:tbl>
    <w:p w14:paraId="7369FB38">
      <w:pPr>
        <w:rPr>
          <w:del w:id="1880" w:author="琴声" w:date="2026-06-26T15:42:10Z"/>
          <w:rFonts w:ascii="Times New Roman" w:hAnsi="Times New Roman" w:cs="Times New Roman"/>
          <w:sz w:val="36"/>
          <w:szCs w:val="44"/>
        </w:rPr>
      </w:pPr>
    </w:p>
    <w:p w14:paraId="26159C5F">
      <w:pPr>
        <w:widowControl/>
        <w:spacing w:line="520" w:lineRule="exact"/>
        <w:ind w:firstLine="643" w:firstLineChars="200"/>
        <w:rPr>
          <w:del w:id="1881" w:author="琴声" w:date="2026-06-26T15:42:10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del w:id="1882" w:author="琴声" w:date="2026-06-26T15:42:10Z">
        <w:r>
          <w:rPr>
            <w:rFonts w:ascii="Times New Roman" w:hAnsi="Times New Roman" w:eastAsia="仿宋" w:cs="Times New Roman"/>
            <w:b/>
            <w:bCs/>
            <w:kern w:val="0"/>
            <w:sz w:val="32"/>
            <w:szCs w:val="32"/>
            <w:shd w:val="clear" w:color="auto" w:fill="FFFFFF"/>
          </w:rPr>
          <w:delText>注：</w:delText>
        </w:r>
      </w:del>
      <w:del w:id="1883" w:author="琴声" w:date="2026-06-26T15:42:1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1.年龄38</w:delText>
        </w:r>
      </w:del>
      <w:ins w:id="1884" w:author="AutoBVT" w:date="2026-06-22T16:42:00Z">
        <w:del w:id="1885" w:author="琴声" w:date="2026-06-26T15:42:10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3</w:delText>
          </w:r>
        </w:del>
      </w:ins>
      <w:ins w:id="1886" w:author="AutoBVT" w:date="2026-06-22T16:42:00Z">
        <w:del w:id="1887" w:author="琴声" w:date="2026-06-26T15:42:1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8</w:delText>
          </w:r>
        </w:del>
      </w:ins>
      <w:del w:id="1888" w:author="琴声" w:date="2026-06-26T15:42:1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周岁及以下是指1988</w:delText>
        </w:r>
      </w:del>
      <w:ins w:id="1889" w:author="AutoBVT" w:date="2026-06-22T16:42:00Z">
        <w:del w:id="1890" w:author="琴声" w:date="2026-06-26T15:42:10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198</w:delText>
          </w:r>
        </w:del>
      </w:ins>
      <w:ins w:id="1891" w:author="可娃子" w:date="2026-06-24T15:06:41Z">
        <w:del w:id="1892" w:author="琴声" w:date="2026-06-26T15:42:1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7</w:delText>
          </w:r>
        </w:del>
      </w:ins>
      <w:ins w:id="1893" w:author="AutoBVT" w:date="2026-06-22T16:42:00Z">
        <w:del w:id="1894" w:author="琴声" w:date="2026-06-26T15:42:1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7</w:delText>
          </w:r>
        </w:del>
      </w:ins>
      <w:del w:id="1895" w:author="琴声" w:date="2026-06-26T15:42:1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年6</w:delText>
        </w:r>
      </w:del>
      <w:ins w:id="1896" w:author="可娃子" w:date="2026-06-24T15:07:43Z">
        <w:del w:id="1897" w:author="琴声" w:date="2026-06-26T15:42:1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 xml:space="preserve"> </w:delText>
          </w:r>
        </w:del>
      </w:ins>
      <w:ins w:id="1898" w:author="可娃子" w:date="2026-06-24T15:07:44Z">
        <w:del w:id="1899" w:author="琴声" w:date="2026-06-26T15:42:1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 xml:space="preserve"> </w:delText>
          </w:r>
        </w:del>
      </w:ins>
      <w:ins w:id="1900" w:author="  惊抓抓 " w:date="2026-06-23T11:32:00Z">
        <w:del w:id="1901" w:author="琴声" w:date="2026-06-26T15:42:1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x</w:delText>
          </w:r>
        </w:del>
      </w:ins>
      <w:del w:id="1902" w:author="琴声" w:date="2026-06-26T15:42:1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月22</w:delText>
        </w:r>
      </w:del>
      <w:ins w:id="1903" w:author="可娃子" w:date="2026-06-24T15:06:46Z">
        <w:del w:id="1904" w:author="琴声" w:date="2026-06-26T15:42:1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 xml:space="preserve"> </w:delText>
          </w:r>
        </w:del>
      </w:ins>
      <w:ins w:id="1905" w:author="  惊抓抓 " w:date="2026-06-23T11:32:00Z">
        <w:del w:id="1906" w:author="琴声" w:date="2026-06-26T15:42:1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x</w:delText>
          </w:r>
        </w:del>
      </w:ins>
      <w:del w:id="1907" w:author="琴声" w:date="2026-06-26T15:42:1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日以后出生（不含1988</w:delText>
        </w:r>
      </w:del>
      <w:ins w:id="1908" w:author="AutoBVT" w:date="2026-06-22T16:42:00Z">
        <w:del w:id="1909" w:author="琴声" w:date="2026-06-26T15:42:10Z">
          <w:r>
            <w:rPr>
              <w:rFonts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198</w:delText>
          </w:r>
        </w:del>
      </w:ins>
      <w:ins w:id="1910" w:author="可娃子" w:date="2026-06-24T15:06:50Z">
        <w:del w:id="1911" w:author="琴声" w:date="2026-06-26T15:42:1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7</w:delText>
          </w:r>
        </w:del>
      </w:ins>
      <w:ins w:id="1912" w:author="AutoBVT" w:date="2026-06-22T16:42:00Z">
        <w:del w:id="1913" w:author="琴声" w:date="2026-06-26T15:42:1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7</w:delText>
          </w:r>
        </w:del>
      </w:ins>
      <w:del w:id="1914" w:author="琴声" w:date="2026-06-26T15:42:1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年</w:delText>
        </w:r>
      </w:del>
      <w:del w:id="1915" w:author="琴声" w:date="2026-06-26T15:42:10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6</w:delText>
        </w:r>
      </w:del>
      <w:ins w:id="1916" w:author="  惊抓抓 " w:date="2026-06-23T11:32:00Z">
        <w:del w:id="1917" w:author="琴声" w:date="2026-06-26T15:42:10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/>
            </w:rPr>
            <w:delText>x</w:delText>
          </w:r>
        </w:del>
      </w:ins>
      <w:ins w:id="1918" w:author="可娃子" w:date="2026-06-24T15:07:47Z">
        <w:del w:id="1919" w:author="琴声" w:date="2026-06-26T15:42:1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 xml:space="preserve"> </w:delText>
          </w:r>
        </w:del>
      </w:ins>
      <w:del w:id="1920" w:author="琴声" w:date="2026-06-26T15:42:1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月22</w:delText>
        </w:r>
      </w:del>
      <w:ins w:id="1921" w:author="可娃子" w:date="2026-06-24T15:06:55Z">
        <w:del w:id="1922" w:author="琴声" w:date="2026-06-26T15:42:1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 xml:space="preserve"> </w:delText>
          </w:r>
        </w:del>
      </w:ins>
      <w:ins w:id="1923" w:author="  惊抓抓 " w:date="2026-06-23T11:32:00Z">
        <w:del w:id="1924" w:author="琴声" w:date="2026-06-26T15:42:1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x</w:delText>
          </w:r>
        </w:del>
      </w:ins>
      <w:del w:id="1925" w:author="琴声" w:date="2026-06-26T15:42:1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日），以有效身份证件记载为准。</w:delText>
        </w:r>
      </w:del>
    </w:p>
    <w:p w14:paraId="248576C5">
      <w:pPr>
        <w:widowControl/>
        <w:spacing w:line="520" w:lineRule="exact"/>
        <w:ind w:firstLine="640" w:firstLineChars="200"/>
        <w:rPr>
          <w:del w:id="1926" w:author="琴声" w:date="2026-06-26T15:42:10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del w:id="1927" w:author="琴声" w:date="2026-06-26T15:42:1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2.上述经费预算非薪酬，聘用人员工资以与劳务公司签订的劳动合同为准。</w:delText>
        </w:r>
      </w:del>
    </w:p>
    <w:p w14:paraId="32904EB5">
      <w:pPr>
        <w:widowControl/>
        <w:spacing w:line="520" w:lineRule="exact"/>
        <w:ind w:firstLine="720" w:firstLineChars="200"/>
        <w:rPr>
          <w:ins w:id="1929" w:author="可娃子" w:date="2026-06-23T16:25:20Z"/>
          <w:del w:id="1930" w:author="琴声" w:date="2026-06-26T15:42:10Z"/>
          <w:rFonts w:ascii="Times New Roman" w:hAnsi="Times New Roman" w:cs="Times New Roman"/>
          <w:sz w:val="36"/>
          <w:szCs w:val="44"/>
        </w:rPr>
        <w:pPrChange w:id="1928" w:author="可娃子" w:date="2026-06-24T14:26:59Z">
          <w:pPr>
            <w:ind w:firstLine="720" w:firstLineChars="200"/>
          </w:pPr>
        </w:pPrChange>
      </w:pPr>
    </w:p>
    <w:p w14:paraId="7A703E80">
      <w:pPr>
        <w:rPr>
          <w:ins w:id="1931" w:author="可娃子" w:date="2026-06-23T16:25:33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ins w:id="1932" w:author="可娃子" w:date="2026-06-23T16:25:33Z">
        <w:r>
          <w:rPr>
            <w:rFonts w:ascii="Times New Roman" w:hAnsi="Times New Roman" w:eastAsia="黑体" w:cs="Times New Roman"/>
            <w:color w:val="333333"/>
            <w:sz w:val="32"/>
            <w:szCs w:val="32"/>
            <w:shd w:val="clear" w:color="auto" w:fill="FFFFFF"/>
          </w:rPr>
          <w:t>附件2</w:t>
        </w:r>
      </w:ins>
    </w:p>
    <w:p w14:paraId="481A362F">
      <w:pPr>
        <w:ind w:firstLine="0" w:firstLineChars="0"/>
        <w:jc w:val="center"/>
        <w:rPr>
          <w:ins w:id="1934" w:author="可娃子" w:date="2026-06-23T16:25:22Z"/>
          <w:rFonts w:hint="eastAsia" w:asciiTheme="majorEastAsia" w:hAnsiTheme="majorEastAsia" w:eastAsiaTheme="majorEastAsia" w:cstheme="majorEastAsia"/>
          <w:b/>
          <w:bCs/>
          <w:sz w:val="36"/>
          <w:szCs w:val="36"/>
          <w:rPrChange w:id="1935" w:author="可娃子" w:date="2026-06-24T14:25:39Z">
            <w:rPr>
              <w:ins w:id="1936" w:author="可娃子" w:date="2026-06-23T16:25:22Z"/>
              <w:rFonts w:ascii="Times New Roman" w:hAnsi="Times New Roman" w:cs="Times New Roman"/>
              <w:sz w:val="36"/>
              <w:szCs w:val="44"/>
            </w:rPr>
          </w:rPrChange>
        </w:rPr>
        <w:pPrChange w:id="1933" w:author="可娃子" w:date="2026-06-23T16:26:21Z">
          <w:pPr>
            <w:ind w:firstLine="720" w:firstLineChars="200"/>
          </w:pPr>
        </w:pPrChange>
      </w:pPr>
      <w:ins w:id="1937" w:author="可娃子" w:date="2026-06-24T14:25:24Z">
        <w:r>
          <w:rPr>
            <w:rFonts w:hint="eastAsia" w:asciiTheme="majorEastAsia" w:hAnsiTheme="majorEastAsia" w:eastAsiaTheme="majorEastAsia" w:cstheme="majorEastAsia"/>
            <w:b/>
            <w:bCs/>
            <w:color w:val="333333"/>
            <w:sz w:val="36"/>
            <w:szCs w:val="36"/>
            <w:shd w:val="clear" w:color="auto" w:fill="FFFFFF"/>
            <w:lang w:val="en-US" w:eastAsia="zh-CN"/>
            <w:rPrChange w:id="1938" w:author="可娃子" w:date="2026-06-24T14:25:39Z">
              <w:rPr>
                <w:rFonts w:hint="eastAsia" w:ascii="Times New Roman" w:hAnsi="Times New Roman" w:eastAsia="方正小标宋简体" w:cs="Times New Roman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rPrChange>
          </w:rPr>
          <w:t>简阳市行政审批局</w:t>
        </w:r>
      </w:ins>
      <w:ins w:id="1939" w:author="可娃子" w:date="2026-06-23T16:25:33Z">
        <w:r>
          <w:rPr>
            <w:rFonts w:hint="eastAsia" w:asciiTheme="majorEastAsia" w:hAnsiTheme="majorEastAsia" w:eastAsiaTheme="majorEastAsia" w:cstheme="majorEastAsia"/>
            <w:b/>
            <w:bCs/>
            <w:color w:val="333333"/>
            <w:sz w:val="36"/>
            <w:szCs w:val="36"/>
            <w:shd w:val="clear" w:color="auto" w:fill="FFFFFF"/>
            <w:rPrChange w:id="1940" w:author="可娃子" w:date="2026-06-24T14:25:39Z">
              <w:rPr>
                <w:rFonts w:hint="eastAsia" w:ascii="Times New Roman" w:hAnsi="Times New Roman" w:eastAsia="方正小标宋简体" w:cs="Times New Roman"/>
                <w:color w:val="333333"/>
                <w:sz w:val="28"/>
                <w:szCs w:val="28"/>
                <w:shd w:val="clear" w:color="auto" w:fill="FFFFFF"/>
              </w:rPr>
            </w:rPrChange>
          </w:rPr>
          <w:t>公开招聘编外人员</w:t>
        </w:r>
      </w:ins>
      <w:ins w:id="1941" w:author="可娃子" w:date="2026-06-23T16:25:33Z">
        <w:r>
          <w:rPr>
            <w:rFonts w:hint="eastAsia" w:asciiTheme="majorEastAsia" w:hAnsiTheme="majorEastAsia" w:eastAsiaTheme="majorEastAsia" w:cstheme="majorEastAsia"/>
            <w:b/>
            <w:bCs/>
            <w:sz w:val="36"/>
            <w:szCs w:val="36"/>
            <w:rPrChange w:id="1942" w:author="可娃子" w:date="2026-06-24T14:25:39Z">
              <w:rPr>
                <w:rFonts w:hint="eastAsia" w:ascii="Times New Roman" w:hAnsi="Times New Roman" w:eastAsia="方正小标宋简体" w:cs="Times New Roman"/>
                <w:sz w:val="28"/>
                <w:szCs w:val="28"/>
              </w:rPr>
            </w:rPrChange>
          </w:rPr>
          <w:t>报名表</w:t>
        </w:r>
      </w:ins>
    </w:p>
    <w:p w14:paraId="33A6916D">
      <w:pPr>
        <w:ind w:firstLine="0" w:firstLineChars="0"/>
        <w:rPr>
          <w:del w:id="1944" w:author="可娃子" w:date="2026-06-23T16:26:17Z"/>
          <w:rFonts w:ascii="Times New Roman" w:hAnsi="Times New Roman" w:cs="Times New Roman"/>
          <w:sz w:val="36"/>
          <w:szCs w:val="44"/>
        </w:rPr>
        <w:pPrChange w:id="1943" w:author="可娃子" w:date="2026-06-23T16:26:18Z">
          <w:pPr>
            <w:ind w:firstLine="720" w:firstLineChars="200"/>
          </w:pPr>
        </w:pPrChange>
      </w:pPr>
    </w:p>
    <w:p w14:paraId="40DBFEF8">
      <w:pPr>
        <w:rPr>
          <w:del w:id="1945" w:author="可娃子" w:date="2026-06-23T16:26:17Z"/>
          <w:rFonts w:ascii="Times New Roman" w:hAnsi="Times New Roman" w:cs="Times New Roman"/>
          <w:sz w:val="36"/>
          <w:szCs w:val="44"/>
        </w:rPr>
      </w:pPr>
    </w:p>
    <w:p w14:paraId="7206E4BF">
      <w:pPr>
        <w:rPr>
          <w:del w:id="1946" w:author="可娃子" w:date="2026-06-23T16:26:17Z"/>
          <w:rFonts w:ascii="Times New Roman" w:hAnsi="Times New Roman" w:cs="Times New Roman"/>
          <w:sz w:val="36"/>
          <w:szCs w:val="44"/>
        </w:rPr>
      </w:pPr>
    </w:p>
    <w:p w14:paraId="5E69A678">
      <w:pPr>
        <w:rPr>
          <w:del w:id="1947" w:author="可娃子" w:date="2026-06-23T16:26:17Z"/>
          <w:rFonts w:ascii="Times New Roman" w:hAnsi="Times New Roman" w:cs="Times New Roman"/>
          <w:sz w:val="36"/>
          <w:szCs w:val="44"/>
        </w:rPr>
      </w:pPr>
    </w:p>
    <w:p w14:paraId="27B754FA">
      <w:pPr>
        <w:rPr>
          <w:del w:id="1948" w:author="可娃子" w:date="2026-06-23T16:26:17Z"/>
          <w:rFonts w:ascii="Times New Roman" w:hAnsi="Times New Roman" w:cs="Times New Roman"/>
          <w:sz w:val="36"/>
          <w:szCs w:val="44"/>
        </w:rPr>
      </w:pPr>
    </w:p>
    <w:p w14:paraId="15B7FA98">
      <w:pPr>
        <w:rPr>
          <w:ins w:id="1949" w:author="  惊抓抓 " w:date="2026-06-23T11:32:00Z"/>
          <w:del w:id="1950" w:author="可娃子" w:date="2026-06-23T16:26:17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69A189EA">
      <w:pPr>
        <w:rPr>
          <w:del w:id="1951" w:author="可娃子" w:date="2026-06-23T16:25:29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del w:id="1952" w:author="可娃子" w:date="2026-06-23T16:25:29Z">
        <w:r>
          <w:rPr>
            <w:rFonts w:ascii="Times New Roman" w:hAnsi="Times New Roman" w:eastAsia="黑体" w:cs="Times New Roman"/>
            <w:color w:val="333333"/>
            <w:sz w:val="32"/>
            <w:szCs w:val="32"/>
            <w:shd w:val="clear" w:color="auto" w:fill="FFFFFF"/>
          </w:rPr>
          <w:delText>附件2</w:delText>
        </w:r>
      </w:del>
    </w:p>
    <w:p w14:paraId="19932423">
      <w:pPr>
        <w:jc w:val="center"/>
        <w:rPr>
          <w:ins w:id="1954" w:author="  惊抓抓 " w:date="2026-06-23T11:38:00Z"/>
          <w:del w:id="1955" w:author="可娃子" w:date="2026-06-23T16:25:29Z"/>
          <w:rFonts w:ascii="Times New Roman" w:hAnsi="Times New Roman" w:eastAsia="方正小标宋简体" w:cs="Times New Roman"/>
          <w:sz w:val="28"/>
          <w:szCs w:val="28"/>
        </w:rPr>
        <w:pPrChange w:id="1953" w:author="  惊抓抓 " w:date="2026-06-23T11:40:00Z">
          <w:pPr/>
        </w:pPrChange>
      </w:pPr>
      <w:del w:id="1956" w:author="可娃子" w:date="2026-06-23T16:25:29Z">
        <w:r>
          <w:rPr>
            <w:rFonts w:hint="eastAsia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</w:rPr>
          <w:delText>简阳市会计委派管理中心公开招聘</w:delText>
        </w:r>
      </w:del>
      <w:del w:id="1957" w:author="可娃子" w:date="2026-06-23T16:25:29Z">
        <w:r>
          <w:rPr>
            <w:rFonts w:hint="eastAsia" w:ascii="Times New Roman" w:hAnsi="Times New Roman" w:eastAsia="方正小标宋简体" w:cs="Times New Roman"/>
            <w:sz w:val="28"/>
            <w:szCs w:val="28"/>
            <w:rPrChange w:id="1958" w:author="AutoBVT" w:date="2026-06-22T16:28:00Z"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rPrChange>
          </w:rPr>
          <w:delText>农村集体“三资”专职委派会计</w:delText>
        </w:r>
      </w:del>
      <w:ins w:id="1959" w:author="  惊抓抓 " w:date="2026-06-23T11:33:00Z">
        <w:del w:id="1960" w:author="可娃子" w:date="2026-06-23T16:25:29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</w:rPr>
            <w:delText>xx</w:delText>
          </w:r>
        </w:del>
      </w:ins>
      <w:ins w:id="1961" w:author="  惊抓抓 " w:date="2026-06-23T11:39:00Z">
        <w:del w:id="1962" w:author="可娃子" w:date="2026-06-23T16:25:29Z">
          <w:r>
            <w:rPr>
              <w:rFonts w:hint="eastAsia" w:ascii="Times New Roman" w:hAnsi="Times New Roman" w:eastAsia="方正小标宋简体" w:cs="Times New Roman"/>
              <w:color w:val="333333"/>
              <w:sz w:val="28"/>
              <w:szCs w:val="28"/>
              <w:shd w:val="clear" w:color="auto" w:fill="FFFFFF"/>
            </w:rPr>
            <w:delText>公开招聘编外人员</w:delText>
          </w:r>
        </w:del>
      </w:ins>
      <w:del w:id="1963" w:author="可娃子" w:date="2026-06-23T16:25:29Z">
        <w:r>
          <w:rPr>
            <w:rFonts w:hint="eastAsia" w:ascii="Times New Roman" w:hAnsi="Times New Roman" w:eastAsia="方正小标宋简体" w:cs="Times New Roman"/>
            <w:sz w:val="28"/>
            <w:szCs w:val="28"/>
            <w:rPrChange w:id="1964" w:author="AutoBVT" w:date="2026-06-22T16:28:00Z"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rPrChange>
          </w:rPr>
          <w:delText>报名表</w:delText>
        </w:r>
      </w:del>
    </w:p>
    <w:tbl>
      <w:tblPr>
        <w:tblStyle w:val="6"/>
        <w:tblpPr w:leftFromText="180" w:rightFromText="180" w:vertAnchor="page" w:horzAnchor="page" w:tblpX="881" w:tblpY="2670"/>
        <w:tblOverlap w:val="never"/>
        <w:tblW w:w="10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379"/>
        <w:gridCol w:w="713"/>
        <w:gridCol w:w="1359"/>
        <w:gridCol w:w="1682"/>
        <w:gridCol w:w="1504"/>
        <w:gridCol w:w="354"/>
        <w:gridCol w:w="853"/>
        <w:gridCol w:w="767"/>
        <w:gridCol w:w="1705"/>
        <w:tblGridChange w:id="1965">
          <w:tblGrid>
            <w:gridCol w:w="494"/>
            <w:gridCol w:w="1379"/>
            <w:gridCol w:w="713"/>
            <w:gridCol w:w="1359"/>
            <w:gridCol w:w="1682"/>
            <w:gridCol w:w="1504"/>
            <w:gridCol w:w="354"/>
            <w:gridCol w:w="853"/>
            <w:gridCol w:w="767"/>
            <w:gridCol w:w="1526"/>
            <w:gridCol w:w="179"/>
          </w:tblGrid>
        </w:tblGridChange>
      </w:tblGrid>
      <w:tr w14:paraId="7E630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837410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ins w:id="1966" w:author="  惊抓抓 " w:date="2026-06-23T11:46:00Z">
              <w:r>
                <w:rPr>
                  <w:rFonts w:ascii="Times New Roman" w:hAnsi="Times New Roman" w:eastAsia="方正仿宋_GB2312" w:cs="Times New Roman"/>
                  <w:sz w:val="24"/>
                </w:rPr>
                <w:t>姓名</w:t>
              </w:r>
            </w:ins>
            <w:del w:id="1967" w:author="  惊抓抓 " w:date="2026-06-23T11:45:00Z">
              <w:r>
                <w:rPr>
                  <w:rFonts w:ascii="Times New Roman" w:hAnsi="Times New Roman" w:eastAsia="方正仿宋_GB2312" w:cs="Times New Roman"/>
                  <w:sz w:val="24"/>
                </w:rPr>
                <w:delText>姓名</w:delText>
              </w:r>
            </w:del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6978C58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222639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3DBBA5B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ins w:id="1968" w:author="  惊抓抓 " w:date="2026-06-23T11:46:0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报考岗位</w:t>
              </w:r>
            </w:ins>
            <w:del w:id="1969" w:author="  惊抓抓 " w:date="2026-06-23T11:45:00Z">
              <w:r>
                <w:rPr>
                  <w:rFonts w:ascii="Times New Roman" w:hAnsi="Times New Roman" w:eastAsia="方正仿宋_GB2312" w:cs="Times New Roman"/>
                  <w:sz w:val="24"/>
                </w:rPr>
                <w:delText>性别</w:delText>
              </w:r>
            </w:del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5E839BAD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36FF70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ins w:id="1970" w:author="  惊抓抓 " w:date="2026-06-23T11:46:0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岗位代码</w:t>
              </w:r>
            </w:ins>
            <w:del w:id="1971" w:author="  惊抓抓 " w:date="2026-06-23T11:45:00Z">
              <w:r>
                <w:rPr>
                  <w:rFonts w:ascii="Times New Roman" w:hAnsi="Times New Roman" w:eastAsia="方正仿宋_GB2312" w:cs="Times New Roman"/>
                  <w:sz w:val="24"/>
                </w:rPr>
                <w:delText>民族</w:delText>
              </w:r>
            </w:del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0F2E41A2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restart"/>
            <w:tcBorders>
              <w:right w:val="single" w:color="auto" w:sz="4" w:space="0"/>
            </w:tcBorders>
            <w:vAlign w:val="center"/>
          </w:tcPr>
          <w:p w14:paraId="05AF017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C703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ins w:id="1972" w:author="  惊抓抓 " w:date="2026-06-23T11:45:00Z"/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AA71E3F">
            <w:pPr>
              <w:adjustRightInd w:val="0"/>
              <w:snapToGrid w:val="0"/>
              <w:spacing w:line="240" w:lineRule="atLeast"/>
              <w:jc w:val="center"/>
              <w:rPr>
                <w:ins w:id="1973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  <w:ins w:id="1974" w:author="  惊抓抓 " w:date="2026-06-23T11:47:0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性别</w:t>
              </w:r>
            </w:ins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4390F8FC">
            <w:pPr>
              <w:adjustRightInd w:val="0"/>
              <w:snapToGrid w:val="0"/>
              <w:spacing w:line="240" w:lineRule="atLeast"/>
              <w:jc w:val="center"/>
              <w:rPr>
                <w:ins w:id="1975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</w:tcPr>
          <w:p w14:paraId="09F40865">
            <w:pPr>
              <w:adjustRightInd w:val="0"/>
              <w:snapToGrid w:val="0"/>
              <w:spacing w:line="240" w:lineRule="atLeast"/>
              <w:jc w:val="center"/>
              <w:rPr>
                <w:ins w:id="1976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</w:tcPr>
          <w:p w14:paraId="0C4FDFA0">
            <w:pPr>
              <w:adjustRightInd w:val="0"/>
              <w:snapToGrid w:val="0"/>
              <w:spacing w:line="240" w:lineRule="atLeast"/>
              <w:jc w:val="center"/>
              <w:rPr>
                <w:ins w:id="1977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  <w:ins w:id="1978" w:author="  惊抓抓 " w:date="2026-06-23T11:47:00Z">
              <w:r>
                <w:rPr>
                  <w:rFonts w:hint="eastAsia" w:ascii="Times New Roman" w:hAnsi="Times New Roman" w:eastAsia="方正仿宋_GB2312" w:cs="Times New Roman"/>
                  <w:sz w:val="24"/>
                </w:rPr>
                <w:t>年龄</w:t>
              </w:r>
            </w:ins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47BC1019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1979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</w:tcPr>
          <w:p w14:paraId="35E989F7">
            <w:pPr>
              <w:adjustRightInd w:val="0"/>
              <w:snapToGrid w:val="0"/>
              <w:spacing w:line="240" w:lineRule="atLeast"/>
              <w:jc w:val="center"/>
              <w:rPr>
                <w:ins w:id="1980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  <w:ins w:id="1981" w:author="  惊抓抓 " w:date="2026-06-23T11:45:00Z">
              <w:r>
                <w:rPr>
                  <w:rFonts w:ascii="Times New Roman" w:hAnsi="Times New Roman" w:eastAsia="方正仿宋_GB2312" w:cs="Times New Roman"/>
                  <w:sz w:val="24"/>
                </w:rPr>
                <w:t>民族</w:t>
              </w:r>
            </w:ins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</w:tcPr>
          <w:p w14:paraId="1062EABF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ins w:id="1982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</w:tcPr>
          <w:p w14:paraId="3E4D1196">
            <w:pPr>
              <w:adjustRightInd w:val="0"/>
              <w:snapToGrid w:val="0"/>
              <w:spacing w:line="240" w:lineRule="atLeast"/>
              <w:jc w:val="center"/>
              <w:rPr>
                <w:ins w:id="1983" w:author="  惊抓抓 " w:date="2026-06-23T11:45:00Z"/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7B83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84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1984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1985" w:author="  惊抓抓 " w:date="2026-06-23T11:39:00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2DA0C92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  <w:tcPrChange w:id="1986" w:author="  惊抓抓 " w:date="2026-06-23T11:39:00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5E2B4DD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</w:tcBorders>
            <w:vAlign w:val="center"/>
            <w:tcPrChange w:id="1987" w:author="  惊抓抓 " w:date="2026-06-23T11:39:00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09F4C3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</w:tcBorders>
            <w:vAlign w:val="center"/>
            <w:tcPrChange w:id="1988" w:author="  惊抓抓 " w:date="2026-06-23T11:39:00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02CA6D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婚姻状况</w:t>
            </w:r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  <w:tcPrChange w:id="1989" w:author="  惊抓抓 " w:date="2026-06-23T11:39:00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0D7CF5F8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</w:tcBorders>
            <w:vAlign w:val="center"/>
            <w:tcPrChange w:id="1990" w:author="  惊抓抓 " w:date="2026-06-23T11:39:00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67EE618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健康状况</w:t>
            </w:r>
          </w:p>
        </w:tc>
        <w:tc>
          <w:tcPr>
            <w:tcW w:w="767" w:type="dxa"/>
            <w:tcBorders>
              <w:top w:val="single" w:color="auto" w:sz="4" w:space="0"/>
            </w:tcBorders>
            <w:vAlign w:val="center"/>
            <w:tcPrChange w:id="1991" w:author="  惊抓抓 " w:date="2026-06-23T11:39:00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4D9086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  <w:tcPrChange w:id="1992" w:author="  惊抓抓 " w:date="2026-06-23T11:39:00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095EF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71A8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993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1993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  <w:tcPrChange w:id="1994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0AEEF1D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2072" w:type="dxa"/>
            <w:gridSpan w:val="2"/>
            <w:vAlign w:val="center"/>
            <w:tcPrChange w:id="1995" w:author="  惊抓抓 " w:date="2026-06-23T11:39:00Z">
              <w:tcPr>
                <w:tcW w:w="2072" w:type="dxa"/>
                <w:gridSpan w:val="2"/>
                <w:vAlign w:val="center"/>
              </w:tcPr>
            </w:tcPrChange>
          </w:tcPr>
          <w:p w14:paraId="166275A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vAlign w:val="center"/>
            <w:tcPrChange w:id="1996" w:author="  惊抓抓 " w:date="2026-06-23T11:39:00Z">
              <w:tcPr>
                <w:tcW w:w="1682" w:type="dxa"/>
                <w:vAlign w:val="center"/>
              </w:tcPr>
            </w:tcPrChange>
          </w:tcPr>
          <w:p w14:paraId="20B80CD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专业</w:t>
            </w:r>
          </w:p>
        </w:tc>
        <w:tc>
          <w:tcPr>
            <w:tcW w:w="1504" w:type="dxa"/>
            <w:vAlign w:val="center"/>
            <w:tcPrChange w:id="1997" w:author="  惊抓抓 " w:date="2026-06-23T11:39:00Z">
              <w:tcPr>
                <w:tcW w:w="1504" w:type="dxa"/>
                <w:vAlign w:val="center"/>
              </w:tcPr>
            </w:tcPrChange>
          </w:tcPr>
          <w:p w14:paraId="3605025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  <w:tcPrChange w:id="1998" w:author="  惊抓抓 " w:date="2026-06-23T11:39:00Z">
              <w:tcPr>
                <w:tcW w:w="1207" w:type="dxa"/>
                <w:gridSpan w:val="2"/>
                <w:vAlign w:val="center"/>
              </w:tcPr>
            </w:tcPrChange>
          </w:tcPr>
          <w:p w14:paraId="0104569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</w:t>
            </w:r>
          </w:p>
        </w:tc>
        <w:tc>
          <w:tcPr>
            <w:tcW w:w="767" w:type="dxa"/>
            <w:vAlign w:val="center"/>
            <w:tcPrChange w:id="1999" w:author="  惊抓抓 " w:date="2026-06-23T11:39:00Z">
              <w:tcPr>
                <w:tcW w:w="767" w:type="dxa"/>
                <w:vAlign w:val="center"/>
              </w:tcPr>
            </w:tcPrChange>
          </w:tcPr>
          <w:p w14:paraId="085A67B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  <w:tcPrChange w:id="2000" w:author="  惊抓抓 " w:date="2026-06-23T11:39:00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4DE17B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401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01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001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</w:tcBorders>
            <w:vAlign w:val="center"/>
            <w:tcPrChange w:id="2002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E7F63C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获得证书</w:t>
            </w:r>
          </w:p>
        </w:tc>
        <w:tc>
          <w:tcPr>
            <w:tcW w:w="2072" w:type="dxa"/>
            <w:gridSpan w:val="2"/>
            <w:vAlign w:val="center"/>
            <w:tcPrChange w:id="2003" w:author="  惊抓抓 " w:date="2026-06-23T11:39:00Z">
              <w:tcPr>
                <w:tcW w:w="2072" w:type="dxa"/>
                <w:gridSpan w:val="2"/>
                <w:vAlign w:val="center"/>
              </w:tcPr>
            </w:tcPrChange>
          </w:tcPr>
          <w:p w14:paraId="214C2D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vAlign w:val="center"/>
            <w:tcPrChange w:id="2004" w:author="  惊抓抓 " w:date="2026-06-23T11:39:00Z">
              <w:tcPr>
                <w:tcW w:w="1682" w:type="dxa"/>
                <w:vAlign w:val="center"/>
              </w:tcPr>
            </w:tcPrChange>
          </w:tcPr>
          <w:p w14:paraId="620DDBA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政治面貌</w:t>
            </w:r>
          </w:p>
        </w:tc>
        <w:tc>
          <w:tcPr>
            <w:tcW w:w="1504" w:type="dxa"/>
            <w:tcBorders>
              <w:right w:val="single" w:color="auto" w:sz="4" w:space="0"/>
            </w:tcBorders>
            <w:vAlign w:val="center"/>
            <w:tcPrChange w:id="2005" w:author="  惊抓抓 " w:date="2026-06-23T11:39:00Z">
              <w:tcPr>
                <w:tcW w:w="1504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BFCDD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right w:val="single" w:color="auto" w:sz="4" w:space="0"/>
            </w:tcBorders>
            <w:vAlign w:val="center"/>
            <w:tcPrChange w:id="2006" w:author="  惊抓抓 " w:date="2026-06-23T11:39:00Z">
              <w:tcPr>
                <w:tcW w:w="1207" w:type="dxa"/>
                <w:gridSpan w:val="2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5CC839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出生地</w:t>
            </w: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  <w:tcPrChange w:id="2007" w:author="  惊抓抓 " w:date="2026-06-23T11:39:00Z">
              <w:tcPr>
                <w:tcW w:w="767" w:type="dxa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BC03BE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vMerge w:val="continue"/>
            <w:tcBorders>
              <w:right w:val="single" w:color="auto" w:sz="4" w:space="0"/>
            </w:tcBorders>
            <w:vAlign w:val="center"/>
            <w:tcPrChange w:id="2008" w:author="  惊抓抓 " w:date="2026-06-23T11:39:00Z">
              <w:tcPr>
                <w:tcW w:w="1526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66FC81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EC24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09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009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2010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45315E8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户籍地址</w:t>
            </w:r>
          </w:p>
        </w:tc>
        <w:tc>
          <w:tcPr>
            <w:tcW w:w="2072" w:type="dxa"/>
            <w:gridSpan w:val="2"/>
            <w:tcBorders>
              <w:bottom w:val="single" w:color="auto" w:sz="4" w:space="0"/>
            </w:tcBorders>
            <w:vAlign w:val="center"/>
            <w:tcPrChange w:id="2011" w:author="  惊抓抓 " w:date="2026-06-23T11:39:00Z">
              <w:tcPr>
                <w:tcW w:w="2072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A829AD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2" w:type="dxa"/>
            <w:tcBorders>
              <w:bottom w:val="single" w:color="auto" w:sz="4" w:space="0"/>
            </w:tcBorders>
            <w:vAlign w:val="center"/>
            <w:tcPrChange w:id="2012" w:author="  惊抓抓 " w:date="2026-06-23T11:39:00Z">
              <w:tcPr>
                <w:tcW w:w="1682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32D29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现居住地</w:t>
            </w:r>
          </w:p>
        </w:tc>
        <w:tc>
          <w:tcPr>
            <w:tcW w:w="518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013" w:author="  惊抓抓 " w:date="2026-06-23T11:39:00Z">
              <w:tcPr>
                <w:tcW w:w="5004" w:type="dxa"/>
                <w:gridSpan w:val="5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24B5C7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7257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14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014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015" w:author="  惊抓抓 " w:date="2026-06-23T11:39:00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0EDE0F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身份证号</w:t>
            </w:r>
          </w:p>
        </w:tc>
        <w:tc>
          <w:tcPr>
            <w:tcW w:w="5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016" w:author="  惊抓抓 " w:date="2026-06-23T11:39:00Z">
              <w:tcPr>
                <w:tcW w:w="5258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3D6508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017" w:author="  惊抓抓 " w:date="2026-06-23T11:39:00Z">
              <w:tcPr>
                <w:tcW w:w="1207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13D59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电子邮箱</w:t>
            </w: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018" w:author="  惊抓抓 " w:date="2026-06-23T11:39:00Z">
              <w:tcPr>
                <w:tcW w:w="229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6C8079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6D83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19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019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187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2020" w:author="  惊抓抓 " w:date="2026-06-23T11:39:00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527A768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联系电话</w:t>
            </w:r>
          </w:p>
        </w:tc>
        <w:tc>
          <w:tcPr>
            <w:tcW w:w="207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021" w:author="  惊抓抓 " w:date="2026-06-23T11:39:00Z">
              <w:tcPr>
                <w:tcW w:w="2072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5373D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18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022" w:author="  惊抓抓 " w:date="2026-06-23T11:39:00Z">
              <w:tcPr>
                <w:tcW w:w="3186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7E47E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紧急联系人及电话</w:t>
            </w:r>
          </w:p>
        </w:tc>
        <w:tc>
          <w:tcPr>
            <w:tcW w:w="1974" w:type="dxa"/>
            <w:gridSpan w:val="3"/>
            <w:tcBorders>
              <w:bottom w:val="single" w:color="auto" w:sz="4" w:space="0"/>
              <w:right w:val="nil"/>
            </w:tcBorders>
            <w:vAlign w:val="center"/>
            <w:tcPrChange w:id="2023" w:author="  惊抓抓 " w:date="2026-06-23T11:39:00Z">
              <w:tcPr>
                <w:tcW w:w="1974" w:type="dxa"/>
                <w:gridSpan w:val="3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2F35156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2024" w:author="  惊抓抓 " w:date="2026-06-23T11:39:00Z">
              <w:tcPr>
                <w:tcW w:w="1526" w:type="dxa"/>
                <w:tcBorders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CC557D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2782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25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025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2026" w:author="  惊抓抓 " w:date="2026-06-23T11:39:00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2A14804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学习经历</w:t>
            </w:r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  <w:tcPrChange w:id="2027" w:author="  惊抓抓 " w:date="2026-06-23T11:39:00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665C21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5258" w:type="dxa"/>
            <w:gridSpan w:val="4"/>
            <w:tcBorders>
              <w:top w:val="double" w:color="auto" w:sz="4" w:space="0"/>
            </w:tcBorders>
            <w:vAlign w:val="center"/>
            <w:tcPrChange w:id="2028" w:author="  惊抓抓 " w:date="2026-06-23T11:39:00Z">
              <w:tcPr>
                <w:tcW w:w="525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68709C5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1974" w:type="dxa"/>
            <w:gridSpan w:val="3"/>
            <w:tcBorders>
              <w:top w:val="double" w:color="auto" w:sz="4" w:space="0"/>
            </w:tcBorders>
            <w:vAlign w:val="center"/>
            <w:tcPrChange w:id="2029" w:author="  惊抓抓 " w:date="2026-06-23T11:39:00Z">
              <w:tcPr>
                <w:tcW w:w="197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189EB5A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所学专业</w:t>
            </w:r>
          </w:p>
        </w:tc>
        <w:tc>
          <w:tcPr>
            <w:tcW w:w="1705" w:type="dxa"/>
            <w:tcBorders>
              <w:top w:val="double" w:color="auto" w:sz="4" w:space="0"/>
              <w:right w:val="single" w:color="auto" w:sz="4" w:space="0"/>
            </w:tcBorders>
            <w:vAlign w:val="center"/>
            <w:tcPrChange w:id="2030" w:author="  惊抓抓 " w:date="2026-06-23T11:39:00Z">
              <w:tcPr>
                <w:tcW w:w="1526" w:type="dxa"/>
                <w:tcBorders>
                  <w:top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031775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学历/学位</w:t>
            </w:r>
          </w:p>
        </w:tc>
      </w:tr>
      <w:tr w14:paraId="28480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31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031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032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6FD345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2033" w:author="  惊抓抓 " w:date="2026-06-23T11:39:00Z">
              <w:tcPr>
                <w:tcW w:w="1379" w:type="dxa"/>
                <w:vAlign w:val="center"/>
              </w:tcPr>
            </w:tcPrChange>
          </w:tcPr>
          <w:p w14:paraId="4A8E3CC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  <w:tcPrChange w:id="2034" w:author="  惊抓抓 " w:date="2026-06-23T11:39:00Z">
              <w:tcPr>
                <w:tcW w:w="5258" w:type="dxa"/>
                <w:gridSpan w:val="4"/>
                <w:vAlign w:val="center"/>
              </w:tcPr>
            </w:tcPrChange>
          </w:tcPr>
          <w:p w14:paraId="043D12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74" w:type="dxa"/>
            <w:gridSpan w:val="3"/>
            <w:vAlign w:val="center"/>
            <w:tcPrChange w:id="2035" w:author="  惊抓抓 " w:date="2026-06-23T11:39:00Z">
              <w:tcPr>
                <w:tcW w:w="1974" w:type="dxa"/>
                <w:gridSpan w:val="3"/>
                <w:vAlign w:val="center"/>
              </w:tcPr>
            </w:tcPrChange>
          </w:tcPr>
          <w:p w14:paraId="4957D3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2036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B6A9FA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32D4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37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037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038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6DA60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2039" w:author="  惊抓抓 " w:date="2026-06-23T11:39:00Z">
              <w:tcPr>
                <w:tcW w:w="1379" w:type="dxa"/>
                <w:vAlign w:val="center"/>
              </w:tcPr>
            </w:tcPrChange>
          </w:tcPr>
          <w:p w14:paraId="6AD677D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  <w:tcPrChange w:id="2040" w:author="  惊抓抓 " w:date="2026-06-23T11:39:00Z">
              <w:tcPr>
                <w:tcW w:w="5258" w:type="dxa"/>
                <w:gridSpan w:val="4"/>
                <w:vAlign w:val="center"/>
              </w:tcPr>
            </w:tcPrChange>
          </w:tcPr>
          <w:p w14:paraId="1C590CF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974" w:type="dxa"/>
            <w:gridSpan w:val="3"/>
            <w:vAlign w:val="center"/>
            <w:tcPrChange w:id="2041" w:author="  惊抓抓 " w:date="2026-06-23T11:39:00Z">
              <w:tcPr>
                <w:tcW w:w="1974" w:type="dxa"/>
                <w:gridSpan w:val="3"/>
                <w:vAlign w:val="center"/>
              </w:tcPr>
            </w:tcPrChange>
          </w:tcPr>
          <w:p w14:paraId="0B9701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2042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70833C1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8B95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43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043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2044" w:author="  惊抓抓 " w:date="2026-06-23T11:39:00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0D71E7F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工作经历</w:t>
            </w:r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  <w:tcPrChange w:id="2045" w:author="  惊抓抓 " w:date="2026-06-23T11:39:00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2FE8986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3754" w:type="dxa"/>
            <w:gridSpan w:val="3"/>
            <w:tcBorders>
              <w:top w:val="double" w:color="auto" w:sz="4" w:space="0"/>
            </w:tcBorders>
            <w:vAlign w:val="center"/>
            <w:tcPrChange w:id="2046" w:author="  惊抓抓 " w:date="2026-06-23T11:39:00Z">
              <w:tcPr>
                <w:tcW w:w="375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3CCFF03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工作单位及岗位</w:t>
            </w:r>
          </w:p>
        </w:tc>
        <w:tc>
          <w:tcPr>
            <w:tcW w:w="3478" w:type="dxa"/>
            <w:gridSpan w:val="4"/>
            <w:tcBorders>
              <w:top w:val="double" w:color="auto" w:sz="4" w:space="0"/>
            </w:tcBorders>
            <w:vAlign w:val="center"/>
            <w:tcPrChange w:id="2047" w:author="  惊抓抓 " w:date="2026-06-23T11:39:00Z">
              <w:tcPr>
                <w:tcW w:w="347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3529E51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主要职责</w:t>
            </w: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2048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DA65B9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离职原因</w:t>
            </w:r>
          </w:p>
        </w:tc>
      </w:tr>
      <w:tr w14:paraId="3D001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49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049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050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D7A87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2051" w:author="  惊抓抓 " w:date="2026-06-23T11:39:00Z">
              <w:tcPr>
                <w:tcW w:w="1379" w:type="dxa"/>
                <w:vAlign w:val="center"/>
              </w:tcPr>
            </w:tcPrChange>
          </w:tcPr>
          <w:p w14:paraId="464CBD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  <w:tcPrChange w:id="2052" w:author="  惊抓抓 " w:date="2026-06-23T11:39:00Z">
              <w:tcPr>
                <w:tcW w:w="3754" w:type="dxa"/>
                <w:gridSpan w:val="3"/>
                <w:vAlign w:val="center"/>
              </w:tcPr>
            </w:tcPrChange>
          </w:tcPr>
          <w:p w14:paraId="484DD0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  <w:tcPrChange w:id="2053" w:author="  惊抓抓 " w:date="2026-06-23T11:39:00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676CCD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right w:val="single" w:color="auto" w:sz="4" w:space="0"/>
            </w:tcBorders>
            <w:vAlign w:val="center"/>
            <w:tcPrChange w:id="2054" w:author="  惊抓抓 " w:date="2026-06-23T11:39:00Z">
              <w:tcPr>
                <w:tcW w:w="1526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AE27A7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53E8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55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055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056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08DA6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2057" w:author="  惊抓抓 " w:date="2026-06-23T11:39:00Z">
              <w:tcPr>
                <w:tcW w:w="1379" w:type="dxa"/>
                <w:vAlign w:val="center"/>
              </w:tcPr>
            </w:tcPrChange>
          </w:tcPr>
          <w:p w14:paraId="45F10A3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  <w:tcPrChange w:id="2058" w:author="  惊抓抓 " w:date="2026-06-23T11:39:00Z">
              <w:tcPr>
                <w:tcW w:w="3754" w:type="dxa"/>
                <w:gridSpan w:val="3"/>
                <w:vAlign w:val="center"/>
              </w:tcPr>
            </w:tcPrChange>
          </w:tcPr>
          <w:p w14:paraId="58B7E9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  <w:tcPrChange w:id="2059" w:author="  惊抓抓 " w:date="2026-06-23T11:39:00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65EBFF9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2060" w:author="  惊抓抓 " w:date="2026-06-23T11:39:00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EC9AC7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8984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61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061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062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2513F7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vAlign w:val="center"/>
            <w:tcPrChange w:id="2063" w:author="  惊抓抓 " w:date="2026-06-23T11:39:00Z">
              <w:tcPr>
                <w:tcW w:w="1379" w:type="dxa"/>
                <w:vAlign w:val="center"/>
              </w:tcPr>
            </w:tcPrChange>
          </w:tcPr>
          <w:p w14:paraId="09FFE35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  <w:tcPrChange w:id="2064" w:author="  惊抓抓 " w:date="2026-06-23T11:39:00Z">
              <w:tcPr>
                <w:tcW w:w="3754" w:type="dxa"/>
                <w:gridSpan w:val="3"/>
                <w:vAlign w:val="center"/>
              </w:tcPr>
            </w:tcPrChange>
          </w:tcPr>
          <w:p w14:paraId="6876F2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8" w:type="dxa"/>
            <w:gridSpan w:val="4"/>
            <w:tcBorders>
              <w:right w:val="single" w:color="auto" w:sz="4" w:space="0"/>
            </w:tcBorders>
            <w:vAlign w:val="center"/>
            <w:tcPrChange w:id="2065" w:author="  惊抓抓 " w:date="2026-06-23T11:39:00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B96DD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2066" w:author="  惊抓抓 " w:date="2026-06-23T11:39:00Z">
              <w:tcPr>
                <w:tcW w:w="1526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9AB5C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77C6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67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19" w:hRule="exact"/>
          <w:trPrChange w:id="2067" w:author="  惊抓抓 " w:date="2026-06-23T11:39:00Z">
            <w:trPr>
              <w:gridAfter w:val="1"/>
              <w:wAfter w:w="179" w:type="dxa"/>
              <w:cantSplit/>
              <w:trHeight w:val="519" w:hRule="exact"/>
            </w:trPr>
          </w:trPrChange>
        </w:trPr>
        <w:tc>
          <w:tcPr>
            <w:tcW w:w="494" w:type="dxa"/>
            <w:vMerge w:val="restart"/>
            <w:tcBorders>
              <w:left w:val="single" w:color="auto" w:sz="4" w:space="0"/>
            </w:tcBorders>
            <w:vAlign w:val="center"/>
            <w:tcPrChange w:id="2068" w:author="  惊抓抓 " w:date="2026-06-23T11:39:00Z">
              <w:tcPr>
                <w:tcW w:w="494" w:type="dxa"/>
                <w:vMerge w:val="restart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210EE5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家庭成员</w:t>
            </w:r>
          </w:p>
          <w:p w14:paraId="3569B5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信息</w:t>
            </w: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2069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B046DC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关系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2070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CE872C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姓名</w:t>
            </w: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2071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B4EDC0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现工作单位/就读学校及岗位</w:t>
            </w: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  <w:tcPrChange w:id="2072" w:author="  惊抓抓 " w:date="2026-06-23T11:39:00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2A724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073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BA9241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联系方式</w:t>
            </w:r>
          </w:p>
        </w:tc>
      </w:tr>
      <w:tr w14:paraId="3813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74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074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075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24D1A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2076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AEBE4E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父亲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2077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F60C8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078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947EC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853" w:type="dxa"/>
            <w:tcBorders>
              <w:bottom w:val="single" w:color="auto" w:sz="4" w:space="0"/>
              <w:right w:val="nil"/>
            </w:tcBorders>
            <w:vAlign w:val="center"/>
            <w:tcPrChange w:id="2079" w:author="  惊抓抓 " w:date="2026-06-23T11:39:00Z">
              <w:tcPr>
                <w:tcW w:w="853" w:type="dxa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6B140CD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767" w:type="dxa"/>
            <w:tcBorders>
              <w:left w:val="nil"/>
              <w:bottom w:val="single" w:color="auto" w:sz="4" w:space="0"/>
            </w:tcBorders>
            <w:vAlign w:val="center"/>
            <w:tcPrChange w:id="2080" w:author="  惊抓抓 " w:date="2026-06-23T11:39:00Z">
              <w:tcPr>
                <w:tcW w:w="767" w:type="dxa"/>
                <w:tcBorders>
                  <w:left w:val="nil"/>
                  <w:bottom w:val="single" w:color="auto" w:sz="4" w:space="0"/>
                </w:tcBorders>
                <w:vAlign w:val="center"/>
              </w:tcPr>
            </w:tcPrChange>
          </w:tcPr>
          <w:p w14:paraId="10E115F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081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547EB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C37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82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082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083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7FC9ADB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2084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540E06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母亲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2085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00336C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2086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6DCE1F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  <w:tcPrChange w:id="2087" w:author="  惊抓抓 " w:date="2026-06-23T11:39:00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E12782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088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590918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700A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89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089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</w:tcBorders>
            <w:vAlign w:val="center"/>
            <w:tcPrChange w:id="2090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0C221F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  <w:tcPrChange w:id="2091" w:author="  惊抓抓 " w:date="2026-06-23T11:39:00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0F35E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配偶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  <w:tcPrChange w:id="2092" w:author="  惊抓抓 " w:date="2026-06-23T11:39:00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3FB67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single" w:color="auto" w:sz="4" w:space="0"/>
            </w:tcBorders>
            <w:vAlign w:val="center"/>
            <w:tcPrChange w:id="2093" w:author="  惊抓抓 " w:date="2026-06-23T11:39:00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A76C8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vAlign w:val="center"/>
            <w:tcPrChange w:id="2094" w:author="  惊抓抓 " w:date="2026-06-23T11:39:00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24DBDA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2095" w:author="  惊抓抓 " w:date="2026-06-23T11:39:00Z">
              <w:tcPr>
                <w:tcW w:w="1526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1F52D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436F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96" w:author="  惊抓抓 " w:date="2026-06-23T11:39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504" w:hRule="exact"/>
          <w:trPrChange w:id="2096" w:author="  惊抓抓 " w:date="2026-06-23T11:39:00Z">
            <w:trPr>
              <w:gridAfter w:val="1"/>
              <w:wAfter w:w="179" w:type="dxa"/>
              <w:cantSplit/>
              <w:trHeight w:val="504" w:hRule="exact"/>
            </w:trPr>
          </w:trPrChange>
        </w:trPr>
        <w:tc>
          <w:tcPr>
            <w:tcW w:w="494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  <w:tcPrChange w:id="2097" w:author="  惊抓抓 " w:date="2026-06-23T11:39:00Z">
              <w:tcPr>
                <w:tcW w:w="494" w:type="dxa"/>
                <w:vMerge w:val="continue"/>
                <w:tcBorders>
                  <w:left w:val="single" w:color="auto" w:sz="4" w:space="0"/>
                  <w:bottom w:val="double" w:color="auto" w:sz="4" w:space="0"/>
                </w:tcBorders>
                <w:vAlign w:val="center"/>
              </w:tcPr>
            </w:tcPrChange>
          </w:tcPr>
          <w:p w14:paraId="1AB927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double" w:color="auto" w:sz="4" w:space="0"/>
            </w:tcBorders>
            <w:vAlign w:val="center"/>
            <w:tcPrChange w:id="2098" w:author="  惊抓抓 " w:date="2026-06-23T11:39:00Z">
              <w:tcPr>
                <w:tcW w:w="1379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54E858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子女</w:t>
            </w:r>
          </w:p>
        </w:tc>
        <w:tc>
          <w:tcPr>
            <w:tcW w:w="713" w:type="dxa"/>
            <w:tcBorders>
              <w:bottom w:val="double" w:color="auto" w:sz="4" w:space="0"/>
            </w:tcBorders>
            <w:vAlign w:val="center"/>
            <w:tcPrChange w:id="2099" w:author="  惊抓抓 " w:date="2026-06-23T11:39:00Z">
              <w:tcPr>
                <w:tcW w:w="713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6B9AF79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99" w:type="dxa"/>
            <w:gridSpan w:val="4"/>
            <w:tcBorders>
              <w:bottom w:val="double" w:color="auto" w:sz="4" w:space="0"/>
            </w:tcBorders>
            <w:vAlign w:val="center"/>
            <w:tcPrChange w:id="2100" w:author="  惊抓抓 " w:date="2026-06-23T11:39:00Z">
              <w:tcPr>
                <w:tcW w:w="4899" w:type="dxa"/>
                <w:gridSpan w:val="4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4F0355B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double" w:color="auto" w:sz="4" w:space="0"/>
            </w:tcBorders>
            <w:vAlign w:val="center"/>
            <w:tcPrChange w:id="2101" w:author="  惊抓抓 " w:date="2026-06-23T11:39:00Z">
              <w:tcPr>
                <w:tcW w:w="1620" w:type="dxa"/>
                <w:gridSpan w:val="2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1306B28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705" w:type="dxa"/>
            <w:tcBorders>
              <w:bottom w:val="double" w:color="auto" w:sz="4" w:space="0"/>
              <w:right w:val="single" w:color="auto" w:sz="4" w:space="0"/>
            </w:tcBorders>
            <w:vAlign w:val="center"/>
            <w:tcPrChange w:id="2102" w:author="  惊抓抓 " w:date="2026-06-23T11:39:00Z">
              <w:tcPr>
                <w:tcW w:w="1526" w:type="dxa"/>
                <w:tcBorders>
                  <w:bottom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351124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7D43DDD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272B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103" w:author="  惊抓抓 " w:date="2026-06-23T11:44:00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wAfter w:w="0" w:type="auto"/>
          <w:cantSplit/>
          <w:trHeight w:val="2869" w:hRule="atLeast"/>
          <w:trPrChange w:id="2103" w:author="  惊抓抓 " w:date="2026-06-23T11:44:00Z">
            <w:trPr>
              <w:gridAfter w:val="1"/>
              <w:wAfter w:w="179" w:type="dxa"/>
              <w:cantSplit/>
              <w:trHeight w:val="2064" w:hRule="atLeast"/>
            </w:trPr>
          </w:trPrChange>
        </w:trPr>
        <w:tc>
          <w:tcPr>
            <w:tcW w:w="1081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2104" w:author="  惊抓抓 " w:date="2026-06-23T11:44:00Z">
              <w:tcPr>
                <w:tcW w:w="10631" w:type="dxa"/>
                <w:gridSpan w:val="10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01497B0E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ins w:id="2106" w:author="  惊抓抓 " w:date="2026-06-23T11:41:00Z"/>
                <w:rFonts w:ascii="Times New Roman" w:hAnsi="Times New Roman" w:eastAsia="方正仿宋_GB2312" w:cs="Times New Roman"/>
                <w:b/>
                <w:bCs/>
                <w:sz w:val="24"/>
                <w:rPrChange w:id="2107" w:author="  惊抓抓 " w:date="2026-06-23T11:47:00Z">
                  <w:rPr>
                    <w:ins w:id="2108" w:author="  惊抓抓 " w:date="2026-06-23T11:41:00Z"/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2105" w:author="AutoBVT" w:date="2026-06-23T15:09:0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del w:id="2109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10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承诺：</w:delText>
              </w:r>
            </w:del>
            <w:del w:id="2111" w:author="  惊抓抓 " w:date="2026-06-23T11:42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12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delText>本人</w:delText>
              </w:r>
            </w:del>
            <w:ins w:id="2113" w:author="  惊抓抓 " w:date="2026-06-23T11:41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14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郑重承诺，</w:t>
              </w:r>
            </w:ins>
            <w:ins w:id="2115" w:author="  惊抓抓 " w:date="2026-06-23T11:42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16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本人</w:t>
              </w:r>
            </w:ins>
            <w:ins w:id="2117" w:author="  惊抓抓 " w:date="2026-06-23T11:41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18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不存在以下情形：</w:t>
              </w:r>
            </w:ins>
            <w:ins w:id="2119" w:author="  惊抓抓 " w:date="2026-06-23T11:41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2120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1.</w:t>
              </w:r>
            </w:ins>
            <w:ins w:id="2121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22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曾因犯罪受过刑事处罚</w:t>
              </w:r>
            </w:ins>
            <w:ins w:id="2123" w:author="  惊抓抓 " w:date="2026-06-23T11:42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24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；</w:t>
              </w:r>
            </w:ins>
            <w:ins w:id="2125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2126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2.</w:t>
              </w:r>
            </w:ins>
            <w:ins w:id="2127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28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曾被开除公职、开除军籍</w:t>
              </w:r>
            </w:ins>
            <w:ins w:id="2129" w:author="  惊抓抓 " w:date="2026-06-23T11:43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30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；</w:t>
              </w:r>
            </w:ins>
            <w:ins w:id="2131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2132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3.</w:t>
              </w:r>
            </w:ins>
            <w:ins w:id="2133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34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因违纪违规被机关、事业单位、国有企业辞退、解聘，或被退回劳务派遣机构</w:t>
              </w:r>
            </w:ins>
            <w:ins w:id="2135" w:author="  惊抓抓 " w:date="2026-06-23T11:43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36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；</w:t>
              </w:r>
            </w:ins>
            <w:ins w:id="2137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2138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4.</w:t>
              </w:r>
            </w:ins>
            <w:ins w:id="2139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40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被开除中国共产党党籍；</w:t>
              </w:r>
            </w:ins>
            <w:ins w:id="2141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2142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5.</w:t>
              </w:r>
            </w:ins>
            <w:ins w:id="2143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44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被依法列为失信联合惩戒对象；</w:t>
              </w:r>
            </w:ins>
            <w:ins w:id="2145" w:author="  惊抓抓 " w:date="2026-06-23T11:40:00Z">
              <w:r>
                <w:rPr>
                  <w:rFonts w:ascii="Times New Roman" w:hAnsi="Times New Roman" w:eastAsia="方正仿宋_GB2312" w:cs="Times New Roman"/>
                  <w:b/>
                  <w:bCs/>
                  <w:sz w:val="24"/>
                  <w:rPrChange w:id="2146" w:author="  惊抓抓 " w:date="2026-06-23T11:47:00Z">
                    <w:rPr>
                      <w:rFonts w:ascii="Times New Roman" w:hAnsi="Times New Roman" w:eastAsia="方正仿宋_GB2312" w:cs="Times New Roman"/>
                      <w:sz w:val="24"/>
                    </w:rPr>
                  </w:rPrChange>
                </w:rPr>
                <w:t>6.</w:t>
              </w:r>
            </w:ins>
            <w:ins w:id="2147" w:author="  惊抓抓 " w:date="2026-06-23T11:40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48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在各级公务员招考中被认定有舞弊等严重违反录用纪律行为</w:t>
              </w:r>
            </w:ins>
            <w:ins w:id="2149" w:author="  惊抓抓 " w:date="2026-06-23T11:43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50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。</w:t>
              </w:r>
            </w:ins>
          </w:p>
          <w:p w14:paraId="38415B72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rFonts w:ascii="Times New Roman" w:hAnsi="Times New Roman" w:eastAsia="方正仿宋_GB2312" w:cs="Times New Roman"/>
                <w:b/>
                <w:bCs/>
                <w:sz w:val="24"/>
                <w:rPrChange w:id="2152" w:author="  惊抓抓 " w:date="2026-06-23T11:47:00Z">
                  <w:rPr>
                    <w:rFonts w:ascii="Times New Roman" w:hAnsi="Times New Roman" w:eastAsia="方正仿宋_GB2312" w:cs="Times New Roman"/>
                    <w:sz w:val="24"/>
                  </w:rPr>
                </w:rPrChange>
              </w:rPr>
              <w:pPrChange w:id="2151" w:author="AutoBVT" w:date="2026-06-23T15:09:00Z">
                <w:pPr>
                  <w:adjustRightInd w:val="0"/>
                  <w:snapToGrid w:val="0"/>
                  <w:spacing w:line="240" w:lineRule="atLeast"/>
                  <w:jc w:val="right"/>
                </w:pPr>
              </w:pPrChange>
            </w:pPr>
            <w:ins w:id="2153" w:author="  惊抓抓 " w:date="2026-06-23T11:42:00Z">
              <w:r>
                <w:rPr>
                  <w:rFonts w:hint="eastAsia" w:ascii="Times New Roman" w:hAnsi="Times New Roman" w:eastAsia="方正仿宋_GB2312" w:cs="Times New Roman"/>
                  <w:b/>
                  <w:bCs/>
                  <w:sz w:val="24"/>
                  <w:rPrChange w:id="2154" w:author="  惊抓抓 " w:date="2026-06-23T11:47:00Z">
                    <w:rPr>
                      <w:rFonts w:hint="eastAsia" w:ascii="Times New Roman" w:hAnsi="Times New Roman" w:eastAsia="方正仿宋_GB2312" w:cs="Times New Roman"/>
                      <w:sz w:val="24"/>
                    </w:rPr>
                  </w:rPrChange>
                </w:rPr>
                <w:t>本人</w:t>
              </w:r>
            </w:ins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rPrChange w:id="2155" w:author="  惊抓抓 " w:date="2026-06-23T11:47:00Z">
                  <w:rPr>
                    <w:rFonts w:hint="eastAsia" w:ascii="Times New Roman" w:hAnsi="Times New Roman" w:eastAsia="方正仿宋_GB2312" w:cs="Times New Roman"/>
                    <w:sz w:val="24"/>
                  </w:rPr>
                </w:rPrChange>
              </w:rPr>
              <w:t>所填各项内容均属事实，若有不实或虚构，自愿接受取消入职资格或被聘用后解聘的后果。</w:t>
            </w:r>
          </w:p>
          <w:p w14:paraId="0F8B6689">
            <w:pPr>
              <w:adjustRightInd w:val="0"/>
              <w:snapToGrid w:val="0"/>
              <w:spacing w:line="240" w:lineRule="atLeast"/>
              <w:jc w:val="right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74608F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b/>
                <w:bCs/>
                <w:sz w:val="24"/>
                <w:rPrChange w:id="2156" w:author="  惊抓抓 " w:date="2026-06-23T11:47:00Z">
                  <w:rPr>
                    <w:rFonts w:ascii="Times New Roman" w:hAnsi="Times New Roman" w:eastAsia="方正仿宋_GB2312" w:cs="Times New Roman"/>
                    <w:sz w:val="24"/>
                  </w:rPr>
                </w:rPrChange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rPrChange w:id="2157" w:author="  惊抓抓 " w:date="2026-06-23T11:47:00Z">
                  <w:rPr>
                    <w:rFonts w:hint="eastAsia" w:ascii="Times New Roman" w:hAnsi="Times New Roman" w:eastAsia="方正仿宋_GB2312" w:cs="Times New Roman"/>
                    <w:sz w:val="24"/>
                  </w:rPr>
                </w:rPrChange>
              </w:rPr>
              <w:t>应聘人签名（手写）：</w:t>
            </w:r>
          </w:p>
          <w:p w14:paraId="599E69AE">
            <w:pPr>
              <w:adjustRightInd w:val="0"/>
              <w:snapToGrid w:val="0"/>
              <w:spacing w:line="240" w:lineRule="atLeast"/>
              <w:ind w:firstLine="6505" w:firstLineChars="2700"/>
              <w:rPr>
                <w:rFonts w:ascii="Times New Roman" w:hAnsi="Times New Roman" w:eastAsia="方正仿宋_GB2312" w:cs="Times New Roman"/>
                <w:sz w:val="24"/>
              </w:rPr>
              <w:pPrChange w:id="2158" w:author="AutoBVT" w:date="2026-06-23T15:09:00Z">
                <w:pPr>
                  <w:adjustRightInd w:val="0"/>
                  <w:snapToGrid w:val="0"/>
                  <w:spacing w:line="240" w:lineRule="atLeast"/>
                  <w:ind w:firstLine="6240" w:firstLineChars="2600"/>
                </w:pPr>
              </w:pPrChange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rPrChange w:id="2159" w:author="  惊抓抓 " w:date="2026-06-23T11:47:00Z">
                  <w:rPr>
                    <w:rFonts w:hint="eastAsia" w:ascii="Times New Roman" w:hAnsi="Times New Roman" w:eastAsia="方正仿宋_GB2312" w:cs="Times New Roman"/>
                    <w:sz w:val="24"/>
                  </w:rPr>
                </w:rPrChange>
              </w:rPr>
              <w:t>日期：</w:t>
            </w:r>
          </w:p>
        </w:tc>
      </w:tr>
    </w:tbl>
    <w:p w14:paraId="38DEF12D">
      <w:pPr>
        <w:rPr>
          <w:del w:id="2160" w:author="  惊抓抓 " w:date="2026-06-23T11:39:00Z"/>
          <w:rFonts w:ascii="Times New Roman" w:hAnsi="Times New Roman" w:eastAsia="方正小标宋简体" w:cs="Times New Roman"/>
          <w:sz w:val="28"/>
          <w:szCs w:val="28"/>
          <w:rPrChange w:id="2161" w:author="AutoBVT" w:date="2026-06-22T16:28:00Z">
            <w:rPr>
              <w:del w:id="2162" w:author="  惊抓抓 " w:date="2026-06-23T11:39:00Z"/>
              <w:rFonts w:ascii="方正小标宋简体" w:hAnsi="方正小标宋简体" w:eastAsia="方正小标宋简体" w:cs="方正小标宋简体"/>
              <w:sz w:val="32"/>
              <w:szCs w:val="32"/>
            </w:rPr>
          </w:rPrChange>
        </w:rPr>
      </w:pPr>
    </w:p>
    <w:p w14:paraId="56D20C95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</w:pPr>
      <w:bookmarkStart w:id="3" w:name="_GoBack"/>
      <w:bookmarkEnd w:id="3"/>
    </w:p>
    <w:sectPr>
      <w:footerReference r:id="rId3" w:type="default"/>
      <w:pgSz w:w="11906" w:h="16838"/>
      <w:pgMar w:top="1157" w:right="1406" w:bottom="1157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8789E4-D613-4C25-9A1B-E62584DB28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D0D2E4AD-C411-4814-8777-5AF061C2CB7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5FA8AE8-2037-427A-8913-7F39541695E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ABEE2DD-C829-493B-9830-11F0845FA60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FCA88AC-3AF3-499B-86E1-F8FF8F2B40C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11457D4-190E-4A92-BDC9-2E9F21B60CB6}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20BCAA7F-7D32-4322-90E0-13A2E276D7B6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2ACC8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8CC0C0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9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8CC0C0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ABA314"/>
    <w:multiLevelType w:val="singleLevel"/>
    <w:tmpl w:val="F9ABA3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  惊抓抓 ">
    <w15:presenceInfo w15:providerId="WPS Office" w15:userId="819911845"/>
  </w15:person>
  <w15:person w15:author="可娃子">
    <w15:presenceInfo w15:providerId="WPS Office" w15:userId="3498108297"/>
  </w15:person>
  <w15:person w15:author="AutoBVT">
    <w15:presenceInfo w15:providerId="None" w15:userId="AutoBVT"/>
  </w15:person>
  <w15:person w15:author="琴声">
    <w15:presenceInfo w15:providerId="WPS Office" w15:userId="18878910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602F64"/>
    <w:rsid w:val="00682A5A"/>
    <w:rsid w:val="007135AA"/>
    <w:rsid w:val="00722A61"/>
    <w:rsid w:val="0084185C"/>
    <w:rsid w:val="00860E70"/>
    <w:rsid w:val="009F4ABA"/>
    <w:rsid w:val="00C35602"/>
    <w:rsid w:val="00D411F9"/>
    <w:rsid w:val="00DC3343"/>
    <w:rsid w:val="00DD0D35"/>
    <w:rsid w:val="00E4035D"/>
    <w:rsid w:val="00ED7D98"/>
    <w:rsid w:val="024801FB"/>
    <w:rsid w:val="037F6DE9"/>
    <w:rsid w:val="03C2414B"/>
    <w:rsid w:val="03EA28F3"/>
    <w:rsid w:val="049E0605"/>
    <w:rsid w:val="05C36005"/>
    <w:rsid w:val="06977DAE"/>
    <w:rsid w:val="06D4361F"/>
    <w:rsid w:val="072D14AC"/>
    <w:rsid w:val="097A0244"/>
    <w:rsid w:val="0A471CFC"/>
    <w:rsid w:val="0D586C8B"/>
    <w:rsid w:val="0EC22ED5"/>
    <w:rsid w:val="0EFC3704"/>
    <w:rsid w:val="139949B4"/>
    <w:rsid w:val="149B41B6"/>
    <w:rsid w:val="150D5186"/>
    <w:rsid w:val="17532929"/>
    <w:rsid w:val="17864D75"/>
    <w:rsid w:val="1DD206EB"/>
    <w:rsid w:val="1EDD3086"/>
    <w:rsid w:val="1EF44006"/>
    <w:rsid w:val="1EFF4369"/>
    <w:rsid w:val="20A2745F"/>
    <w:rsid w:val="20B75F78"/>
    <w:rsid w:val="22603075"/>
    <w:rsid w:val="237738F9"/>
    <w:rsid w:val="23842368"/>
    <w:rsid w:val="2480045D"/>
    <w:rsid w:val="24A4042D"/>
    <w:rsid w:val="25781AD9"/>
    <w:rsid w:val="264708EF"/>
    <w:rsid w:val="275D772E"/>
    <w:rsid w:val="288D1319"/>
    <w:rsid w:val="28C568E8"/>
    <w:rsid w:val="2972480D"/>
    <w:rsid w:val="298259F7"/>
    <w:rsid w:val="2B1A3DE5"/>
    <w:rsid w:val="2CB83EFF"/>
    <w:rsid w:val="2D9C57A1"/>
    <w:rsid w:val="2DEE3407"/>
    <w:rsid w:val="308E5F4B"/>
    <w:rsid w:val="32133909"/>
    <w:rsid w:val="324D32EC"/>
    <w:rsid w:val="32755A83"/>
    <w:rsid w:val="32C83447"/>
    <w:rsid w:val="32CC4622"/>
    <w:rsid w:val="335C453D"/>
    <w:rsid w:val="36DC07CB"/>
    <w:rsid w:val="37AF1729"/>
    <w:rsid w:val="395A2BFC"/>
    <w:rsid w:val="396A3F06"/>
    <w:rsid w:val="39DBF11E"/>
    <w:rsid w:val="3A04089A"/>
    <w:rsid w:val="3B5B7A37"/>
    <w:rsid w:val="3CF3545D"/>
    <w:rsid w:val="3D3C045B"/>
    <w:rsid w:val="3DC06178"/>
    <w:rsid w:val="3E7F1B37"/>
    <w:rsid w:val="3EFD53B4"/>
    <w:rsid w:val="3F9815C7"/>
    <w:rsid w:val="3FE114A9"/>
    <w:rsid w:val="425E4A92"/>
    <w:rsid w:val="435D3836"/>
    <w:rsid w:val="43C872AC"/>
    <w:rsid w:val="44361921"/>
    <w:rsid w:val="4511590E"/>
    <w:rsid w:val="45F77245"/>
    <w:rsid w:val="48475245"/>
    <w:rsid w:val="49771AB6"/>
    <w:rsid w:val="4B6620CB"/>
    <w:rsid w:val="4BB34240"/>
    <w:rsid w:val="4C15185F"/>
    <w:rsid w:val="4D4B2775"/>
    <w:rsid w:val="4DB61CC2"/>
    <w:rsid w:val="4E531527"/>
    <w:rsid w:val="4E8B1568"/>
    <w:rsid w:val="4EFA0FDE"/>
    <w:rsid w:val="50124292"/>
    <w:rsid w:val="52F06DC7"/>
    <w:rsid w:val="57AD0DE8"/>
    <w:rsid w:val="58D6432A"/>
    <w:rsid w:val="5944343B"/>
    <w:rsid w:val="5A2A7D0A"/>
    <w:rsid w:val="5ADB7FAC"/>
    <w:rsid w:val="5D6A529C"/>
    <w:rsid w:val="62C45238"/>
    <w:rsid w:val="656F18FF"/>
    <w:rsid w:val="661701F9"/>
    <w:rsid w:val="673006F1"/>
    <w:rsid w:val="673E5638"/>
    <w:rsid w:val="67D27C62"/>
    <w:rsid w:val="68194982"/>
    <w:rsid w:val="68F92DE8"/>
    <w:rsid w:val="69751E2B"/>
    <w:rsid w:val="698A1F92"/>
    <w:rsid w:val="6CF44457"/>
    <w:rsid w:val="6D347005"/>
    <w:rsid w:val="6E885AF1"/>
    <w:rsid w:val="6E8B55AA"/>
    <w:rsid w:val="6F067B89"/>
    <w:rsid w:val="6FD015A6"/>
    <w:rsid w:val="7008537F"/>
    <w:rsid w:val="71D31466"/>
    <w:rsid w:val="71E04C6F"/>
    <w:rsid w:val="729B7ABC"/>
    <w:rsid w:val="72A235E0"/>
    <w:rsid w:val="72C842CA"/>
    <w:rsid w:val="72F66A34"/>
    <w:rsid w:val="771350EE"/>
    <w:rsid w:val="782A0AC4"/>
    <w:rsid w:val="785842B0"/>
    <w:rsid w:val="7A4F0869"/>
    <w:rsid w:val="7A966CC4"/>
    <w:rsid w:val="7AE62F6F"/>
    <w:rsid w:val="7C4F37CE"/>
    <w:rsid w:val="B6EBC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3674</Words>
  <Characters>3915</Characters>
  <Lines>12</Lines>
  <Paragraphs>9</Paragraphs>
  <TotalTime>5</TotalTime>
  <ScaleCrop>false</ScaleCrop>
  <LinksUpToDate>false</LinksUpToDate>
  <CharactersWithSpaces>4059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2020-05-21T18:29:00Z</dcterms:created>
  <dc:creator>Administrator</dc:creator>
  <cp:lastModifiedBy>琴声</cp:lastModifiedBy>
  <cp:lastPrinted>2026-06-23T07:13:00Z</cp:lastPrinted>
  <dcterms:modified xsi:type="dcterms:W3CDTF">2026-06-26T07:42:16Z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89704D6A0B814E5AA17D2C7E19DD39D8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