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BE83C">
      <w:pPr>
        <w:spacing w:line="570" w:lineRule="exact"/>
        <w:jc w:val="center"/>
        <w:rPr>
          <w:del w:id="0" w:author="  惊抓抓 " w:date="2026-06-23T10:40:00Z"/>
          <w:rFonts w:ascii="Times New Roman" w:hAnsi="Times New Roman" w:eastAsia="方正小标宋简体" w:cs="Times New Roman"/>
          <w:sz w:val="36"/>
          <w:szCs w:val="36"/>
          <w:rPrChange w:id="1" w:author="AutoBVT" w:date="2026-06-22T16:28:00Z">
            <w:rPr>
              <w:del w:id="2" w:author="  惊抓抓 " w:date="2026-06-23T10:40:00Z"/>
              <w:rFonts w:ascii="方正小标宋简体" w:hAnsi="方正小标宋简体" w:eastAsia="方正小标宋简体" w:cs="方正小标宋简体"/>
              <w:sz w:val="36"/>
              <w:szCs w:val="36"/>
            </w:rPr>
          </w:rPrChange>
        </w:rPr>
      </w:pPr>
      <w:del w:id="3" w:author="  惊抓抓 " w:date="2026-06-23T10:40:00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4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简阳市会计委派管理中心</w:delText>
        </w:r>
      </w:del>
    </w:p>
    <w:p w14:paraId="0C057051">
      <w:pPr>
        <w:spacing w:line="560" w:lineRule="exact"/>
        <w:jc w:val="center"/>
        <w:rPr>
          <w:ins w:id="5" w:author="番茄酱子" w:date="2026-06-24T09:24:00Z"/>
          <w:del w:id="6" w:author="琴声" w:date="2026-06-26T15:54:59Z"/>
          <w:rFonts w:ascii="Times New Roman" w:hAnsi="Times New Roman" w:eastAsia="方正小标宋简体" w:cs="Times New Roman"/>
          <w:sz w:val="44"/>
          <w:szCs w:val="44"/>
        </w:rPr>
      </w:pPr>
      <w:ins w:id="7" w:author="番茄酱子" w:date="2026-06-24T09:24:00Z">
        <w:del w:id="8" w:author="琴声" w:date="2026-06-26T15:54:59Z">
          <w:r>
            <w:rPr>
              <w:rFonts w:hint="eastAsia" w:ascii="Times New Roman" w:hAnsi="Times New Roman" w:eastAsia="方正小标宋简体" w:cs="Times New Roman"/>
              <w:sz w:val="44"/>
              <w:szCs w:val="44"/>
            </w:rPr>
            <w:delText>简阳市施家镇人民政府</w:delText>
          </w:r>
        </w:del>
      </w:ins>
    </w:p>
    <w:p w14:paraId="2747E47F">
      <w:pPr>
        <w:spacing w:line="560" w:lineRule="exact"/>
        <w:jc w:val="center"/>
        <w:rPr>
          <w:ins w:id="9" w:author="番茄酱子" w:date="2026-06-24T09:24:00Z"/>
          <w:del w:id="10" w:author="琴声" w:date="2026-06-26T15:54:59Z"/>
          <w:rFonts w:ascii="Times New Roman" w:hAnsi="Times New Roman" w:eastAsia="方正小标宋简体" w:cs="Times New Roman"/>
          <w:sz w:val="44"/>
          <w:szCs w:val="44"/>
        </w:rPr>
      </w:pPr>
      <w:ins w:id="11" w:author="番茄酱子" w:date="2026-06-24T09:24:00Z">
        <w:del w:id="12" w:author="琴声" w:date="2026-06-26T15:54:59Z">
          <w:r>
            <w:rPr>
              <w:rFonts w:ascii="Times New Roman" w:hAnsi="Times New Roman" w:eastAsia="方正小标宋简体" w:cs="Times New Roman"/>
              <w:sz w:val="44"/>
              <w:szCs w:val="44"/>
            </w:rPr>
            <w:delText>关于公开招聘编外人员的公告</w:delText>
          </w:r>
        </w:del>
      </w:ins>
    </w:p>
    <w:p w14:paraId="0766D487">
      <w:pPr>
        <w:spacing w:line="570" w:lineRule="exact"/>
        <w:jc w:val="center"/>
        <w:rPr>
          <w:del w:id="13" w:author="琴声" w:date="2026-06-26T15:54:59Z"/>
          <w:rFonts w:ascii="Times New Roman" w:hAnsi="Times New Roman" w:eastAsia="方正小标宋简体" w:cs="Times New Roman"/>
          <w:sz w:val="36"/>
          <w:szCs w:val="36"/>
          <w:rPrChange w:id="14" w:author="AutoBVT" w:date="2026-06-22T16:28:00Z">
            <w:rPr>
              <w:del w:id="15" w:author="琴声" w:date="2026-06-26T15:54:59Z"/>
              <w:rFonts w:ascii="方正小标宋简体" w:hAnsi="方正小标宋简体" w:eastAsia="方正小标宋简体" w:cs="方正小标宋简体"/>
              <w:sz w:val="36"/>
              <w:szCs w:val="36"/>
            </w:rPr>
          </w:rPrChange>
        </w:rPr>
      </w:pPr>
      <w:ins w:id="16" w:author="  惊抓抓 " w:date="2026-06-23T10:40:00Z">
        <w:del w:id="17" w:author="琴声" w:date="2026-06-26T15:54:59Z">
          <w:r>
            <w:rPr>
              <w:rFonts w:hint="eastAsia" w:ascii="Times New Roman" w:hAnsi="Times New Roman" w:eastAsia="方正小标宋简体" w:cs="Times New Roman"/>
              <w:sz w:val="36"/>
              <w:szCs w:val="36"/>
            </w:rPr>
            <w:delText>XXX</w:delText>
          </w:r>
        </w:del>
      </w:ins>
      <w:del w:id="18" w:author="琴声" w:date="2026-06-26T15:54:59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19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关于公开招聘农村集体“三资”专职委派会计</w:delText>
        </w:r>
      </w:del>
      <w:ins w:id="21" w:author="  惊抓抓 " w:date="2026-06-23T10:40:00Z">
        <w:del w:id="22" w:author="琴声" w:date="2026-06-26T15:54:59Z">
          <w:r>
            <w:rPr>
              <w:rFonts w:hint="eastAsia" w:ascii="Times New Roman" w:hAnsi="Times New Roman" w:eastAsia="方正小标宋简体" w:cs="Times New Roman"/>
              <w:sz w:val="36"/>
              <w:szCs w:val="36"/>
            </w:rPr>
            <w:delText>编外人员</w:delText>
          </w:r>
        </w:del>
      </w:ins>
      <w:del w:id="23" w:author="琴声" w:date="2026-06-26T15:54:59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24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的公告</w:delText>
        </w:r>
      </w:del>
    </w:p>
    <w:p w14:paraId="1C291F67">
      <w:pPr>
        <w:widowControl/>
        <w:spacing w:line="570" w:lineRule="exact"/>
        <w:ind w:firstLine="640" w:firstLineChars="200"/>
        <w:rPr>
          <w:ins w:id="26" w:author="番茄酱子" w:date="2026-06-24T09:24:00Z"/>
          <w:del w:id="27" w:author="琴声" w:date="2026-06-26T15:54:59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CA17B89">
      <w:pPr>
        <w:overflowPunct w:val="0"/>
        <w:adjustRightInd w:val="0"/>
        <w:snapToGrid w:val="0"/>
        <w:spacing w:line="570" w:lineRule="exact"/>
        <w:ind w:firstLine="640" w:firstLineChars="200"/>
        <w:rPr>
          <w:ins w:id="28" w:author="番茄酱子" w:date="2026-06-24T09:27:00Z"/>
          <w:del w:id="29" w:author="琴声" w:date="2026-06-26T15:54:59Z"/>
          <w:rFonts w:ascii="Times New Roman" w:hAnsi="Times New Roman" w:eastAsia="仿宋_GB2312" w:cs="Times New Roman"/>
          <w:sz w:val="32"/>
          <w:szCs w:val="32"/>
        </w:rPr>
      </w:pPr>
      <w:ins w:id="30" w:author="番茄酱子" w:date="2026-06-24T09:26:00Z">
        <w:del w:id="31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根据工作需要</w:delText>
          </w:r>
        </w:del>
      </w:ins>
      <w:ins w:id="32" w:author="番茄酱子" w:date="2026-06-24T09:26:00Z">
        <w:del w:id="33" w:author="琴声" w:date="2026-06-26T15:54:59Z">
          <w:r>
            <w:rPr>
              <w:rFonts w:ascii="Times New Roman" w:hAnsi="Times New Roman" w:eastAsia="仿宋_GB2312" w:cs="Times New Roman"/>
              <w:color w:val="auto"/>
              <w:sz w:val="32"/>
              <w:szCs w:val="32"/>
              <w:rPrChange w:id="34" w:author="番茄酱子" w:date="2026-06-24T10:49:18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，</w:delText>
          </w:r>
        </w:del>
      </w:ins>
      <w:ins w:id="37" w:author="番茄酱子" w:date="2026-06-24T09:26:00Z">
        <w:del w:id="38" w:author="琴声" w:date="2026-06-26T15:54:59Z">
          <w:r>
            <w:rPr>
              <w:rFonts w:hint="eastAsia" w:eastAsia="仿宋_GB2312" w:cs="Times New Roman"/>
              <w:color w:val="auto"/>
              <w:sz w:val="32"/>
              <w:szCs w:val="32"/>
              <w:rPrChange w:id="39" w:author="番茄酱子" w:date="2026-06-24T10:49:18Z">
                <w:rPr>
                  <w:rFonts w:hint="eastAsia" w:eastAsia="仿宋_GB2312" w:cs="Times New Roman"/>
                  <w:sz w:val="32"/>
                  <w:szCs w:val="32"/>
                </w:rPr>
              </w:rPrChange>
            </w:rPr>
            <w:delText>简阳市施家镇人民政府</w:delText>
          </w:r>
        </w:del>
      </w:ins>
      <w:ins w:id="42" w:author="AutoBVT" w:date="2026-06-24T10:15:00Z">
        <w:del w:id="43" w:author="琴声" w:date="2026-06-26T15:54:59Z">
          <w:r>
            <w:rPr>
              <w:rFonts w:hint="eastAsia" w:eastAsia="仿宋_GB2312" w:cs="Times New Roman"/>
              <w:color w:val="auto"/>
              <w:sz w:val="32"/>
              <w:szCs w:val="32"/>
              <w:rPrChange w:id="44" w:author="番茄酱子" w:date="2026-06-24T10:49:18Z">
                <w:rPr>
                  <w:rFonts w:hint="eastAsia" w:eastAsia="仿宋_GB2312" w:cs="Times New Roman"/>
                  <w:sz w:val="32"/>
                  <w:szCs w:val="32"/>
                </w:rPr>
              </w:rPrChange>
            </w:rPr>
            <w:delText>及</w:delText>
          </w:r>
        </w:del>
      </w:ins>
      <w:ins w:id="47" w:author="AutoBVT" w:date="2026-06-24T10:18:00Z">
        <w:del w:id="48" w:author="琴声" w:date="2026-06-26T15:54:59Z">
          <w:r>
            <w:rPr>
              <w:rFonts w:hint="eastAsia" w:eastAsia="仿宋_GB2312" w:cs="Times New Roman"/>
              <w:color w:val="auto"/>
              <w:sz w:val="32"/>
              <w:szCs w:val="32"/>
              <w:rPrChange w:id="49" w:author="番茄酱子" w:date="2026-06-24T10:49:18Z">
                <w:rPr>
                  <w:rFonts w:hint="eastAsia" w:eastAsia="仿宋_GB2312" w:cs="Times New Roman"/>
                  <w:sz w:val="32"/>
                  <w:szCs w:val="32"/>
                </w:rPr>
              </w:rPrChange>
            </w:rPr>
            <w:delText>下属事业单位</w:delText>
          </w:r>
        </w:del>
      </w:ins>
      <w:ins w:id="52" w:author="番茄酱子" w:date="2026-06-24T09:26:00Z">
        <w:del w:id="53" w:author="琴声" w:date="2026-06-26T15:54:59Z">
          <w:r>
            <w:rPr>
              <w:rFonts w:ascii="Times New Roman" w:hAnsi="Times New Roman" w:eastAsia="仿宋_GB2312" w:cs="Times New Roman"/>
              <w:color w:val="auto"/>
              <w:sz w:val="32"/>
              <w:szCs w:val="32"/>
              <w:rPrChange w:id="54" w:author="番茄酱子" w:date="2026-06-24T10:49:18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决</w:delText>
          </w:r>
        </w:del>
      </w:ins>
      <w:ins w:id="57" w:author="番茄酱子" w:date="2026-06-24T09:26:00Z">
        <w:del w:id="58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定按照“公开、平等、竞争、择优”的原则，面向社会公开招聘补充9名编外人员，其中3名机关编外人员、3名城管协管员、3名交</w:delText>
          </w:r>
        </w:del>
      </w:ins>
      <w:ins w:id="59" w:author="番茄酱子" w:date="2026-06-24T09:26:00Z">
        <w:del w:id="60" w:author="琴声" w:date="2026-06-26T15:54:59Z">
          <w:r>
            <w:rPr>
              <w:rFonts w:hint="eastAsia" w:eastAsia="仿宋_GB2312" w:cs="Times New Roman"/>
              <w:sz w:val="32"/>
              <w:szCs w:val="32"/>
            </w:rPr>
            <w:delText>管</w:delText>
          </w:r>
        </w:del>
      </w:ins>
      <w:ins w:id="61" w:author="番茄酱子" w:date="2026-06-24T09:26:00Z">
        <w:del w:id="62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协管员，现将有关事项公告如下：</w:delText>
          </w:r>
        </w:del>
      </w:ins>
      <w:del w:id="63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因工作需要，简阳市会计委派管理中心</w:delText>
        </w:r>
      </w:del>
      <w:ins w:id="66" w:author="  惊抓抓 " w:date="2026-06-23T10:40:00Z">
        <w:del w:id="67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  <w:del w:id="68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决定按照</w:delText>
        </w:r>
      </w:del>
      <w:ins w:id="71" w:author="  惊抓抓 " w:date="2026-06-23T10:40:00Z">
        <w:del w:id="72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“</w:delText>
          </w:r>
        </w:del>
      </w:ins>
      <w:del w:id="73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公开、公平、公正、择优</w:delText>
        </w:r>
      </w:del>
      <w:ins w:id="76" w:author="  惊抓抓 " w:date="2026-06-23T10:40:00Z">
        <w:del w:id="77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”</w:delText>
          </w:r>
        </w:del>
      </w:ins>
      <w:del w:id="78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的原则，面向社会公开招聘农村集体“三资”专职委派会计</w:delText>
        </w:r>
      </w:del>
      <w:ins w:id="81" w:author="  惊抓抓 " w:date="2026-06-23T10:41:00Z">
        <w:del w:id="82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编外人员</w:delText>
          </w:r>
        </w:del>
      </w:ins>
      <w:del w:id="83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ins w:id="86" w:author="  惊抓抓 " w:date="2026-06-23T10:41:00Z">
        <w:del w:id="87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del w:id="88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名，现将有关事项公告如下。</w:delText>
        </w:r>
      </w:del>
      <w:del w:id="91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94" w:author="琴声" w:date="2026-06-26T15:54:59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  <w:del w:id="95" w:author="琴声" w:date="2026-06-26T15:54:59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一、</w:delText>
        </w:r>
      </w:del>
      <w:del w:id="96" w:author="琴声" w:date="2026-06-26T15:54:59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>招聘对象范围及岗位名额</w:delText>
        </w:r>
      </w:del>
      <w:del w:id="97" w:author="琴声" w:date="2026-06-26T15:54:59Z">
        <w:r>
          <w:rPr>
            <w:rFonts w:ascii="Times New Roman" w:hAnsi="Times New Roman" w:eastAsia="黑体" w:cs="Times New Roman"/>
            <w:color w:val="7A7A7A"/>
            <w:sz w:val="32"/>
            <w:szCs w:val="32"/>
            <w:shd w:val="clear" w:color="auto" w:fill="FFFFFF"/>
          </w:rPr>
          <w:br w:type="textWrapping"/>
        </w:r>
      </w:del>
      <w:del w:id="98" w:author="琴声" w:date="2026-06-26T15:54:59Z">
        <w:r>
          <w:rPr>
            <w:rFonts w:ascii="Times New Roman" w:hAnsi="Times New Roman" w:eastAsia="黑体" w:cs="Times New Roman"/>
            <w:color w:val="7A7A7A"/>
            <w:sz w:val="32"/>
            <w:szCs w:val="32"/>
            <w:shd w:val="clear" w:color="auto" w:fill="FFFFFF"/>
          </w:rPr>
          <w:delText xml:space="preserve"> </w:delText>
        </w:r>
      </w:del>
      <w:del w:id="99" w:author="琴声" w:date="2026-06-26T15:54:59Z">
        <w:r>
          <w:rPr>
            <w:rFonts w:ascii="Times New Roman" w:hAnsi="Times New Roman" w:eastAsia="方正仿宋_GB2312" w:cs="Times New Roman"/>
            <w:color w:val="7A7A7A"/>
            <w:sz w:val="32"/>
            <w:szCs w:val="32"/>
            <w:shd w:val="clear" w:color="auto" w:fill="FFFFFF"/>
          </w:rPr>
          <w:delText xml:space="preserve"> </w:delText>
        </w:r>
      </w:del>
      <w:del w:id="100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shd w:val="clear" w:color="auto" w:fill="auto"/>
            <w:rPrChange w:id="101" w:author="AutoBVT" w:date="2026-06-22T16:28:00Z">
              <w:rPr>
                <w:rFonts w:ascii="Times New Roman" w:hAnsi="Times New Roman" w:eastAsia="方正仿宋_GB2312" w:cs="Times New Roman"/>
                <w:color w:val="7A7A7A"/>
                <w:sz w:val="32"/>
                <w:szCs w:val="32"/>
                <w:shd w:val="clear" w:color="auto" w:fill="FFFFFF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ins w:id="103" w:author="番茄酱子" w:date="2026-06-24T09:27:00Z">
        <w:del w:id="104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面向社会公开招聘补充9名编外人员，其中3名机关编外人员、3名城管协管员、3名交</w:delText>
          </w:r>
        </w:del>
      </w:ins>
      <w:ins w:id="105" w:author="番茄酱子" w:date="2026-06-24T09:27:00Z">
        <w:del w:id="106" w:author="琴声" w:date="2026-06-26T15:54:59Z">
          <w:r>
            <w:rPr>
              <w:rFonts w:hint="eastAsia" w:eastAsia="仿宋_GB2312" w:cs="Times New Roman"/>
              <w:sz w:val="32"/>
              <w:szCs w:val="32"/>
            </w:rPr>
            <w:delText>管</w:delText>
          </w:r>
        </w:del>
      </w:ins>
      <w:ins w:id="107" w:author="番茄酱子" w:date="2026-06-24T09:27:00Z">
        <w:del w:id="108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协管员，详细岗位信息见附件1。</w:delText>
          </w:r>
        </w:del>
      </w:ins>
    </w:p>
    <w:p w14:paraId="4D94CAAD">
      <w:pPr>
        <w:widowControl w:val="0"/>
        <w:overflowPunct w:val="0"/>
        <w:adjustRightInd w:val="0"/>
        <w:snapToGrid w:val="0"/>
        <w:spacing w:line="570" w:lineRule="exact"/>
        <w:ind w:firstLine="640" w:firstLineChars="200"/>
        <w:rPr>
          <w:del w:id="110" w:author="琴声" w:date="2026-06-26T15:54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1" w:author="AutoBVT" w:date="2026-06-22T16:28:00Z">
            <w:rPr>
              <w:del w:id="112" w:author="琴声" w:date="2026-06-26T15:54:5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09" w:author="番茄酱子" w:date="2026-06-24T09:26:00Z">
          <w:pPr>
            <w:widowControl/>
            <w:spacing w:line="570" w:lineRule="exact"/>
            <w:ind w:firstLine="640" w:firstLineChars="200"/>
          </w:pPr>
        </w:pPrChange>
      </w:pPr>
      <w:del w:id="113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14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面向全国</w:delText>
        </w:r>
      </w:del>
      <w:ins w:id="116" w:author="  惊抓抓 " w:date="2026-06-23T11:22:00Z">
        <w:del w:id="117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社会</w:delText>
          </w:r>
        </w:del>
      </w:ins>
      <w:del w:id="118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19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招聘符合岗位应聘资格条件人员共</w:delText>
        </w:r>
      </w:del>
      <w:del w:id="121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22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ins w:id="124" w:author="  惊抓抓 " w:date="2026-06-23T10:41:00Z">
        <w:del w:id="125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del w:id="126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27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名，详细岗位信息见附件</w:delText>
        </w:r>
      </w:del>
      <w:del w:id="129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30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132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33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135" w:author="琴声" w:date="2026-06-26T15:54:59Z">
        <w:r>
          <w:rPr>
            <w:rStyle w:val="7"/>
            <w:rFonts w:ascii="Times New Roman" w:hAnsi="Times New Roman" w:eastAsia="仿宋_GB2312" w:cs="Times New Roman"/>
            <w:b w:val="0"/>
            <w:color w:val="000000" w:themeColor="text1"/>
            <w:sz w:val="32"/>
            <w:szCs w:val="32"/>
            <w:shd w:val="clear" w:color="auto" w:fill="FFFFFF"/>
            <w:rPrChange w:id="136" w:author="AutoBVT" w:date="2026-06-22T16:28:00Z">
              <w:rPr>
                <w:rStyle w:val="8"/>
                <w:rFonts w:ascii="Times New Roman" w:hAnsi="Times New Roman" w:eastAsia="方正仿宋_GB2312" w:cs="Times New Roman"/>
                <w:b w:val="0"/>
                <w:color w:val="000000"/>
                <w:sz w:val="32"/>
                <w:szCs w:val="32"/>
                <w:shd w:val="clear" w:color="auto" w:fill="FFFFFF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38" w:author="琴声" w:date="2026-06-26T15:54:59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   二、招聘条件</w:delText>
        </w:r>
      </w:del>
      <w:del w:id="139" w:author="琴声" w:date="2026-06-26T15:54:59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br w:type="textWrapping"/>
        </w:r>
      </w:del>
      <w:del w:id="140" w:author="琴声" w:date="2026-06-26T15:54:59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</w:delText>
        </w:r>
      </w:del>
      <w:del w:id="141" w:author="琴声" w:date="2026-06-26T15:54:59Z">
        <w:r>
          <w:rPr>
            <w:rStyle w:val="8"/>
            <w:rFonts w:ascii="Times New Roman" w:hAnsi="Times New Roman" w:eastAsia="楷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</w:delText>
        </w:r>
      </w:del>
      <w:ins w:id="142" w:author="番茄酱子" w:date="2026-06-24T09:44:00Z">
        <w:del w:id="143" w:author="琴声" w:date="2026-06-26T15:54:59Z">
          <w:r>
            <w:rPr>
              <w:rStyle w:val="8"/>
              <w:rFonts w:hint="eastAsia" w:ascii="Times New Roman" w:hAnsi="Times New Roman" w:eastAsia="楷体" w:cs="Times New Roman"/>
              <w:b w:val="0"/>
              <w:color w:val="000000"/>
              <w:sz w:val="32"/>
              <w:szCs w:val="32"/>
              <w:shd w:val="clear" w:color="auto" w:fill="FFFFFF"/>
            </w:rPr>
            <w:delText xml:space="preserve">  </w:delText>
          </w:r>
        </w:del>
      </w:ins>
      <w:del w:id="144" w:author="琴声" w:date="2026-06-26T15:54:59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（一）编外人员应具备下列条件</w:delText>
        </w:r>
      </w:del>
      <w:del w:id="145" w:author="琴声" w:date="2026-06-26T15:54:59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46" w:author="琴声" w:date="2026-06-26T15:54:59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47" w:author="琴声" w:date="2026-06-26T15:54:59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</w:delText>
        </w:r>
      </w:del>
      <w:del w:id="148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1.</w:delText>
        </w:r>
      </w:del>
      <w:del w:id="151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具有中华人民共和国国籍；</w:delText>
        </w:r>
      </w:del>
    </w:p>
    <w:p w14:paraId="60E43789">
      <w:pPr>
        <w:widowControl/>
        <w:spacing w:line="570" w:lineRule="exact"/>
        <w:ind w:firstLine="640" w:firstLineChars="200"/>
        <w:rPr>
          <w:del w:id="154" w:author="琴声" w:date="2026-06-26T15:54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55" w:author="AutoBVT" w:date="2026-06-22T16:28:00Z">
            <w:rPr>
              <w:del w:id="156" w:author="琴声" w:date="2026-06-26T15:54:5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57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160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拥护中华人民共和国宪法，拥护中国共产党领导和社会主义制度；</w:delText>
        </w:r>
      </w:del>
    </w:p>
    <w:p w14:paraId="13CE9751">
      <w:pPr>
        <w:widowControl/>
        <w:spacing w:line="570" w:lineRule="exact"/>
        <w:ind w:firstLine="640" w:firstLineChars="200"/>
        <w:rPr>
          <w:del w:id="163" w:author="琴声" w:date="2026-06-26T15:54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64" w:author="AutoBVT" w:date="2026-06-22T16:28:00Z">
            <w:rPr>
              <w:del w:id="165" w:author="琴声" w:date="2026-06-26T15:54:5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66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del w:id="169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具有良好的政治素质和道德品行；</w:delText>
        </w:r>
      </w:del>
    </w:p>
    <w:p w14:paraId="088B97ED">
      <w:pPr>
        <w:widowControl/>
        <w:spacing w:line="570" w:lineRule="exact"/>
        <w:ind w:firstLine="640" w:firstLineChars="200"/>
        <w:rPr>
          <w:del w:id="172" w:author="琴声" w:date="2026-06-26T15:54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73" w:author="AutoBVT" w:date="2026-06-22T16:28:00Z">
            <w:rPr>
              <w:del w:id="174" w:author="琴声" w:date="2026-06-26T15:54:5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75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178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具有正常履行职责的身体条件和心理素质；</w:delText>
        </w:r>
      </w:del>
    </w:p>
    <w:p w14:paraId="16F0A345">
      <w:pPr>
        <w:widowControl/>
        <w:spacing w:line="570" w:lineRule="exact"/>
        <w:ind w:firstLine="640" w:firstLineChars="200"/>
        <w:rPr>
          <w:del w:id="181" w:author="琴声" w:date="2026-06-26T15:54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82" w:author="AutoBVT" w:date="2026-06-22T16:28:00Z">
            <w:rPr>
              <w:del w:id="183" w:author="琴声" w:date="2026-06-26T15:54:5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84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187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具有符合职位要求的文化程度和工作能力；</w:delText>
        </w:r>
      </w:del>
    </w:p>
    <w:p w14:paraId="1DA0F256">
      <w:pPr>
        <w:widowControl/>
        <w:spacing w:line="530" w:lineRule="exact"/>
        <w:ind w:firstLine="640" w:firstLineChars="200"/>
        <w:jc w:val="left"/>
        <w:rPr>
          <w:ins w:id="190" w:author="AutoBVT" w:date="2026-06-22T16:30:00Z"/>
          <w:del w:id="191" w:author="琴声" w:date="2026-06-26T15:54:59Z"/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  <w:lang w:bidi="ar"/>
        </w:rPr>
      </w:pPr>
      <w:del w:id="192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9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6.</w:delText>
        </w:r>
      </w:del>
      <w:del w:id="195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9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其他要求详见附件</w:delText>
        </w:r>
      </w:del>
      <w:del w:id="198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9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201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204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207" w:author="琴声" w:date="2026-06-26T15:54:59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208" w:author="琴声" w:date="2026-06-26T15:54:59Z">
        <w:r>
          <w:rPr>
            <w:rStyle w:val="8"/>
            <w:rFonts w:ascii="Times New Roman" w:hAnsi="Times New Roman" w:eastAsia="楷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 （二）有下列情形之一的不予聘用</w:delText>
        </w:r>
      </w:del>
      <w:del w:id="209" w:author="琴声" w:date="2026-06-26T15:54:59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210" w:author="琴声" w:date="2026-06-26T15:54:59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211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12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ins w:id="214" w:author="AutoBVT" w:date="2026-06-22T16:30:00Z">
        <w:del w:id="215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216" w:author="AutoBVT" w:date="2026-06-22T16:30:00Z">
        <w:del w:id="217" w:author="琴声" w:date="2026-06-26T15:54:59Z"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1.</w:delText>
          </w:r>
        </w:del>
      </w:ins>
      <w:ins w:id="218" w:author="AutoBVT" w:date="2026-06-22T16:30:00Z">
        <w:del w:id="219" w:author="琴声" w:date="2026-06-26T15:54:59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曾因犯罪受过刑事处罚的。</w:delText>
          </w:r>
        </w:del>
      </w:ins>
    </w:p>
    <w:p w14:paraId="234E0B6E">
      <w:pPr>
        <w:adjustRightInd w:val="0"/>
        <w:snapToGrid w:val="0"/>
        <w:spacing w:line="580" w:lineRule="exact"/>
        <w:ind w:firstLine="640" w:firstLineChars="200"/>
        <w:rPr>
          <w:ins w:id="220" w:author="AutoBVT" w:date="2026-06-22T16:30:00Z"/>
          <w:del w:id="221" w:author="琴声" w:date="2026-06-26T15:54:59Z"/>
          <w:rFonts w:ascii="Times New Roman" w:hAnsi="Times New Roman" w:eastAsia="仿宋_GB2312" w:cs="Times New Roman"/>
          <w:sz w:val="32"/>
          <w:szCs w:val="32"/>
        </w:rPr>
      </w:pPr>
      <w:ins w:id="222" w:author="AutoBVT" w:date="2026-06-22T16:30:00Z">
        <w:del w:id="223" w:author="琴声" w:date="2026-06-26T15:54:59Z">
          <w:bookmarkStart w:id="0" w:name="OLE_LINK6"/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2.</w:delText>
          </w:r>
        </w:del>
      </w:ins>
      <w:ins w:id="224" w:author="AutoBVT" w:date="2026-06-22T16:30:00Z">
        <w:del w:id="225" w:author="琴声" w:date="2026-06-26T15:54:59Z">
          <w:bookmarkStart w:id="1" w:name="OLE_LINK4"/>
          <w:bookmarkStart w:id="2" w:name="OLE_LINK3"/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曾被开除公职、开除军籍的。</w:delText>
          </w:r>
        </w:del>
      </w:ins>
    </w:p>
    <w:p w14:paraId="6C7DEABF">
      <w:pPr>
        <w:widowControl w:val="0"/>
        <w:adjustRightInd w:val="0"/>
        <w:snapToGrid w:val="0"/>
        <w:spacing w:line="580" w:lineRule="exact"/>
        <w:ind w:firstLine="640" w:firstLineChars="200"/>
        <w:rPr>
          <w:del w:id="227" w:author="琴声" w:date="2026-06-26T15:54:59Z"/>
          <w:rFonts w:ascii="Times New Roman" w:hAnsi="Times New Roman" w:eastAsia="仿宋_GB2312" w:cs="Times New Roman"/>
          <w:kern w:val="2"/>
          <w:sz w:val="32"/>
          <w:szCs w:val="32"/>
          <w:shd w:val="clear" w:color="auto" w:fill="auto"/>
          <w:lang w:bidi="ar-SA"/>
          <w:rPrChange w:id="228" w:author="AutoBVT" w:date="2026-06-22T16:30:00Z">
            <w:rPr>
              <w:del w:id="229" w:author="琴声" w:date="2026-06-26T15:54:5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</w:rPr>
        <w:pPrChange w:id="226" w:author="AutoBVT" w:date="2026-06-22T16:30:00Z">
          <w:pPr>
            <w:widowControl/>
            <w:spacing w:line="570" w:lineRule="exact"/>
            <w:ind w:firstLine="640" w:firstLineChars="200"/>
          </w:pPr>
        </w:pPrChange>
      </w:pPr>
      <w:ins w:id="230" w:author="AutoBVT" w:date="2026-06-22T16:30:00Z">
        <w:del w:id="231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3.</w:delText>
          </w:r>
        </w:del>
      </w:ins>
      <w:ins w:id="232" w:author="AutoBVT" w:date="2026-06-22T16:30:00Z">
        <w:del w:id="233" w:author="琴声" w:date="2026-06-26T15:54:5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因违纪违规被机关、事业单位、国有企业辞退、解聘，或被退回劳务派遣机构的</w:delText>
          </w:r>
          <w:bookmarkEnd w:id="1"/>
          <w:bookmarkEnd w:id="2"/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。</w:delText>
          </w:r>
          <w:bookmarkEnd w:id="0"/>
        </w:del>
      </w:ins>
      <w:del w:id="234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5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1.</w:delText>
        </w:r>
      </w:del>
      <w:del w:id="237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因犯罪受过刑事处罚的人员和被开除公职的人员；</w:delText>
        </w:r>
      </w:del>
    </w:p>
    <w:p w14:paraId="2E6C045F">
      <w:pPr>
        <w:widowControl/>
        <w:spacing w:line="570" w:lineRule="exact"/>
        <w:ind w:firstLine="640" w:firstLineChars="200"/>
        <w:rPr>
          <w:del w:id="240" w:author="琴声" w:date="2026-06-26T15:54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41" w:author="AutoBVT" w:date="2026-06-22T16:28:00Z">
            <w:rPr>
              <w:del w:id="242" w:author="琴声" w:date="2026-06-26T15:54:5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43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246" w:author="AutoBVT" w:date="2026-06-22T16:31:00Z">
        <w:del w:id="247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248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51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5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被开除中国共产党党籍的人员；</w:delText>
        </w:r>
      </w:del>
    </w:p>
    <w:p w14:paraId="167C8431">
      <w:pPr>
        <w:widowControl/>
        <w:spacing w:line="570" w:lineRule="exact"/>
        <w:ind w:firstLine="640" w:firstLineChars="200"/>
        <w:rPr>
          <w:del w:id="254" w:author="琴声" w:date="2026-06-26T15:54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55" w:author="AutoBVT" w:date="2026-06-22T16:28:00Z">
            <w:rPr>
              <w:del w:id="256" w:author="琴声" w:date="2026-06-26T15:54:5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57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5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260" w:author="AutoBVT" w:date="2026-06-22T16:31:00Z">
        <w:del w:id="261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del w:id="262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6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65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6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被依法列为失信联合惩戒对象的人员；</w:delText>
        </w:r>
      </w:del>
    </w:p>
    <w:p w14:paraId="1A4C0957">
      <w:pPr>
        <w:widowControl/>
        <w:spacing w:line="570" w:lineRule="exact"/>
        <w:ind w:firstLine="640" w:firstLineChars="200"/>
        <w:rPr>
          <w:del w:id="268" w:author="琴声" w:date="2026-06-26T15:54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69" w:author="AutoBVT" w:date="2026-06-22T16:28:00Z">
            <w:rPr>
              <w:del w:id="270" w:author="琴声" w:date="2026-06-26T15:54:5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71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</w:delText>
        </w:r>
      </w:del>
      <w:ins w:id="274" w:author="AutoBVT" w:date="2026-06-22T16:31:00Z">
        <w:del w:id="275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276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79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8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在各级公务员招考中被认定有舞弊等严重违反录用纪律行为的人员；</w:delText>
        </w:r>
      </w:del>
    </w:p>
    <w:p w14:paraId="70026A1C">
      <w:pPr>
        <w:widowControl/>
        <w:spacing w:line="570" w:lineRule="exact"/>
        <w:ind w:firstLine="640" w:firstLineChars="200"/>
        <w:rPr>
          <w:del w:id="282" w:author="琴声" w:date="2026-06-26T15:54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83" w:author="AutoBVT" w:date="2026-06-22T16:28:00Z">
            <w:rPr>
              <w:del w:id="284" w:author="琴声" w:date="2026-06-26T15:54:5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85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8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288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8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公务员和参照公务员法管理的机关（单位）工作人员被辞退未满</w:delText>
        </w:r>
      </w:del>
      <w:del w:id="291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9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294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9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年的人员；</w:delText>
        </w:r>
      </w:del>
    </w:p>
    <w:p w14:paraId="56959805">
      <w:pPr>
        <w:widowControl/>
        <w:spacing w:line="570" w:lineRule="exact"/>
        <w:ind w:firstLine="640" w:firstLineChars="200"/>
        <w:rPr>
          <w:del w:id="297" w:author="琴声" w:date="2026-06-26T15:54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98" w:author="AutoBVT" w:date="2026-06-22T16:28:00Z">
            <w:rPr>
              <w:del w:id="299" w:author="琴声" w:date="2026-06-26T15:54:5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300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0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303" w:author="AutoBVT" w:date="2026-06-22T16:31:00Z">
        <w:del w:id="304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305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0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308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0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法律法规规定不得聘用的其他情形。</w:delText>
        </w:r>
      </w:del>
    </w:p>
    <w:p w14:paraId="4546B8D6">
      <w:pPr>
        <w:widowControl/>
        <w:spacing w:line="570" w:lineRule="exact"/>
        <w:ind w:left="638" w:leftChars="304"/>
        <w:rPr>
          <w:del w:id="311" w:author="琴声" w:date="2026-06-26T15:54:59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del w:id="312" w:author="琴声" w:date="2026-06-26T15:54:59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三、招聘程序</w:delText>
        </w:r>
      </w:del>
    </w:p>
    <w:p w14:paraId="01BEE525">
      <w:pPr>
        <w:widowControl/>
        <w:spacing w:line="570" w:lineRule="exact"/>
        <w:ind w:firstLine="640" w:firstLineChars="200"/>
        <w:rPr>
          <w:del w:id="313" w:author="琴声" w:date="2026-06-26T15:54:59Z"/>
          <w:rFonts w:ascii="Times New Roman" w:hAnsi="Times New Roman" w:eastAsia="楷体" w:cs="Times New Roman"/>
          <w:kern w:val="0"/>
          <w:sz w:val="32"/>
          <w:szCs w:val="32"/>
          <w:shd w:val="clear" w:color="auto" w:fill="FFFFFF"/>
          <w:lang w:bidi="ar"/>
        </w:rPr>
      </w:pPr>
      <w:del w:id="314" w:author="琴声" w:date="2026-06-26T15:54:59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（一）报名及资格审查</w:delText>
        </w:r>
      </w:del>
    </w:p>
    <w:p w14:paraId="199B8698">
      <w:pPr>
        <w:widowControl/>
        <w:spacing w:line="570" w:lineRule="exact"/>
        <w:ind w:firstLine="640" w:firstLineChars="200"/>
        <w:rPr>
          <w:del w:id="315" w:author="琴声" w:date="2026-06-26T15:54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16" w:author="AutoBVT" w:date="2026-06-22T16:28:00Z">
            <w:rPr>
              <w:del w:id="317" w:author="琴声" w:date="2026-06-26T15:54:5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318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1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1.</w:delText>
        </w:r>
      </w:del>
      <w:del w:id="321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2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报名时间：</w:delText>
        </w:r>
      </w:del>
      <w:del w:id="324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2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2026</w:delText>
        </w:r>
      </w:del>
      <w:del w:id="327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2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330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333" w:author="  惊抓抓 " w:date="2026-06-26T14:45:51Z">
        <w:del w:id="334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335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338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ins w:id="341" w:author="  惊抓抓 " w:date="2026-06-26T14:45:56Z">
        <w:del w:id="342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343" w:author="  惊抓抓 " w:date="2026-06-26T14:45:56Z">
        <w:del w:id="344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9</w:delText>
          </w:r>
        </w:del>
      </w:ins>
      <w:del w:id="345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4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</w:delText>
        </w:r>
      </w:del>
      <w:del w:id="348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4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—</w:delText>
        </w:r>
      </w:del>
      <w:del w:id="351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354" w:author="  惊抓抓 " w:date="2026-06-26T14:46:01Z">
        <w:del w:id="355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356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359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30</w:delText>
        </w:r>
      </w:del>
      <w:ins w:id="362" w:author="  惊抓抓 " w:date="2026-06-26T14:46:03Z">
        <w:del w:id="363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364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日，工作日上午</w:delText>
        </w:r>
      </w:del>
      <w:del w:id="367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9</w:delText>
        </w:r>
      </w:del>
      <w:del w:id="370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7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：</w:delText>
        </w:r>
      </w:del>
      <w:del w:id="373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7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00-12:00</w:delText>
        </w:r>
      </w:del>
      <w:del w:id="376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7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，下午</w:delText>
        </w:r>
      </w:del>
      <w:del w:id="379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13:30</w:delText>
        </w:r>
      </w:del>
      <w:del w:id="382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－</w:delText>
        </w:r>
      </w:del>
      <w:del w:id="385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17:00</w:delText>
        </w:r>
      </w:del>
      <w:del w:id="388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391" w:author="  惊抓抓 " w:date="2026-06-23T11:11:00Z">
        <w:del w:id="392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04353BB8">
      <w:pPr>
        <w:overflowPunct w:val="0"/>
        <w:adjustRightInd w:val="0"/>
        <w:snapToGrid w:val="0"/>
        <w:spacing w:line="570" w:lineRule="exact"/>
        <w:ind w:firstLine="640" w:firstLineChars="200"/>
        <w:rPr>
          <w:ins w:id="393" w:author="番茄酱子" w:date="2026-06-24T09:28:00Z"/>
          <w:del w:id="394" w:author="琴声" w:date="2026-06-26T15:54:59Z"/>
          <w:rFonts w:ascii="Times New Roman" w:hAnsi="Times New Roman" w:eastAsia="仿宋_GB2312" w:cs="Times New Roman"/>
          <w:sz w:val="32"/>
          <w:szCs w:val="32"/>
        </w:rPr>
      </w:pPr>
      <w:del w:id="395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9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398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9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报名地点：</w:delText>
        </w:r>
      </w:del>
      <w:ins w:id="401" w:author="番茄酱子" w:date="2026-06-24T09:28:00Z">
        <w:del w:id="402" w:author="琴声" w:date="2026-06-26T15:54:59Z">
          <w:r>
            <w:rPr>
              <w:rFonts w:hint="eastAsia" w:eastAsia="仿宋_GB2312" w:cs="Times New Roman"/>
              <w:sz w:val="32"/>
              <w:szCs w:val="32"/>
            </w:rPr>
            <w:delText>简阳市施乐路132号</w:delText>
          </w:r>
        </w:del>
      </w:ins>
      <w:ins w:id="403" w:author="番茄酱子" w:date="2026-06-24T09:28:00Z">
        <w:del w:id="404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，</w:delText>
          </w:r>
        </w:del>
      </w:ins>
      <w:ins w:id="405" w:author="番茄酱子" w:date="2026-06-24T09:28:00Z">
        <w:del w:id="406" w:author="琴声" w:date="2026-06-26T15:54:59Z">
          <w:r>
            <w:rPr>
              <w:rFonts w:hint="eastAsia" w:eastAsia="仿宋_GB2312" w:cs="Times New Roman"/>
              <w:sz w:val="32"/>
              <w:szCs w:val="32"/>
            </w:rPr>
            <w:delText>简阳市施家镇人民政府党建工作办公室</w:delText>
          </w:r>
        </w:del>
      </w:ins>
      <w:ins w:id="407" w:author="番茄酱子" w:date="2026-06-24T09:28:00Z">
        <w:del w:id="408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，联系电话：</w:delText>
          </w:r>
        </w:del>
      </w:ins>
      <w:ins w:id="409" w:author="番茄酱子" w:date="2026-06-24T09:28:00Z">
        <w:del w:id="410" w:author="琴声" w:date="2026-06-26T15:54:59Z">
          <w:r>
            <w:rPr>
              <w:rFonts w:hint="eastAsia" w:eastAsia="仿宋_GB2312" w:cs="Times New Roman"/>
              <w:sz w:val="32"/>
              <w:szCs w:val="32"/>
            </w:rPr>
            <w:delText>15680825985；</w:delText>
          </w:r>
        </w:del>
      </w:ins>
    </w:p>
    <w:p w14:paraId="056DF8E6">
      <w:pPr>
        <w:widowControl/>
        <w:spacing w:line="570" w:lineRule="exact"/>
        <w:ind w:firstLine="640" w:firstLineChars="200"/>
        <w:rPr>
          <w:del w:id="411" w:author="琴声" w:date="2026-06-26T15:54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12" w:author="AutoBVT" w:date="2026-06-22T16:28:00Z">
            <w:rPr>
              <w:del w:id="413" w:author="琴声" w:date="2026-06-26T15:54:5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414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1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简阳市马号街</w:delText>
        </w:r>
      </w:del>
      <w:del w:id="417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1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33</w:delText>
        </w:r>
      </w:del>
      <w:del w:id="420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2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号，简阳市人力资源市场有限责任公司</w:delText>
        </w:r>
      </w:del>
      <w:del w:id="423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2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426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2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楼，咨询电话：</w:delText>
        </w:r>
      </w:del>
      <w:del w:id="429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028-27232276</w:delText>
        </w:r>
      </w:del>
      <w:del w:id="432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435" w:author="  惊抓抓 " w:date="2026-06-23T11:11:00Z">
        <w:del w:id="436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49AAAA1D">
      <w:pPr>
        <w:widowControl/>
        <w:spacing w:line="570" w:lineRule="exact"/>
        <w:ind w:firstLine="640" w:firstLineChars="200"/>
        <w:rPr>
          <w:del w:id="437" w:author="琴声" w:date="2026-06-26T15:54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38" w:author="AutoBVT" w:date="2026-06-22T16:28:00Z">
            <w:rPr>
              <w:del w:id="439" w:author="琴声" w:date="2026-06-26T15:54:5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440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del w:id="443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报名要求和资格初审：报名时填写《简阳市会计委派管理中心公开招聘编外人员报名表》（附件</w:delText>
        </w:r>
      </w:del>
      <w:del w:id="446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449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5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）。</w:delText>
        </w:r>
      </w:del>
    </w:p>
    <w:p w14:paraId="158276DC">
      <w:pPr>
        <w:widowControl/>
        <w:spacing w:line="570" w:lineRule="exact"/>
        <w:ind w:firstLine="640" w:firstLineChars="200"/>
        <w:rPr>
          <w:del w:id="452" w:author="琴声" w:date="2026-06-26T15:54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53" w:author="AutoBVT" w:date="2026-06-22T16:28:00Z">
            <w:rPr>
              <w:del w:id="454" w:author="琴声" w:date="2026-06-26T15:54:5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455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5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458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5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年龄：“龄：周岁</w:delText>
        </w:r>
      </w:del>
      <w:ins w:id="461" w:author="AutoBVT" w:date="2026-06-22T16:31:00Z">
        <w:del w:id="462" w:author="琴声" w:date="2026-06-26T15:54:59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及</w:delText>
          </w:r>
        </w:del>
      </w:ins>
      <w:del w:id="463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以下”是指</w:delText>
        </w:r>
      </w:del>
      <w:del w:id="466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1988</w:delText>
        </w:r>
      </w:del>
      <w:ins w:id="469" w:author="AutoBVT" w:date="2026-06-22T16:31:00Z">
        <w:del w:id="470" w:author="琴声" w:date="2026-06-26T15:54:59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:rPrChange w:id="471" w:author="AutoBVT" w:date="2026-06-22T16:28:00Z">
                <w:rPr>
                  <w:rFonts w:ascii="Times New Roman" w:hAnsi="Times New Roman" w:eastAsia="方正仿宋_GB2312" w:cs="Times New Roman"/>
                  <w:kern w:val="0"/>
                  <w:sz w:val="32"/>
                  <w:szCs w:val="32"/>
                  <w:shd w:val="clear" w:color="auto" w:fill="FFFFFF"/>
                  <w:lang w:bidi="ar"/>
                </w:rPr>
              </w:rPrChange>
              <w14:textFill>
                <w14:solidFill>
                  <w14:schemeClr w14:val="tx1"/>
                </w14:solidFill>
              </w14:textFill>
            </w:rPr>
            <w:delText>198</w:delText>
          </w:r>
        </w:del>
      </w:ins>
      <w:ins w:id="474" w:author="AutoBVT" w:date="2026-06-22T16:31:00Z">
        <w:del w:id="475" w:author="琴声" w:date="2026-06-26T15:54:59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476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7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479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8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482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8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485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8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del w:id="488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8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日以后出生（不含</w:delText>
        </w:r>
      </w:del>
      <w:del w:id="491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9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494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9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497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9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del w:id="500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0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日），年龄以有效身份证记载为准。</w:delText>
        </w:r>
      </w:del>
    </w:p>
    <w:p w14:paraId="23231470">
      <w:pPr>
        <w:widowControl/>
        <w:spacing w:line="570" w:lineRule="exact"/>
        <w:ind w:firstLine="640" w:firstLineChars="200"/>
        <w:rPr>
          <w:del w:id="503" w:author="琴声" w:date="2026-06-26T15:54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04" w:author="AutoBVT" w:date="2026-06-22T16:28:00Z">
            <w:rPr>
              <w:del w:id="505" w:author="琴声" w:date="2026-06-26T15:54:5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506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0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ins w:id="509" w:author="  惊抓抓 " w:date="2026-06-23T10:43:00Z">
        <w:del w:id="510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511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1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514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1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报考人员现场须提供如下资料：</w:delText>
        </w:r>
      </w:del>
    </w:p>
    <w:p w14:paraId="2EA20D40">
      <w:pPr>
        <w:adjustRightInd w:val="0"/>
        <w:snapToGrid w:val="0"/>
        <w:spacing w:line="560" w:lineRule="exact"/>
        <w:ind w:firstLine="640" w:firstLineChars="200"/>
        <w:rPr>
          <w:ins w:id="517" w:author="  惊抓抓 " w:date="2026-06-23T10:43:00Z"/>
          <w:del w:id="518" w:author="琴声" w:date="2026-06-26T15:54:59Z"/>
          <w:rFonts w:ascii="Times New Roman" w:hAnsi="Times New Roman" w:eastAsia="仿宋_GB2312" w:cs="Times New Roman"/>
          <w:sz w:val="32"/>
          <w:szCs w:val="32"/>
        </w:rPr>
      </w:pPr>
      <w:del w:id="519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2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522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2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525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2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528" w:author="  惊抓抓 " w:date="2026-06-23T10:43:00Z">
        <w:del w:id="529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《</w:delText>
          </w:r>
        </w:del>
      </w:ins>
      <w:ins w:id="530" w:author="番茄酱子" w:date="2026-06-24T09:29:00Z">
        <w:del w:id="531" w:author="琴声" w:date="2026-06-26T15:54:59Z">
          <w:r>
            <w:rPr>
              <w:rFonts w:hint="eastAsia" w:eastAsia="仿宋_GB2312" w:cs="Times New Roman"/>
              <w:sz w:val="32"/>
              <w:szCs w:val="32"/>
            </w:rPr>
            <w:delText>简阳市施家镇人民政府</w:delText>
          </w:r>
        </w:del>
      </w:ins>
      <w:ins w:id="532" w:author="番茄酱子" w:date="2026-06-24T09:29:00Z">
        <w:del w:id="533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公开招聘编外人员报名表</w:delText>
          </w:r>
        </w:del>
      </w:ins>
      <w:ins w:id="534" w:author="  惊抓抓 " w:date="2026-06-23T10:43:00Z">
        <w:del w:id="535" w:author="琴声" w:date="2026-06-26T15:54:59Z">
          <w:r>
            <w:rPr>
              <w:rFonts w:hint="eastAsia" w:eastAsia="仿宋_GB2312" w:cs="Times New Roman"/>
              <w:sz w:val="32"/>
              <w:szCs w:val="32"/>
            </w:rPr>
            <w:delText>xxx</w:delText>
          </w:r>
        </w:del>
      </w:ins>
      <w:ins w:id="536" w:author="  惊抓抓 " w:date="2026-06-23T10:43:00Z">
        <w:del w:id="537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报名表》（附件2）</w:delText>
          </w:r>
        </w:del>
      </w:ins>
      <w:ins w:id="538" w:author="  惊抓抓 " w:date="2026-06-23T11:23:00Z">
        <w:del w:id="539" w:author="琴声" w:date="2026-06-26T15:54:5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1份</w:delText>
          </w:r>
        </w:del>
      </w:ins>
      <w:ins w:id="540" w:author="  惊抓抓 " w:date="2026-06-23T10:43:00Z">
        <w:del w:id="541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，</w:delText>
          </w:r>
        </w:del>
      </w:ins>
      <w:ins w:id="542" w:author="  惊抓抓 " w:date="2026-06-23T10:43:00Z">
        <w:del w:id="543" w:author="琴声" w:date="2026-06-26T15:54:59Z">
          <w:r>
            <w:rPr>
              <w:rFonts w:hint="eastAsia" w:eastAsia="仿宋_GB2312" w:cs="Times New Roman"/>
              <w:sz w:val="32"/>
              <w:szCs w:val="32"/>
            </w:rPr>
            <w:delText>“</w:delText>
          </w:r>
        </w:del>
      </w:ins>
      <w:ins w:id="544" w:author="  惊抓抓 " w:date="2026-06-23T10:43:00Z">
        <w:del w:id="545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应聘人签名处</w:delText>
          </w:r>
        </w:del>
      </w:ins>
      <w:ins w:id="546" w:author="  惊抓抓 " w:date="2026-06-23T10:43:00Z">
        <w:del w:id="547" w:author="琴声" w:date="2026-06-26T15:54:59Z">
          <w:r>
            <w:rPr>
              <w:rFonts w:hint="eastAsia" w:eastAsia="仿宋_GB2312" w:cs="Times New Roman"/>
              <w:sz w:val="32"/>
              <w:szCs w:val="32"/>
            </w:rPr>
            <w:delText>”</w:delText>
          </w:r>
        </w:del>
      </w:ins>
      <w:ins w:id="548" w:author="  惊抓抓 " w:date="2026-06-23T10:44:00Z">
        <w:del w:id="549" w:author="琴声" w:date="2026-06-26T15:54:5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须</w:delText>
          </w:r>
        </w:del>
      </w:ins>
      <w:ins w:id="550" w:author="  惊抓抓 " w:date="2026-06-23T10:43:00Z">
        <w:del w:id="551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手写签名；</w:delText>
          </w:r>
        </w:del>
      </w:ins>
    </w:p>
    <w:p w14:paraId="778589EF">
      <w:pPr>
        <w:widowControl/>
        <w:spacing w:line="570" w:lineRule="exact"/>
        <w:ind w:firstLine="640" w:firstLineChars="200"/>
        <w:rPr>
          <w:del w:id="552" w:author="琴声" w:date="2026-06-26T15:54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53" w:author="AutoBVT" w:date="2026-06-22T16:28:00Z">
            <w:rPr>
              <w:del w:id="554" w:author="琴声" w:date="2026-06-26T15:54:5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555" w:author="  惊抓抓 " w:date="2026-06-23T10:44:00Z">
        <w:del w:id="556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（2）</w:delText>
          </w:r>
        </w:del>
      </w:ins>
      <w:del w:id="557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5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个人有效居民身份证原件及复印件</w:delText>
        </w:r>
      </w:del>
      <w:del w:id="560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6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563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6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</w:delText>
        </w:r>
      </w:del>
      <w:del w:id="566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6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3A39EC48">
      <w:pPr>
        <w:widowControl/>
        <w:spacing w:line="570" w:lineRule="exact"/>
        <w:ind w:firstLine="640" w:firstLineChars="200"/>
        <w:rPr>
          <w:del w:id="569" w:author="琴声" w:date="2026-06-26T15:54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70" w:author="AutoBVT" w:date="2026-06-22T16:28:00Z">
            <w:rPr>
              <w:del w:id="571" w:author="琴声" w:date="2026-06-26T15:54:5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572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7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575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7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578" w:author="  惊抓抓 " w:date="2026-06-23T10:44:00Z">
        <w:del w:id="579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580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）毕业证</w:delText>
        </w:r>
      </w:del>
      <w:ins w:id="583" w:author="  惊抓抓 " w:date="2026-06-23T10:44:00Z">
        <w:del w:id="584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、学位证</w:delText>
          </w:r>
        </w:del>
      </w:ins>
      <w:del w:id="585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原件及复印件</w:delText>
        </w:r>
      </w:del>
      <w:del w:id="588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591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</w:delText>
        </w:r>
      </w:del>
      <w:del w:id="594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5FE18918">
      <w:pPr>
        <w:widowControl/>
        <w:spacing w:line="570" w:lineRule="exact"/>
        <w:ind w:firstLine="640" w:firstLineChars="200"/>
        <w:rPr>
          <w:del w:id="597" w:author="琴声" w:date="2026-06-26T15:54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98" w:author="AutoBVT" w:date="2026-06-22T16:28:00Z">
            <w:rPr>
              <w:del w:id="599" w:author="琴声" w:date="2026-06-26T15:54:5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600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0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603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0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606" w:author="  惊抓抓 " w:date="2026-06-23T10:44:00Z">
        <w:del w:id="607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608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0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）在中国高等教育学生信息网（学信网）（网址：</w:delText>
        </w:r>
      </w:del>
      <w:del w:id="611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1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http://www.chsi.com.cn/</w:delText>
        </w:r>
      </w:del>
      <w:del w:id="614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1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上打印的《教育部学历证书电子注册备案表》、《中国高等教育学位在线验证报告》。高校毕业证书所载专业名称与教育部公布的专业目录名称不一致的，需提供省级教育部门或所在高校对其所学专业的认定证明。如在国（境）外高校所学专业与报考岗位国内的专业名称不一致的，需提供省级教育部门或相关高校科研机构对其国（境）外所学专业的第三方认证，认定与招聘专业为相似专业的可视为专业资格条件合格；执国外、境外文凭者，需同时提供国家教育部认证的留学学历、学位证明原件</w:delText>
        </w:r>
      </w:del>
      <w:del w:id="617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1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620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2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份；</w:delText>
        </w:r>
      </w:del>
    </w:p>
    <w:p w14:paraId="3A6326F3">
      <w:pPr>
        <w:widowControl/>
        <w:spacing w:line="570" w:lineRule="exact"/>
        <w:ind w:firstLine="640" w:firstLineChars="200"/>
        <w:rPr>
          <w:del w:id="623" w:author="琴声" w:date="2026-06-26T15:54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24" w:author="AutoBVT" w:date="2026-06-22T16:28:00Z">
            <w:rPr>
              <w:del w:id="625" w:author="琴声" w:date="2026-06-26T15:54:5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626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2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629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3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</w:delText>
        </w:r>
      </w:del>
      <w:ins w:id="632" w:author="  惊抓抓 " w:date="2026-06-23T11:23:00Z">
        <w:del w:id="633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del w:id="634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3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）近期</w:delText>
        </w:r>
      </w:del>
      <w:del w:id="637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3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640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4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寸正面免冠彩色照片</w:delText>
        </w:r>
      </w:del>
      <w:del w:id="643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4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646" w:author="  惊抓抓 " w:date="2026-06-23T11:24:00Z">
        <w:del w:id="647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del w:id="648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4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张</w:delText>
        </w:r>
      </w:del>
      <w:del w:id="651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5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095FEAD9">
      <w:pPr>
        <w:widowControl w:val="0"/>
        <w:adjustRightInd w:val="0"/>
        <w:snapToGrid w:val="0"/>
        <w:spacing w:line="560" w:lineRule="exact"/>
        <w:ind w:firstLine="640" w:firstLineChars="200"/>
        <w:rPr>
          <w:ins w:id="655" w:author="  惊抓抓 " w:date="2026-06-23T11:24:00Z"/>
          <w:del w:id="656" w:author="琴声" w:date="2026-06-26T15:54:59Z"/>
          <w:rFonts w:ascii="Times New Roman" w:hAnsi="Times New Roman" w:eastAsia="仿宋_GB2312" w:cs="Times New Roman"/>
          <w:sz w:val="32"/>
          <w:szCs w:val="32"/>
        </w:rPr>
        <w:pPrChange w:id="654" w:author="  惊抓抓 " w:date="2026-06-23T11:24:00Z">
          <w:pPr>
            <w:widowControl/>
            <w:spacing w:line="570" w:lineRule="exact"/>
            <w:ind w:firstLine="640" w:firstLineChars="200"/>
          </w:pPr>
        </w:pPrChange>
      </w:pPr>
      <w:del w:id="657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5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660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6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ins w:id="663" w:author="  惊抓抓 " w:date="2026-06-23T11:23:00Z">
        <w:del w:id="664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665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6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668" w:author="  惊抓抓 " w:date="2026-06-23T10:45:00Z">
        <w:del w:id="669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岗位要求的相关证书</w:delText>
          </w:r>
        </w:del>
      </w:ins>
      <w:ins w:id="670" w:author="  惊抓抓 " w:date="2026-06-23T10:45:00Z">
        <w:del w:id="671" w:author="琴声" w:date="2026-06-26T15:54:59Z">
          <w:r>
            <w:rPr>
              <w:rFonts w:hint="eastAsia" w:eastAsia="仿宋_GB2312" w:cs="Times New Roman"/>
              <w:sz w:val="32"/>
              <w:szCs w:val="32"/>
            </w:rPr>
            <w:delText>、工作经历</w:delText>
          </w:r>
        </w:del>
      </w:ins>
      <w:ins w:id="672" w:author="  惊抓抓 " w:date="2026-06-23T10:45:00Z">
        <w:del w:id="673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证明材料复印件或扫描件；</w:delText>
          </w:r>
        </w:del>
      </w:ins>
    </w:p>
    <w:p w14:paraId="5EFE51CC">
      <w:pPr>
        <w:widowControl w:val="0"/>
        <w:adjustRightInd w:val="0"/>
        <w:snapToGrid w:val="0"/>
        <w:spacing w:line="560" w:lineRule="exact"/>
        <w:ind w:firstLine="640" w:firstLineChars="200"/>
        <w:rPr>
          <w:del w:id="675" w:author="琴声" w:date="2026-06-26T15:54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76" w:author="AutoBVT" w:date="2026-06-22T16:28:00Z">
            <w:rPr>
              <w:del w:id="677" w:author="琴声" w:date="2026-06-26T15:54:5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674" w:author="  惊抓抓 " w:date="2026-06-23T11:24:00Z">
          <w:pPr>
            <w:widowControl/>
            <w:spacing w:line="570" w:lineRule="exact"/>
            <w:ind w:firstLine="640" w:firstLineChars="200"/>
          </w:pPr>
        </w:pPrChange>
      </w:pPr>
      <w:ins w:id="678" w:author="  惊抓抓 " w:date="2026-06-23T10:45:00Z">
        <w:del w:id="679" w:author="琴声" w:date="2026-06-26T15:54:5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4.</w:delText>
          </w:r>
        </w:del>
      </w:ins>
      <w:del w:id="680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8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岗位要求的相关专业工作经验材料；</w:delText>
        </w:r>
      </w:del>
    </w:p>
    <w:p w14:paraId="6AB7BDEA">
      <w:pPr>
        <w:widowControl w:val="0"/>
        <w:adjustRightInd w:val="0"/>
        <w:snapToGrid w:val="0"/>
        <w:spacing w:line="560" w:lineRule="exact"/>
        <w:ind w:firstLine="640" w:firstLineChars="200"/>
        <w:jc w:val="left"/>
        <w:rPr>
          <w:del w:id="684" w:author="琴声" w:date="2026-06-26T15:54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85" w:author="AutoBVT" w:date="2026-06-22T16:28:00Z">
            <w:rPr>
              <w:del w:id="686" w:author="琴声" w:date="2026-06-26T15:54:5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683" w:author="  惊抓抓 " w:date="2026-06-23T11:24:00Z">
          <w:pPr>
            <w:widowControl/>
            <w:spacing w:line="530" w:lineRule="exact"/>
            <w:ind w:firstLine="640" w:firstLineChars="200"/>
            <w:jc w:val="left"/>
          </w:pPr>
        </w:pPrChange>
      </w:pPr>
      <w:del w:id="687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8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应聘人员提供的各类证件、手续及所填写的相关情况必须真实有效，提供虚假、无效证件及手续，以及不如实填写相关情况的，一经查实，取消应聘资格。经审查符合报考资格的，准予考试；</w:delText>
        </w:r>
      </w:del>
    </w:p>
    <w:p w14:paraId="6C7A1E55">
      <w:pPr>
        <w:widowControl/>
        <w:spacing w:line="570" w:lineRule="exact"/>
        <w:ind w:firstLine="640" w:firstLineChars="200"/>
        <w:rPr>
          <w:ins w:id="690" w:author="  惊抓抓 " w:date="2026-06-23T10:49:00Z"/>
          <w:del w:id="691" w:author="琴声" w:date="2026-06-26T15:54:59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del w:id="692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9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695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9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698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9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701" w:author="  惊抓抓 " w:date="2026-06-23T10:45:00Z">
        <w:del w:id="702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5.</w:delText>
          </w:r>
        </w:del>
      </w:ins>
      <w:del w:id="703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0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同一岗位</w:delText>
        </w:r>
      </w:del>
      <w:del w:id="706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07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709" w:author="AutoBVT" w:date="2026-06-23T15:10:00Z">
        <w:del w:id="710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招聘</w:delText>
          </w:r>
        </w:del>
      </w:ins>
      <w:del w:id="711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12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人数与</w:delText>
        </w:r>
      </w:del>
      <w:del w:id="714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15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招聘</w:delText>
        </w:r>
      </w:del>
      <w:ins w:id="717" w:author="AutoBVT" w:date="2026-06-23T15:10:00Z">
        <w:del w:id="718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报考</w:delText>
          </w:r>
        </w:del>
      </w:ins>
      <w:del w:id="719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20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人数</w:delText>
        </w:r>
      </w:del>
      <w:del w:id="722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23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之</w:delText>
        </w:r>
      </w:del>
      <w:del w:id="725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26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比不低于</w:delText>
        </w:r>
      </w:del>
      <w:del w:id="728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29" w:author="AutoBVT" w:date="2026-06-23T15:41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3:1</w:delText>
        </w:r>
      </w:del>
      <w:ins w:id="731" w:author="AutoBVT" w:date="2026-06-23T15:10:00Z">
        <w:del w:id="732" w:author="琴声" w:date="2026-06-26T15:54:59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1:3</w:delText>
          </w:r>
        </w:del>
      </w:ins>
      <w:del w:id="733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3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，未达</w:delText>
        </w:r>
      </w:del>
      <w:del w:id="736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3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开考</w:delText>
        </w:r>
      </w:del>
      <w:del w:id="739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4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比例的岗位，</w:delText>
        </w:r>
      </w:del>
      <w:ins w:id="742" w:author="  惊抓抓 " w:date="2026-06-23T10:48:00Z">
        <w:del w:id="743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经我单位研究后，</w:delText>
          </w:r>
        </w:del>
      </w:ins>
      <w:del w:id="744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4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可</w:delText>
        </w:r>
      </w:del>
      <w:ins w:id="747" w:author="  惊抓抓 " w:date="2026-06-23T10:48:00Z">
        <w:del w:id="748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将</w:delText>
          </w:r>
        </w:del>
      </w:ins>
      <w:del w:id="749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5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发布</w:delText>
        </w:r>
      </w:del>
      <w:del w:id="752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5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补</w:delText>
        </w:r>
      </w:del>
      <w:ins w:id="755" w:author="  惊抓抓 " w:date="2026-06-23T10:48:00Z">
        <w:del w:id="756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补充</w:delText>
          </w:r>
        </w:del>
      </w:ins>
      <w:del w:id="757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5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充</w:delText>
        </w:r>
      </w:del>
      <w:del w:id="760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公告</w:delText>
        </w:r>
      </w:del>
      <w:ins w:id="763" w:author="  惊抓抓 " w:date="2026-06-23T10:49:00Z">
        <w:del w:id="764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ins w:id="765" w:author="  惊抓抓 " w:date="2026-06-23T10:48:00Z">
        <w:del w:id="766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延长</w:delText>
          </w:r>
        </w:del>
      </w:ins>
      <w:del w:id="767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延长</w:delText>
        </w:r>
      </w:del>
      <w:del w:id="770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</w:delText>
        </w:r>
      </w:del>
      <w:ins w:id="773" w:author="AutoBVT" w:date="2026-06-23T15:10:00Z">
        <w:del w:id="774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（不少于5个工作日）</w:delText>
          </w:r>
        </w:del>
      </w:ins>
      <w:del w:id="775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（不少于</w:delText>
        </w:r>
      </w:del>
      <w:del w:id="778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781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个工作日），</w:delText>
        </w:r>
      </w:del>
      <w:del w:id="784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或</w:delText>
        </w:r>
      </w:del>
      <w:del w:id="787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调</w:delText>
        </w:r>
      </w:del>
      <w:ins w:id="790" w:author="  惊抓抓 " w:date="2026-06-23T10:34:00Z">
        <w:del w:id="791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调整</w:delText>
          </w:r>
        </w:del>
      </w:ins>
      <w:del w:id="792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9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减</w:delText>
        </w:r>
      </w:del>
      <w:del w:id="795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9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招聘人数</w:delText>
        </w:r>
      </w:del>
      <w:del w:id="798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9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直</w:delText>
        </w:r>
      </w:del>
      <w:del w:id="801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0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至取消该招聘岗位；</w:delText>
        </w:r>
      </w:del>
    </w:p>
    <w:p w14:paraId="7246EE4A">
      <w:pPr>
        <w:widowControl/>
        <w:spacing w:line="570" w:lineRule="exact"/>
        <w:ind w:firstLine="640" w:firstLineChars="200"/>
        <w:rPr>
          <w:ins w:id="804" w:author="  惊抓抓 " w:date="2026-06-23T10:45:00Z"/>
          <w:del w:id="805" w:author="琴声" w:date="2026-06-26T15:54:59Z"/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:rPrChange w:id="806" w:author="番茄酱子" w:date="2026-06-24T10:47:03Z">
            <w:rPr>
              <w:ins w:id="807" w:author="  惊抓抓 " w:date="2026-06-23T10:45:00Z"/>
              <w:del w:id="808" w:author="琴声" w:date="2026-06-26T15:54:59Z"/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</w:pPr>
      <w:ins w:id="809" w:author="  惊抓抓 " w:date="2026-06-23T10:49:00Z">
        <w:del w:id="810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811" w:author="番茄酱子" w:date="2026-06-24T10:47:03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6.若</w:delText>
          </w:r>
        </w:del>
      </w:ins>
      <w:ins w:id="814" w:author="  惊抓抓 " w:date="2026-06-23T10:46:00Z">
        <w:del w:id="815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816" w:author="番茄酱子" w:date="2026-06-24T10:47:03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延长</w:delText>
          </w:r>
        </w:del>
      </w:ins>
      <w:del w:id="819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highlight w:val="none"/>
            <w:shd w:val="clear" w:color="auto" w:fill="auto"/>
            <w:lang w:bidi="ar-SA"/>
            <w:rPrChange w:id="820" w:author="番茄酱子" w:date="2026-06-24T10:47:03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延长</w:delText>
        </w:r>
      </w:del>
      <w:del w:id="822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highlight w:val="none"/>
            <w:shd w:val="clear" w:color="auto" w:fill="auto"/>
            <w:lang w:bidi="ar-SA"/>
            <w:rPrChange w:id="823" w:author="番茄酱子" w:date="2026-06-24T10:47:03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报名时间后</w:delText>
        </w:r>
      </w:del>
      <w:ins w:id="825" w:author="  惊抓抓 " w:date="2026-06-23T10:50:00Z">
        <w:del w:id="826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827" w:author="番茄酱子" w:date="2026-06-24T10:47:03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仍</w:delText>
          </w:r>
        </w:del>
      </w:ins>
      <w:del w:id="830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highlight w:val="none"/>
            <w:shd w:val="clear" w:color="auto" w:fill="auto"/>
            <w:lang w:bidi="ar-SA"/>
            <w:rPrChange w:id="831" w:author="番茄酱子" w:date="2026-06-24T10:47:03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仍</w:delText>
        </w:r>
      </w:del>
      <w:del w:id="833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highlight w:val="none"/>
            <w:shd w:val="clear" w:color="auto" w:fill="auto"/>
            <w:lang w:bidi="ar-SA"/>
            <w:rPrChange w:id="834" w:author="番茄酱子" w:date="2026-06-24T10:47:03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未达比例的</w:delText>
        </w:r>
      </w:del>
      <w:del w:id="836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highlight w:val="none"/>
            <w:shd w:val="clear" w:color="auto" w:fill="auto"/>
            <w:lang w:bidi="ar-SA"/>
            <w:rPrChange w:id="837" w:author="番茄酱子" w:date="2026-06-24T10:47:03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del w:id="839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highlight w:val="none"/>
            <w:shd w:val="clear" w:color="auto" w:fill="auto"/>
            <w:lang w:bidi="ar-SA"/>
            <w:rPrChange w:id="840" w:author="番茄酱子" w:date="2026-06-24T10:47:03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可设定考试合格分数线</w:delText>
        </w:r>
      </w:del>
      <w:del w:id="842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highlight w:val="none"/>
            <w:shd w:val="clear" w:color="auto" w:fill="auto"/>
            <w:lang w:bidi="ar-SA"/>
            <w:rPrChange w:id="843" w:author="番茄酱子" w:date="2026-06-24T10:47:03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ins w:id="845" w:author="  惊抓抓 " w:date="2026-06-23T10:56:00Z">
        <w:del w:id="846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847" w:author="番茄酱子" w:date="2026-06-24T10:47:03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该岗位符合条件的应聘人员一并进入</w:delText>
          </w:r>
        </w:del>
      </w:ins>
      <w:ins w:id="850" w:author="  惊抓抓 " w:date="2026-06-23T10:56:00Z">
        <w:del w:id="851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852" w:author="番茄酱子" w:date="2026-06-24T10:47:03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ins w:id="855" w:author="番茄酱子" w:date="2026-06-24T09:30:00Z">
        <w:del w:id="856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857" w:author="番茄酱子" w:date="2026-06-24T10:47:03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考试</w:delText>
          </w:r>
        </w:del>
      </w:ins>
      <w:ins w:id="860" w:author="  惊抓抓 " w:date="2026-06-23T10:56:00Z">
        <w:del w:id="861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862" w:author="番茄酱子" w:date="2026-06-24T10:47:03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del w:id="865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highlight w:val="none"/>
            <w:shd w:val="clear" w:color="auto" w:fill="auto"/>
            <w:lang w:bidi="ar-SA"/>
            <w:rPrChange w:id="866" w:author="番茄酱子" w:date="2026-06-24T10:47:03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成绩未达合格分数线人员不得进入下一招聘环节</w:delText>
        </w:r>
      </w:del>
      <w:ins w:id="868" w:author="  惊抓抓 " w:date="2026-06-23T10:57:00Z">
        <w:del w:id="869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870" w:author="番茄酱子" w:date="2026-06-24T10:47:03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ins w:id="873" w:author="番茄酱子" w:date="2026-06-24T09:30:00Z">
        <w:del w:id="874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875" w:author="番茄酱子" w:date="2026-06-24T10:47:03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考试</w:delText>
          </w:r>
        </w:del>
      </w:ins>
      <w:ins w:id="878" w:author="  惊抓抓 " w:date="2026-06-23T10:57:00Z">
        <w:del w:id="879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880" w:author="番茄酱子" w:date="2026-06-24T10:47:03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成绩</w:delText>
          </w:r>
        </w:del>
      </w:ins>
      <w:ins w:id="883" w:author="  惊抓抓 " w:date="2026-06-23T10:57:00Z">
        <w:del w:id="884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885" w:author="番茄酱子" w:date="2026-06-24T10:47:03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未达</w:delText>
          </w:r>
        </w:del>
      </w:ins>
      <w:ins w:id="888" w:author="  惊抓抓 " w:date="2026-06-23T10:57:00Z">
        <w:del w:id="889" w:author="琴声" w:date="2026-06-26T15:54:59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890" w:author="番茄酱子" w:date="2026-06-24T10:47:03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60</w:delText>
          </w:r>
        </w:del>
      </w:ins>
      <w:ins w:id="893" w:author="番茄酱子" w:date="2026-06-24T10:46:38Z">
        <w:del w:id="894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lang w:eastAsia="zh-CN"/>
              <w:rPrChange w:id="895" w:author="番茄酱子" w:date="2026-06-24T10:47:03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:highlight w:val="yellow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ins w:id="898" w:author="番茄酱子" w:date="2026-06-24T10:46:39Z">
        <w:del w:id="899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lang w:val="en-US" w:eastAsia="zh-CN"/>
              <w:rPrChange w:id="900" w:author="番茄酱子" w:date="2026-06-24T10:47:03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:highlight w:val="yellow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0</w:delText>
          </w:r>
        </w:del>
      </w:ins>
      <w:ins w:id="903" w:author="  惊抓抓 " w:date="2026-06-23T10:57:00Z">
        <w:del w:id="904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905" w:author="番茄酱子" w:date="2026-06-24T10:47:03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分的</w:delText>
          </w:r>
        </w:del>
      </w:ins>
      <w:ins w:id="908" w:author="AutoBVT" w:date="2026-06-24T10:20:00Z">
        <w:del w:id="909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910" w:author="番茄酱子" w:date="2026-06-24T10:47:03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（与后面最低</w:delText>
          </w:r>
        </w:del>
      </w:ins>
      <w:ins w:id="913" w:author="AutoBVT" w:date="2026-06-24T10:21:00Z">
        <w:del w:id="914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915" w:author="番茄酱子" w:date="2026-06-24T10:47:03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分数线产生冲突，</w:delText>
          </w:r>
        </w:del>
      </w:ins>
      <w:ins w:id="918" w:author="AutoBVT" w:date="2026-06-24T10:20:00Z">
        <w:del w:id="919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920" w:author="番茄酱子" w:date="2026-06-24T10:47:03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建议改为</w:delText>
          </w:r>
        </w:del>
      </w:ins>
      <w:ins w:id="923" w:author="AutoBVT" w:date="2026-06-24T10:20:00Z">
        <w:del w:id="924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925" w:author="番茄酱子" w:date="2026-06-24T10:47:03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70</w:delText>
          </w:r>
        </w:del>
      </w:ins>
      <w:ins w:id="928" w:author="AutoBVT" w:date="2026-06-24T10:20:00Z">
        <w:del w:id="929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930" w:author="番茄酱子" w:date="2026-06-24T10:47:03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分）</w:delText>
          </w:r>
        </w:del>
      </w:ins>
      <w:ins w:id="933" w:author="  惊抓抓 " w:date="2026-06-23T10:57:00Z">
        <w:del w:id="934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935" w:author="番茄酱子" w:date="2026-06-24T10:47:03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人员不得进入</w:delText>
          </w:r>
        </w:del>
      </w:ins>
      <w:ins w:id="938" w:author="  惊抓抓 " w:date="2026-06-23T10:58:00Z">
        <w:del w:id="939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940" w:author="番茄酱子" w:date="2026-06-24T10:47:03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下一招聘环节</w:delText>
          </w:r>
        </w:del>
      </w:ins>
      <w:del w:id="943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highlight w:val="none"/>
            <w:shd w:val="clear" w:color="auto" w:fill="auto"/>
            <w:lang w:bidi="ar-SA"/>
            <w:rPrChange w:id="944" w:author="番茄酱子" w:date="2026-06-24T10:47:03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946" w:author="  惊抓抓 " w:date="2026-06-23T11:11:00Z">
        <w:del w:id="947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948" w:author="番茄酱子" w:date="2026-06-24T10:47:03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4D878274">
      <w:pPr>
        <w:adjustRightInd w:val="0"/>
        <w:snapToGrid w:val="0"/>
        <w:spacing w:line="560" w:lineRule="exact"/>
        <w:ind w:firstLine="640" w:firstLineChars="200"/>
        <w:rPr>
          <w:ins w:id="951" w:author="  惊抓抓 " w:date="2026-06-23T11:02:00Z"/>
          <w:del w:id="952" w:author="琴声" w:date="2026-06-26T15:54:59Z"/>
          <w:rFonts w:ascii="Times New Roman" w:hAnsi="Times New Roman" w:eastAsia="仿宋_GB2312" w:cs="Times New Roman"/>
          <w:sz w:val="32"/>
          <w:szCs w:val="32"/>
        </w:rPr>
      </w:pPr>
      <w:ins w:id="953" w:author="  惊抓抓 " w:date="2026-06-23T10:58:00Z">
        <w:del w:id="954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ins w:id="955" w:author="  惊抓抓 " w:date="2026-06-23T10:45:00Z">
        <w:del w:id="956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.</w:delText>
          </w:r>
        </w:del>
      </w:ins>
      <w:ins w:id="957" w:author="  惊抓抓 " w:date="2026-06-23T11:02:00Z">
        <w:del w:id="958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资格审查工作贯穿公开招聘全过程，在任何环节发现</w:delText>
          </w:r>
        </w:del>
      </w:ins>
      <w:ins w:id="959" w:author="  惊抓抓 " w:date="2026-06-23T11:02:00Z">
        <w:del w:id="960" w:author="琴声" w:date="2026-06-26T15:54:5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应聘人员</w:delText>
          </w:r>
        </w:del>
      </w:ins>
      <w:ins w:id="961" w:author="  惊抓抓 " w:date="2026-06-23T11:02:00Z">
        <w:del w:id="962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有不符合报考条件的，均可取消其报考或聘用资格；未在规定时间内取得有关证书的，不予进入下一步招聘环节或不予聘用，责任由应聘</w:delText>
          </w:r>
        </w:del>
      </w:ins>
      <w:ins w:id="963" w:author="  惊抓抓 " w:date="2026-06-23T11:03:00Z">
        <w:del w:id="964" w:author="琴声" w:date="2026-06-26T15:54:5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人员</w:delText>
          </w:r>
        </w:del>
      </w:ins>
      <w:ins w:id="965" w:author="  惊抓抓 " w:date="2026-06-23T11:02:00Z">
        <w:del w:id="966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本人自负。</w:delText>
          </w:r>
        </w:del>
      </w:ins>
    </w:p>
    <w:p w14:paraId="7AFF9BD4">
      <w:pPr>
        <w:widowControl/>
        <w:spacing w:line="570" w:lineRule="exact"/>
        <w:ind w:firstLine="640" w:firstLineChars="200"/>
        <w:rPr>
          <w:del w:id="967" w:author="琴声" w:date="2026-06-26T15:54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968" w:author="AutoBVT" w:date="2026-06-22T16:28:00Z">
            <w:rPr>
              <w:del w:id="969" w:author="琴声" w:date="2026-06-26T15:54:5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970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7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资格审查工作贯穿公开招聘全过程，在任何环节发现报考者有不符合报考条件的，均可取消其报考或聘用资格。</w:delText>
        </w:r>
      </w:del>
    </w:p>
    <w:p w14:paraId="04E6A770">
      <w:pPr>
        <w:widowControl/>
        <w:spacing w:line="570" w:lineRule="exact"/>
        <w:ind w:firstLine="640" w:firstLineChars="200"/>
        <w:rPr>
          <w:ins w:id="973" w:author="番茄酱子" w:date="2026-06-24T09:33:00Z"/>
          <w:del w:id="974" w:author="琴声" w:date="2026-06-26T15:54:59Z"/>
          <w:rFonts w:ascii="Times New Roman" w:hAnsi="Times New Roman" w:eastAsia="楷体" w:cs="Times New Roman"/>
          <w:kern w:val="0"/>
          <w:sz w:val="32"/>
          <w:szCs w:val="32"/>
          <w:shd w:val="clear" w:color="auto" w:fill="FFFFFF"/>
          <w:lang w:bidi="ar"/>
        </w:rPr>
      </w:pPr>
      <w:ins w:id="975" w:author="番茄酱子" w:date="2026-06-24T09:33:00Z">
        <w:del w:id="976" w:author="琴声" w:date="2026-06-26T15:54:59Z">
          <w:r>
            <w:rPr>
              <w:rFonts w:hint="eastAsia" w:ascii="Times New Roman" w:hAnsi="Times New Roman" w:eastAsia="楷体" w:cs="Times New Roman"/>
              <w:kern w:val="0"/>
              <w:sz w:val="32"/>
              <w:szCs w:val="32"/>
              <w:shd w:val="clear" w:color="auto" w:fill="FFFFFF"/>
              <w:lang w:bidi="ar"/>
            </w:rPr>
            <w:delText>（二）</w:delText>
          </w:r>
        </w:del>
      </w:ins>
      <w:del w:id="977" w:author="琴声" w:date="2026-06-26T15:54:59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（二）考试</w:delText>
        </w:r>
      </w:del>
    </w:p>
    <w:p w14:paraId="00C2530B">
      <w:pPr>
        <w:overflowPunct w:val="0"/>
        <w:adjustRightInd w:val="0"/>
        <w:snapToGrid w:val="0"/>
        <w:spacing w:line="570" w:lineRule="exact"/>
        <w:ind w:firstLine="640" w:firstLineChars="200"/>
        <w:rPr>
          <w:ins w:id="978" w:author="番茄酱子" w:date="2026-06-24T09:33:00Z"/>
          <w:del w:id="979" w:author="琴声" w:date="2026-06-26T15:54:59Z"/>
          <w:rFonts w:ascii="Times New Roman" w:hAnsi="Times New Roman" w:eastAsia="仿宋_GB2312" w:cs="Times New Roman"/>
          <w:sz w:val="32"/>
          <w:szCs w:val="32"/>
        </w:rPr>
      </w:pPr>
      <w:ins w:id="980" w:author="番茄酱子" w:date="2026-06-24T09:33:00Z">
        <w:del w:id="981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982" w:author="番茄酱子" w:date="2026-06-24T09:33:00Z">
        <w:del w:id="983" w:author="琴声" w:date="2026-06-26T15:54:5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984" w:author="番茄酱子" w:date="2026-06-24T09:33:00Z">
        <w:del w:id="985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采用结构化面试的方式。</w:delText>
          </w:r>
        </w:del>
      </w:ins>
    </w:p>
    <w:p w14:paraId="6B5E8202">
      <w:pPr>
        <w:overflowPunct w:val="0"/>
        <w:adjustRightInd w:val="0"/>
        <w:snapToGrid w:val="0"/>
        <w:spacing w:line="570" w:lineRule="exact"/>
        <w:ind w:firstLine="640" w:firstLineChars="200"/>
        <w:rPr>
          <w:ins w:id="986" w:author="番茄酱子" w:date="2026-06-24T09:33:00Z"/>
          <w:del w:id="987" w:author="琴声" w:date="2026-06-26T15:54:59Z"/>
          <w:rFonts w:ascii="Times New Roman" w:hAnsi="Times New Roman" w:eastAsia="仿宋_GB2312" w:cs="Times New Roman"/>
          <w:sz w:val="32"/>
          <w:szCs w:val="32"/>
        </w:rPr>
      </w:pPr>
      <w:ins w:id="988" w:author="番茄酱子" w:date="2026-06-24T09:33:00Z">
        <w:del w:id="989" w:author="琴声" w:date="2026-06-26T15:54:59Z">
          <w:r>
            <w:rPr>
              <w:rFonts w:hint="eastAsia" w:eastAsia="仿宋_GB2312" w:cs="Times New Roman"/>
              <w:sz w:val="32"/>
              <w:szCs w:val="32"/>
            </w:rPr>
            <w:delText>2.</w:delText>
          </w:r>
        </w:del>
      </w:ins>
      <w:ins w:id="990" w:author="番茄酱子" w:date="2026-06-24T09:33:00Z">
        <w:del w:id="991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面试总分为100分。面试考察内容包括但不限于岗位相关专业知识、组织协调能力、综合分析能力、逻辑思维能力、语言表达能力、应急应变能力、仪表举止等。</w:delText>
          </w:r>
        </w:del>
      </w:ins>
    </w:p>
    <w:p w14:paraId="7B372F7E">
      <w:pPr>
        <w:overflowPunct w:val="0"/>
        <w:adjustRightInd w:val="0"/>
        <w:snapToGrid w:val="0"/>
        <w:spacing w:line="570" w:lineRule="exact"/>
        <w:ind w:firstLine="640" w:firstLineChars="200"/>
        <w:rPr>
          <w:ins w:id="992" w:author="番茄酱子" w:date="2026-06-24T09:33:00Z"/>
          <w:del w:id="993" w:author="琴声" w:date="2026-06-26T15:54:59Z"/>
          <w:rFonts w:ascii="Times New Roman" w:hAnsi="Times New Roman" w:eastAsia="仿宋_GB2312" w:cs="Times New Roman"/>
          <w:sz w:val="32"/>
          <w:szCs w:val="32"/>
        </w:rPr>
      </w:pPr>
      <w:ins w:id="994" w:author="番茄酱子" w:date="2026-06-24T09:33:00Z">
        <w:del w:id="995" w:author="琴声" w:date="2026-06-26T15:54:59Z">
          <w:r>
            <w:rPr>
              <w:rFonts w:hint="eastAsia" w:eastAsia="仿宋_GB2312" w:cs="Times New Roman"/>
              <w:sz w:val="32"/>
              <w:szCs w:val="32"/>
            </w:rPr>
            <w:delText>3.面试地点在简阳市施家镇人民政府，</w:delText>
          </w:r>
        </w:del>
      </w:ins>
      <w:ins w:id="996" w:author="番茄酱子" w:date="2026-06-24T09:33:00Z">
        <w:del w:id="997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面试时间</w:delText>
          </w:r>
        </w:del>
      </w:ins>
      <w:ins w:id="998" w:author="番茄酱子" w:date="2026-06-24T09:33:00Z">
        <w:del w:id="999" w:author="琴声" w:date="2026-06-26T15:54:59Z">
          <w:r>
            <w:rPr>
              <w:rFonts w:hint="eastAsia" w:eastAsia="仿宋_GB2312" w:cs="Times New Roman"/>
              <w:sz w:val="32"/>
              <w:szCs w:val="32"/>
            </w:rPr>
            <w:delText>另行通知</w:delText>
          </w:r>
        </w:del>
      </w:ins>
      <w:ins w:id="1000" w:author="番茄酱子" w:date="2026-06-24T09:33:00Z">
        <w:del w:id="1001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。</w:delText>
          </w:r>
        </w:del>
      </w:ins>
      <w:ins w:id="1002" w:author="番茄酱子" w:date="2026-06-24T09:34:00Z">
        <w:del w:id="1003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若面试当日不能形成竞争（即实际面试人数小于或等于招聘人数）的招聘岗位，该岗位进入体</w:delText>
          </w:r>
        </w:del>
      </w:ins>
      <w:ins w:id="1004" w:author="番茄酱子" w:date="2026-06-24T09:34:00Z">
        <w:del w:id="1005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1006" w:author="番茄酱子" w:date="2026-06-24T10:47:27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检环节的人员，其面试成绩须</w:delText>
          </w:r>
        </w:del>
      </w:ins>
      <w:ins w:id="1009" w:author="番茄酱子" w:date="2026-06-24T09:34:00Z">
        <w:del w:id="1010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1011" w:author="番茄酱子" w:date="2026-06-24T10:47:27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不低于</w:delText>
          </w:r>
        </w:del>
      </w:ins>
      <w:ins w:id="1014" w:author="番茄酱子" w:date="2026-06-24T09:34:00Z">
        <w:del w:id="1015" w:author="琴声" w:date="2026-06-26T15:54:59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1016" w:author="番茄酱子" w:date="2026-06-24T10:47:27Z">
                <w:rPr>
                  <w:rFonts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70</w:delText>
          </w:r>
        </w:del>
      </w:ins>
      <w:ins w:id="1019" w:author="番茄酱子" w:date="2026-06-24T09:34:00Z">
        <w:del w:id="1020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1021" w:author="番茄酱子" w:date="2026-06-24T10:47:27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分</w:delText>
          </w:r>
        </w:del>
      </w:ins>
      <w:ins w:id="1024" w:author="AutoBVT" w:date="2026-06-24T10:42:00Z">
        <w:del w:id="1025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1026" w:author="番茄酱子" w:date="2026-06-24T10:47:27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（与上面产生冲突）</w:delText>
          </w:r>
        </w:del>
      </w:ins>
      <w:ins w:id="1029" w:author="番茄酱子" w:date="2026-06-24T09:34:00Z">
        <w:del w:id="1030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1031" w:author="番茄酱子" w:date="2026-06-24T10:47:27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，否则，不得进入公开招聘的下一环节</w:delText>
          </w:r>
        </w:del>
      </w:ins>
      <w:ins w:id="1034" w:author="番茄酱子" w:date="2026-06-24T09:36:00Z">
        <w:del w:id="1035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1036" w:author="番茄酱子" w:date="2026-06-24T10:47:27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。</w:delText>
          </w:r>
        </w:del>
      </w:ins>
      <w:ins w:id="1039" w:author="番茄酱子" w:date="2026-06-24T09:34:00Z">
        <w:del w:id="1040" w:author="琴声" w:date="2026-06-26T15:54:59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br w:type="textWrapping"/>
          </w:r>
        </w:del>
      </w:ins>
      <w:ins w:id="1041" w:author="番茄酱子" w:date="2026-06-24T09:34:00Z">
        <w:del w:id="1042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    </w:delText>
          </w:r>
        </w:del>
      </w:ins>
      <w:ins w:id="1043" w:author="番茄酱子" w:date="2026-06-24T09:33:00Z">
        <w:del w:id="1044" w:author="琴声" w:date="2026-06-26T15:54:59Z">
          <w:r>
            <w:rPr>
              <w:rFonts w:hint="eastAsia" w:eastAsia="仿宋_GB2312" w:cs="Times New Roman"/>
              <w:sz w:val="32"/>
              <w:szCs w:val="32"/>
            </w:rPr>
            <w:delText>4.</w:delText>
          </w:r>
        </w:del>
      </w:ins>
      <w:ins w:id="1045" w:author="番茄酱子" w:date="2026-06-24T09:33:00Z">
        <w:del w:id="1046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考试成绩等相关考试信息将</w:delText>
          </w:r>
        </w:del>
      </w:ins>
      <w:ins w:id="1047" w:author="番茄酱子" w:date="2026-06-24T09:36:00Z">
        <w:del w:id="1048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于面试结束后5个工作日内</w:delText>
          </w:r>
        </w:del>
      </w:ins>
      <w:ins w:id="1049" w:author="番茄酱子" w:date="2026-06-24T09:33:00Z">
        <w:del w:id="1050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在“简阳市人才网”（www.jysrc369.cn）考试信息一栏公布，请报考人员自行登录网站查询。</w:delText>
          </w:r>
        </w:del>
      </w:ins>
    </w:p>
    <w:p w14:paraId="3A870717">
      <w:pPr>
        <w:overflowPunct w:val="0"/>
        <w:adjustRightInd w:val="0"/>
        <w:snapToGrid w:val="0"/>
        <w:spacing w:line="570" w:lineRule="exact"/>
        <w:ind w:firstLine="640" w:firstLineChars="200"/>
        <w:rPr>
          <w:ins w:id="1051" w:author="番茄酱子" w:date="2026-06-24T09:33:00Z"/>
          <w:del w:id="1052" w:author="琴声" w:date="2026-06-26T15:54:59Z"/>
          <w:rFonts w:ascii="Times New Roman" w:hAnsi="Times New Roman" w:eastAsia="仿宋_GB2312" w:cs="Times New Roman"/>
          <w:sz w:val="32"/>
          <w:szCs w:val="32"/>
        </w:rPr>
      </w:pPr>
      <w:ins w:id="1053" w:author="番茄酱子" w:date="2026-06-24T09:33:00Z">
        <w:del w:id="1054" w:author="琴声" w:date="2026-06-26T15:54:59Z">
          <w:r>
            <w:rPr>
              <w:rFonts w:hint="eastAsia" w:eastAsia="仿宋_GB2312" w:cs="Times New Roman"/>
              <w:sz w:val="32"/>
              <w:szCs w:val="32"/>
            </w:rPr>
            <w:delText>5.</w:delText>
          </w:r>
        </w:del>
      </w:ins>
      <w:ins w:id="1055" w:author="番茄酱子" w:date="2026-06-24T09:33:00Z">
        <w:del w:id="1056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应试人员须持本人有效居民身份证参加考试。</w:delText>
          </w:r>
        </w:del>
      </w:ins>
    </w:p>
    <w:p w14:paraId="4535DCDF">
      <w:pPr>
        <w:widowControl/>
        <w:numPr>
          <w:ilvl w:val="255"/>
          <w:numId w:val="0"/>
        </w:numPr>
        <w:spacing w:line="570" w:lineRule="exact"/>
        <w:ind w:firstLine="0" w:firstLineChars="0"/>
        <w:rPr>
          <w:del w:id="1058" w:author="琴声" w:date="2026-06-26T15:54:59Z"/>
          <w:rFonts w:ascii="Times New Roman" w:hAnsi="Times New Roman" w:eastAsia="楷体" w:cs="Times New Roman"/>
          <w:kern w:val="0"/>
          <w:sz w:val="32"/>
          <w:szCs w:val="32"/>
          <w:shd w:val="clear" w:color="auto" w:fill="FFFFFF"/>
          <w:lang w:bidi="ar"/>
        </w:rPr>
        <w:pPrChange w:id="1057" w:author="番茄酱子" w:date="2026-06-24T09:33:00Z">
          <w:pPr>
            <w:widowControl/>
            <w:spacing w:line="570" w:lineRule="exact"/>
            <w:ind w:firstLine="640" w:firstLineChars="200"/>
          </w:pPr>
        </w:pPrChange>
      </w:pPr>
    </w:p>
    <w:p w14:paraId="4C1F1675">
      <w:pPr>
        <w:widowControl/>
        <w:spacing w:line="570" w:lineRule="exact"/>
        <w:ind w:firstLine="640" w:firstLineChars="200"/>
        <w:rPr>
          <w:del w:id="1059" w:author="琴声" w:date="2026-06-26T15:54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060" w:author="AutoBVT" w:date="2026-06-22T16:28:00Z">
            <w:rPr>
              <w:del w:id="1061" w:author="琴声" w:date="2026-06-26T15:54:5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062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6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1.</w:delText>
        </w:r>
      </w:del>
      <w:del w:id="1065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6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考试方式为笔试</w:delText>
        </w:r>
      </w:del>
      <w:del w:id="1068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6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+</w:delText>
        </w:r>
      </w:del>
      <w:ins w:id="1071" w:author="  惊抓抓 " w:date="2026-06-23T10:59:00Z">
        <w:del w:id="1072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结构化</w:delText>
          </w:r>
        </w:del>
      </w:ins>
      <w:del w:id="1073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7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面试，笔试、面试各占总成绩</w:delText>
        </w:r>
      </w:del>
      <w:del w:id="1076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7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50%</w:delText>
        </w:r>
      </w:del>
      <w:del w:id="1079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8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6BE29C64">
      <w:pPr>
        <w:widowControl/>
        <w:spacing w:line="570" w:lineRule="exact"/>
        <w:ind w:firstLine="640" w:firstLineChars="200"/>
        <w:rPr>
          <w:del w:id="1082" w:author="琴声" w:date="2026-06-26T15:54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083" w:author="AutoBVT" w:date="2026-06-22T16:28:00Z">
            <w:rPr>
              <w:del w:id="1084" w:author="琴声" w:date="2026-06-26T15:54:5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085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8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1088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8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笔试总分</w:delText>
        </w:r>
      </w:del>
      <w:del w:id="1091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9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100</w:delText>
        </w:r>
      </w:del>
      <w:del w:id="1094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9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</w:delText>
        </w:r>
      </w:del>
      <w:ins w:id="1097" w:author="  惊抓抓 " w:date="2026-06-23T11:03:00Z">
        <w:del w:id="1098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del w:id="1099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0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范围主要包括：《中华人民共和国会计法》、《中华人民共和国农村集体经济组织法》、企业会计准则、政府会计准则制度等会计从业人员相关专业知识；中央八项规定及其实施细则精神；《财政违法行为处罚处分条例》等党政、财经纪律相关规定；</w:delText>
        </w:r>
      </w:del>
    </w:p>
    <w:p w14:paraId="23B9662E">
      <w:pPr>
        <w:widowControl/>
        <w:spacing w:line="570" w:lineRule="exact"/>
        <w:ind w:firstLine="640" w:firstLineChars="200"/>
        <w:rPr>
          <w:ins w:id="1102" w:author="  惊抓抓 " w:date="2026-06-23T11:06:00Z"/>
          <w:del w:id="1103" w:author="琴声" w:date="2026-06-26T15:54:59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ins w:id="1104" w:author="  惊抓抓 " w:date="2026-06-23T11:03:00Z">
        <w:del w:id="1105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内容</w:delText>
          </w:r>
        </w:del>
      </w:ins>
      <w:ins w:id="1106" w:author="  惊抓抓 " w:date="2026-06-23T13:54:00Z">
        <w:del w:id="1107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为</w:delText>
          </w:r>
        </w:del>
      </w:ins>
      <w:ins w:id="1108" w:author="  惊抓抓 " w:date="2026-06-23T11:06:00Z">
        <w:del w:id="1109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公共基础知识；</w:delText>
          </w:r>
        </w:del>
      </w:ins>
    </w:p>
    <w:p w14:paraId="7C7BC184">
      <w:pPr>
        <w:widowControl/>
        <w:spacing w:line="570" w:lineRule="exact"/>
        <w:ind w:firstLine="640" w:firstLineChars="200"/>
        <w:rPr>
          <w:del w:id="1110" w:author="琴声" w:date="2026-06-26T15:54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11" w:author="AutoBVT" w:date="2026-06-22T16:28:00Z">
            <w:rPr>
              <w:del w:id="1112" w:author="琴声" w:date="2026-06-26T15:54:5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113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1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ins w:id="1116" w:author="  惊抓抓 " w:date="2026-06-23T10:47:00Z">
        <w:del w:id="1117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del w:id="1118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1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考试结束后</w:delText>
        </w:r>
      </w:del>
      <w:ins w:id="1121" w:author="  惊抓抓 " w:date="2026-06-23T11:06:00Z">
        <w:del w:id="1122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ins w:id="1123" w:author="  惊抓抓 " w:date="2026-06-23T11:07:00Z">
        <w:del w:id="1124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将于</w:delText>
          </w:r>
        </w:del>
      </w:ins>
      <w:del w:id="1125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2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1128" w:author="  惊抓抓 " w:date="2026-06-23T10:47:00Z">
        <w:del w:id="1129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10个工作</w:delText>
          </w:r>
        </w:del>
      </w:ins>
      <w:del w:id="1130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3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日内公布笔试成绩，根据笔试成绩，从高分到低分顺序，按照</w:delText>
        </w:r>
      </w:del>
      <w:ins w:id="1133" w:author="  惊抓抓 " w:date="2026-06-23T11:07:00Z">
        <w:del w:id="1134" w:author="琴声" w:date="2026-06-26T15:54:59Z">
          <w:r>
            <w:rPr>
              <w:rFonts w:hint="eastAsia" w:ascii="Times New Roman" w:hAnsi="Times New Roman" w:eastAsia="仿宋_GB2312"/>
              <w:sz w:val="32"/>
              <w:szCs w:val="32"/>
            </w:rPr>
            <w:delText>岗位招聘人数1:3的比例</w:delText>
          </w:r>
        </w:del>
      </w:ins>
      <w:del w:id="1135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3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1:2</w:delText>
        </w:r>
      </w:del>
      <w:ins w:id="1138" w:author="AutoBVT" w:date="2026-06-22T16:33:00Z">
        <w:del w:id="1139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1140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4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的比例，确定进入面试人员名单。</w:delText>
        </w:r>
      </w:del>
      <w:ins w:id="1143" w:author="AutoBVT" w:date="2026-06-22T16:34:00Z">
        <w:del w:id="1144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未达到</w:delText>
          </w:r>
        </w:del>
      </w:ins>
      <w:ins w:id="1145" w:author="AutoBVT" w:date="2026-06-22T16:34:00Z">
        <w:del w:id="1146" w:author="琴声" w:date="2026-06-26T15:54:59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面试比例</w:delText>
          </w:r>
        </w:del>
      </w:ins>
      <w:ins w:id="1147" w:author="  惊抓抓 " w:date="2026-06-23T11:07:00Z">
        <w:del w:id="1148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1:3比例</w:delText>
          </w:r>
        </w:del>
      </w:ins>
      <w:ins w:id="1149" w:author="AutoBVT" w:date="2026-06-22T16:34:00Z">
        <w:del w:id="1150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的招聘岗位，该岗位符合条件的笔试人员全部进入面试。</w:delText>
          </w:r>
        </w:del>
      </w:ins>
      <w:del w:id="1151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5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最后一名笔试成绩相同的，一并进入面试；</w:delText>
        </w:r>
      </w:del>
    </w:p>
    <w:p w14:paraId="677BE528">
      <w:pPr>
        <w:widowControl/>
        <w:spacing w:line="570" w:lineRule="exact"/>
        <w:ind w:firstLine="640" w:firstLineChars="200"/>
        <w:rPr>
          <w:del w:id="1154" w:author="琴声" w:date="2026-06-26T15:54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55" w:author="AutoBVT" w:date="2026-06-22T16:28:00Z">
            <w:rPr>
              <w:del w:id="1156" w:author="琴声" w:date="2026-06-26T15:54:5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157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5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1160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6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面试总分</w:delText>
        </w:r>
      </w:del>
      <w:del w:id="1163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6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100</w:delText>
        </w:r>
      </w:del>
      <w:del w:id="1166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6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分，采取结构化面试方式进行。主要测试应试人员的综合分析能力、组织协调能力、语言表达能力、逻辑思维能力及仪表举止等；</w:delText>
        </w:r>
      </w:del>
    </w:p>
    <w:p w14:paraId="4CA17950">
      <w:pPr>
        <w:widowControl/>
        <w:spacing w:line="570" w:lineRule="exact"/>
        <w:ind w:firstLine="640" w:firstLineChars="200"/>
        <w:rPr>
          <w:del w:id="1169" w:author="琴声" w:date="2026-06-26T15:54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70" w:author="AutoBVT" w:date="2026-06-22T16:28:00Z">
            <w:rPr>
              <w:del w:id="1171" w:author="琴声" w:date="2026-06-26T15:54:5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172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7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1175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7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若面试当日不能形成竞争（即实际面试人数小于或等于招聘人数）的招聘岗位，该岗位进入体检环节的人员，其面试成绩须不低于</w:delText>
        </w:r>
      </w:del>
      <w:del w:id="1178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7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70</w:delText>
        </w:r>
      </w:del>
      <w:del w:id="1181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8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分，否则，不得进入公开招聘的下一环节；</w:delText>
        </w:r>
      </w:del>
      <w:del w:id="1184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8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187" w:author="琴声" w:date="2026-06-26T15:54:59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188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8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6.</w:delText>
        </w:r>
      </w:del>
      <w:del w:id="1191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9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考试时间、地点、成绩等相关信息将在“简阳市人才网”（</w:delText>
        </w:r>
      </w:del>
      <w:del w:id="1194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9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www.jysrc369.cn</w:delText>
        </w:r>
      </w:del>
      <w:del w:id="1197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9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）考试信息一栏公布，由报考人员自行登录网站查询；</w:delText>
        </w:r>
      </w:del>
      <w:ins w:id="1200" w:author="  惊抓抓 " w:date="2026-06-23T11:26:00Z">
        <w:del w:id="1201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面试成绩及总成绩将于面试结束后5个工作日内公布；</w:delText>
          </w:r>
        </w:del>
      </w:ins>
    </w:p>
    <w:p w14:paraId="45D6802C">
      <w:pPr>
        <w:widowControl/>
        <w:spacing w:line="530" w:lineRule="exact"/>
        <w:ind w:firstLine="640" w:firstLineChars="200"/>
        <w:jc w:val="left"/>
        <w:rPr>
          <w:ins w:id="1202" w:author="AutoBVT" w:date="2026-06-22T16:35:00Z"/>
          <w:del w:id="1203" w:author="琴声" w:date="2026-06-26T15:54:59Z"/>
          <w:rFonts w:ascii="楷体_GB2312" w:hAnsi="楷体_GB2312" w:eastAsia="楷体_GB2312" w:cs="楷体_GB2312"/>
          <w:sz w:val="32"/>
          <w:szCs w:val="32"/>
        </w:rPr>
      </w:pPr>
      <w:del w:id="1204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0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7.</w:delText>
        </w:r>
      </w:del>
      <w:ins w:id="1207" w:author="  惊抓抓 " w:date="2026-06-23T11:27:00Z">
        <w:del w:id="1208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参加</w:delText>
          </w:r>
        </w:del>
      </w:ins>
      <w:del w:id="1209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1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笔试、面试</w:delText>
        </w:r>
      </w:del>
      <w:ins w:id="1212" w:author="  惊抓抓 " w:date="2026-06-23T11:27:00Z">
        <w:del w:id="1213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的</w:delText>
          </w:r>
        </w:del>
      </w:ins>
      <w:del w:id="1214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1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人员须持本人有效身份证参加。</w:delText>
        </w:r>
      </w:del>
      <w:del w:id="1217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1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220" w:author="琴声" w:date="2026-06-26T15:54:59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  <w:ins w:id="1221" w:author="AutoBVT" w:date="2026-06-22T16:35:00Z">
        <w:del w:id="1222" w:author="琴声" w:date="2026-06-26T15:54:59Z">
          <w:r>
            <w:rPr>
              <w:rFonts w:hint="eastAsia" w:ascii="Times New Roman" w:hAnsi="Times New Roman" w:eastAsia="楷体_GB2312" w:cs="Times New Roman"/>
              <w:kern w:val="0"/>
              <w:sz w:val="32"/>
              <w:szCs w:val="32"/>
              <w:shd w:val="clear" w:color="auto" w:fill="FFFFFF"/>
              <w:lang w:bidi="ar"/>
            </w:rPr>
            <w:delText>（三）</w:delText>
          </w:r>
        </w:del>
      </w:ins>
      <w:ins w:id="1223" w:author="AutoBVT" w:date="2026-06-22T16:35:00Z">
        <w:del w:id="1224" w:author="琴声" w:date="2026-06-26T15:54:59Z">
          <w:r>
            <w:rPr>
              <w:rFonts w:hint="eastAsia" w:ascii="楷体_GB2312" w:hAnsi="楷体_GB2312" w:eastAsia="楷体_GB2312" w:cs="楷体_GB2312"/>
              <w:sz w:val="32"/>
              <w:szCs w:val="32"/>
            </w:rPr>
            <w:delText>体检</w:delText>
          </w:r>
        </w:del>
      </w:ins>
    </w:p>
    <w:p w14:paraId="609C6B5C">
      <w:pPr>
        <w:adjustRightInd w:val="0"/>
        <w:snapToGrid w:val="0"/>
        <w:spacing w:line="560" w:lineRule="exact"/>
        <w:ind w:firstLine="640" w:firstLineChars="200"/>
        <w:rPr>
          <w:ins w:id="1225" w:author="  惊抓抓 " w:date="2026-06-23T11:09:00Z"/>
          <w:del w:id="1226" w:author="琴声" w:date="2026-06-26T15:54:59Z"/>
          <w:rFonts w:ascii="Times New Roman" w:hAnsi="Times New Roman" w:eastAsia="仿宋_GB2312" w:cs="Times New Roman"/>
          <w:sz w:val="32"/>
          <w:szCs w:val="32"/>
        </w:rPr>
      </w:pPr>
      <w:ins w:id="1227" w:author="AutoBVT" w:date="2026-06-22T16:35:00Z">
        <w:del w:id="1228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229" w:author="  惊抓抓 " w:date="2026-06-23T10:36:00Z">
        <w:del w:id="1230" w:author="琴声" w:date="2026-06-26T15:54:5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231" w:author="AutoBVT" w:date="2026-06-22T16:35:00Z">
        <w:del w:id="1232" w:author="琴声" w:date="2026-06-26T15:54:5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．根据总</w:delText>
          </w:r>
        </w:del>
      </w:ins>
      <w:ins w:id="1233" w:author="番茄酱子" w:date="2026-06-24T09:37:00Z">
        <w:del w:id="1234" w:author="琴声" w:date="2026-06-26T15:54:5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面试</w:delText>
          </w:r>
        </w:del>
      </w:ins>
      <w:ins w:id="1235" w:author="AutoBVT" w:date="2026-06-22T16:35:00Z">
        <w:del w:id="1236" w:author="琴声" w:date="2026-06-26T15:54:5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成绩从高分至低分的顺序，按岗位招聘人数</w:delText>
          </w:r>
        </w:del>
      </w:ins>
      <w:ins w:id="1237" w:author="AutoBVT" w:date="2026-06-22T16:35:00Z">
        <w:del w:id="1238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239" w:author="AutoBVT" w:date="2026-06-22T16:35:00Z">
        <w:del w:id="1240" w:author="琴声" w:date="2026-06-26T15:54:5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：</w:delText>
          </w:r>
        </w:del>
      </w:ins>
      <w:ins w:id="1241" w:author="AutoBVT" w:date="2026-06-22T16:35:00Z">
        <w:del w:id="1242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243" w:author="AutoBVT" w:date="2026-06-22T16:35:00Z">
        <w:del w:id="1244" w:author="琴声" w:date="2026-06-26T15:54:5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的比例确定参加体检的人员；</w:delText>
          </w:r>
        </w:del>
      </w:ins>
      <w:ins w:id="1245" w:author="  惊抓抓 " w:date="2026-06-23T11:09:00Z">
        <w:del w:id="1246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考生总成绩出现并列的，按面试成绩从高到低依次排序</w:delText>
          </w:r>
        </w:del>
      </w:ins>
      <w:ins w:id="1247" w:author="  惊抓抓 " w:date="2026-06-23T11:14:00Z">
        <w:del w:id="1248" w:author="琴声" w:date="2026-06-26T15:54:5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  <w:ins w:id="1249" w:author="番茄酱子" w:date="2026-06-24T09:38:00Z">
        <w:del w:id="1250" w:author="琴声" w:date="2026-06-26T15:54:5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。</w:delText>
          </w:r>
        </w:del>
      </w:ins>
    </w:p>
    <w:p w14:paraId="50C7E862">
      <w:pPr>
        <w:overflowPunct w:val="0"/>
        <w:adjustRightInd w:val="0"/>
        <w:snapToGrid w:val="0"/>
        <w:spacing w:line="570" w:lineRule="exact"/>
        <w:ind w:firstLine="640" w:firstLineChars="200"/>
        <w:rPr>
          <w:ins w:id="1251" w:author="AutoBVT" w:date="2026-06-22T16:35:00Z"/>
          <w:del w:id="1252" w:author="琴声" w:date="2026-06-26T15:54:59Z"/>
          <w:rFonts w:ascii="Times New Roman" w:hAnsi="Times New Roman" w:eastAsia="仿宋_GB2312" w:cs="Times New Roman"/>
          <w:sz w:val="32"/>
          <w:szCs w:val="32"/>
        </w:rPr>
      </w:pPr>
      <w:ins w:id="1253" w:author="AutoBVT" w:date="2026-06-22T16:35:00Z">
        <w:del w:id="1254" w:author="琴声" w:date="2026-06-26T15:54:5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考生总成绩出现并列的，按面试成绩从高到低依次排序。</w:delText>
          </w:r>
        </w:del>
      </w:ins>
    </w:p>
    <w:p w14:paraId="67E38B2D">
      <w:pPr>
        <w:overflowPunct w:val="0"/>
        <w:adjustRightInd w:val="0"/>
        <w:snapToGrid w:val="0"/>
        <w:spacing w:line="570" w:lineRule="exact"/>
        <w:ind w:firstLine="640" w:firstLineChars="200"/>
        <w:rPr>
          <w:ins w:id="1255" w:author="AutoBVT" w:date="2026-06-22T16:35:00Z"/>
          <w:del w:id="1256" w:author="琴声" w:date="2026-06-26T15:54:59Z"/>
          <w:rFonts w:ascii="Times New Roman" w:hAnsi="Times New Roman" w:eastAsia="仿宋_GB2312" w:cs="Times New Roman"/>
          <w:sz w:val="32"/>
          <w:szCs w:val="32"/>
        </w:rPr>
      </w:pPr>
      <w:ins w:id="1257" w:author="AutoBVT" w:date="2026-06-22T16:35:00Z">
        <w:del w:id="1258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2</w:delText>
          </w:r>
        </w:del>
      </w:ins>
      <w:ins w:id="1259" w:author="  惊抓抓 " w:date="2026-06-23T10:36:00Z">
        <w:del w:id="1260" w:author="琴声" w:date="2026-06-26T15:54:5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261" w:author="  惊抓抓 " w:date="2026-06-23T11:10:00Z">
        <w:del w:id="1262" w:author="琴声" w:date="2026-06-26T15:54:5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体检在二级甲等及以上综合性医院进行，体检人员在接到体检通知后，无特殊情况，应在5个工作日内在指定医院完成体检，逾期视为自动放弃</w:delText>
          </w:r>
        </w:del>
      </w:ins>
      <w:ins w:id="1263" w:author="  惊抓抓 " w:date="2026-06-23T11:14:00Z">
        <w:del w:id="1264" w:author="琴声" w:date="2026-06-26T15:54:5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4FD2DA56">
      <w:pPr>
        <w:overflowPunct w:val="0"/>
        <w:adjustRightInd w:val="0"/>
        <w:snapToGrid w:val="0"/>
        <w:spacing w:line="570" w:lineRule="exact"/>
        <w:ind w:firstLine="640" w:firstLineChars="200"/>
        <w:rPr>
          <w:ins w:id="1265" w:author="AutoBVT" w:date="2026-06-22T16:35:00Z"/>
          <w:del w:id="1266" w:author="琴声" w:date="2026-06-26T15:54:59Z"/>
          <w:rFonts w:ascii="Times New Roman" w:hAnsi="Times New Roman" w:eastAsia="仿宋_GB2312" w:cs="Times New Roman"/>
          <w:sz w:val="32"/>
          <w:szCs w:val="32"/>
        </w:rPr>
      </w:pPr>
      <w:ins w:id="1267" w:author="AutoBVT" w:date="2026-06-22T16:35:00Z">
        <w:del w:id="1268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</w:delText>
          </w:r>
        </w:del>
      </w:ins>
      <w:ins w:id="1269" w:author="  惊抓抓 " w:date="2026-06-23T10:36:00Z">
        <w:del w:id="1270" w:author="琴声" w:date="2026-06-26T15:54:5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271" w:author="AutoBVT" w:date="2026-06-22T16:35:00Z">
        <w:del w:id="1272" w:author="琴声" w:date="2026-06-26T15:54:5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．体检费用由体检人员自行承担。</w:delText>
          </w:r>
        </w:del>
      </w:ins>
      <w:ins w:id="1273" w:author="  惊抓抓 " w:date="2026-06-23T11:14:00Z">
        <w:del w:id="1274" w:author="琴声" w:date="2026-06-26T15:54:5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69015664">
      <w:pPr>
        <w:overflowPunct w:val="0"/>
        <w:adjustRightInd w:val="0"/>
        <w:snapToGrid w:val="0"/>
        <w:spacing w:line="570" w:lineRule="exact"/>
        <w:ind w:firstLine="640" w:firstLineChars="200"/>
        <w:rPr>
          <w:ins w:id="1275" w:author="AutoBVT" w:date="2026-06-22T16:35:00Z"/>
          <w:del w:id="1276" w:author="琴声" w:date="2026-06-26T15:54:59Z"/>
          <w:rFonts w:ascii="Times New Roman" w:hAnsi="Times New Roman" w:eastAsia="仿宋_GB2312" w:cs="Times New Roman"/>
          <w:sz w:val="32"/>
          <w:szCs w:val="32"/>
        </w:rPr>
      </w:pPr>
      <w:ins w:id="1277" w:author="AutoBVT" w:date="2026-06-22T16:35:00Z">
        <w:del w:id="1278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4</w:delText>
          </w:r>
        </w:del>
      </w:ins>
      <w:ins w:id="1279" w:author="  惊抓抓 " w:date="2026-06-23T10:36:00Z">
        <w:del w:id="1280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281" w:author="AutoBVT" w:date="2026-06-23T15:10:00Z">
        <w:del w:id="1282" w:author="琴声" w:date="2026-06-26T15:54:5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体检标准</w:delText>
          </w:r>
        </w:del>
      </w:ins>
      <w:ins w:id="1283" w:author="AutoBVT" w:date="2026-06-22T16:35:00Z">
        <w:del w:id="1284" w:author="琴声" w:date="2026-06-26T15:54:5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．参照现行公务员录用体检标准及其他特殊要求</w:delText>
          </w:r>
        </w:del>
      </w:ins>
      <w:ins w:id="1285" w:author="AutoBVT" w:date="2026-06-23T15:11:00Z">
        <w:del w:id="1286" w:author="琴声" w:date="2026-06-26T15:54:5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执行</w:delText>
          </w:r>
        </w:del>
      </w:ins>
      <w:ins w:id="1287" w:author="AutoBVT" w:date="2026-06-22T16:35:00Z">
        <w:del w:id="1288" w:author="琴声" w:date="2026-06-26T15:54:5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。</w:delText>
          </w:r>
        </w:del>
      </w:ins>
      <w:ins w:id="1289" w:author="  惊抓抓 " w:date="2026-06-23T11:14:00Z">
        <w:del w:id="1290" w:author="琴声" w:date="2026-06-26T15:54:5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441E9B85">
      <w:pPr>
        <w:overflowPunct w:val="0"/>
        <w:adjustRightInd w:val="0"/>
        <w:snapToGrid w:val="0"/>
        <w:spacing w:line="570" w:lineRule="exact"/>
        <w:ind w:firstLine="640" w:firstLineChars="200"/>
        <w:rPr>
          <w:ins w:id="1291" w:author="AutoBVT" w:date="2026-06-22T16:35:00Z"/>
          <w:del w:id="1292" w:author="琴声" w:date="2026-06-26T15:54:59Z"/>
          <w:rFonts w:ascii="Times New Roman" w:hAnsi="Times New Roman" w:eastAsia="仿宋_GB2312" w:cs="Times New Roman"/>
          <w:sz w:val="32"/>
          <w:szCs w:val="32"/>
        </w:rPr>
      </w:pPr>
      <w:ins w:id="1293" w:author="AutoBVT" w:date="2026-06-22T16:35:00Z">
        <w:del w:id="1294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5</w:delText>
          </w:r>
        </w:del>
      </w:ins>
      <w:ins w:id="1295" w:author="  惊抓抓 " w:date="2026-06-23T10:36:00Z">
        <w:del w:id="1296" w:author="琴声" w:date="2026-06-26T15:54:5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297" w:author="AutoBVT" w:date="2026-06-22T16:35:00Z">
        <w:del w:id="1298" w:author="琴声" w:date="2026-06-26T15:54:5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．除按相关规定应在当场或当天复检并确认体检结果的项目外，受检人对体检结论有异议的，可在接到体检结论通知之日起</w:delText>
          </w:r>
        </w:del>
      </w:ins>
      <w:ins w:id="1299" w:author="AutoBVT" w:date="2026-06-22T16:35:00Z">
        <w:del w:id="1300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</w:delText>
          </w:r>
        </w:del>
      </w:ins>
      <w:ins w:id="1301" w:author="AutoBVT" w:date="2026-06-22T16:35:00Z">
        <w:del w:id="1302" w:author="琴声" w:date="2026-06-26T15:54:5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日内提出复检申请，到指定医院进行复检，结果以复检结论为准。</w:delText>
          </w:r>
        </w:del>
      </w:ins>
      <w:ins w:id="1303" w:author="  惊抓抓 " w:date="2026-06-23T11:19:00Z">
        <w:del w:id="1304" w:author="琴声" w:date="2026-06-26T15:54:5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7E19948A">
      <w:pPr>
        <w:adjustRightInd w:val="0"/>
        <w:snapToGrid w:val="0"/>
        <w:spacing w:line="560" w:lineRule="exact"/>
        <w:ind w:firstLine="640" w:firstLineChars="200"/>
        <w:rPr>
          <w:ins w:id="1305" w:author="  惊抓抓 " w:date="2026-06-23T11:15:00Z"/>
          <w:del w:id="1306" w:author="琴声" w:date="2026-06-26T15:54:59Z"/>
          <w:rFonts w:ascii="Times New Roman" w:hAnsi="Times New Roman" w:eastAsia="仿宋_GB2312" w:cs="Times New Roman"/>
          <w:sz w:val="32"/>
          <w:szCs w:val="32"/>
        </w:rPr>
      </w:pPr>
      <w:ins w:id="1307" w:author="AutoBVT" w:date="2026-06-22T16:35:00Z">
        <w:del w:id="1308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6</w:delText>
          </w:r>
        </w:del>
      </w:ins>
      <w:ins w:id="1309" w:author="  惊抓抓 " w:date="2026-06-23T10:36:00Z">
        <w:del w:id="1310" w:author="琴声" w:date="2026-06-26T15:54:5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311" w:author="  惊抓抓 " w:date="2026-06-23T11:15:00Z">
        <w:del w:id="1312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由于自动放弃体检或体检不合格出现空缺时，经我单位研究后，可视情况在本岗位中按总成绩从高分到低分依次递补</w:delText>
          </w:r>
        </w:del>
      </w:ins>
      <w:ins w:id="1313" w:author="  惊抓抓 " w:date="2026-06-23T11:16:00Z">
        <w:del w:id="1314" w:author="琴声" w:date="2026-06-26T15:54:5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（</w:delText>
          </w:r>
        </w:del>
      </w:ins>
      <w:ins w:id="1315" w:author="  惊抓抓 " w:date="2026-06-23T11:15:00Z">
        <w:del w:id="1316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总成绩相同的，面试成绩高者优先）。</w:delText>
          </w:r>
        </w:del>
      </w:ins>
    </w:p>
    <w:p w14:paraId="0641DEC1">
      <w:pPr>
        <w:overflowPunct w:val="0"/>
        <w:adjustRightInd w:val="0"/>
        <w:snapToGrid w:val="0"/>
        <w:spacing w:line="570" w:lineRule="exact"/>
        <w:ind w:firstLine="640" w:firstLineChars="200"/>
        <w:rPr>
          <w:ins w:id="1317" w:author="AutoBVT" w:date="2026-06-22T16:35:00Z"/>
          <w:del w:id="1318" w:author="琴声" w:date="2026-06-26T15:54:59Z"/>
          <w:rFonts w:ascii="Times New Roman" w:hAnsi="Times New Roman" w:eastAsia="仿宋_GB2312" w:cs="Times New Roman"/>
          <w:sz w:val="32"/>
          <w:szCs w:val="32"/>
        </w:rPr>
      </w:pPr>
      <w:ins w:id="1319" w:author="AutoBVT" w:date="2026-06-22T16:35:00Z">
        <w:del w:id="1320" w:author="琴声" w:date="2026-06-26T15:54:5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．由于自动放弃体检或体检不合格出现空缺时，在本岗位中按总成绩从高分到低分依次递补。</w:delText>
          </w:r>
        </w:del>
      </w:ins>
    </w:p>
    <w:p w14:paraId="62F7FF89">
      <w:pPr>
        <w:overflowPunct w:val="0"/>
        <w:adjustRightInd w:val="0"/>
        <w:snapToGrid w:val="0"/>
        <w:spacing w:line="570" w:lineRule="exact"/>
        <w:ind w:firstLine="640" w:firstLineChars="200"/>
        <w:rPr>
          <w:ins w:id="1321" w:author="AutoBVT" w:date="2026-06-22T16:35:00Z"/>
          <w:del w:id="1322" w:author="琴声" w:date="2026-06-26T15:54:59Z"/>
          <w:rFonts w:ascii="Times New Roman" w:hAnsi="Times New Roman" w:eastAsia="楷体_GB2312" w:cs="Times New Roman"/>
          <w:sz w:val="32"/>
          <w:szCs w:val="32"/>
        </w:rPr>
      </w:pPr>
      <w:ins w:id="1323" w:author="AutoBVT" w:date="2026-06-22T16:35:00Z">
        <w:del w:id="1324" w:author="琴声" w:date="2026-06-26T15:54:59Z">
          <w:r>
            <w:rPr>
              <w:rFonts w:hint="eastAsia" w:ascii="Times New Roman" w:hAnsi="Times New Roman" w:eastAsia="楷体_GB2312" w:cs="Times New Roman"/>
              <w:sz w:val="32"/>
              <w:szCs w:val="32"/>
            </w:rPr>
            <w:delText>（四）考察</w:delText>
          </w:r>
        </w:del>
      </w:ins>
    </w:p>
    <w:p w14:paraId="2B1F8141">
      <w:pPr>
        <w:overflowPunct w:val="0"/>
        <w:adjustRightInd w:val="0"/>
        <w:snapToGrid w:val="0"/>
        <w:spacing w:line="570" w:lineRule="exact"/>
        <w:ind w:firstLine="640" w:firstLineChars="200"/>
        <w:rPr>
          <w:ins w:id="1325" w:author="AutoBVT" w:date="2026-06-22T16:35:00Z"/>
          <w:del w:id="1326" w:author="琴声" w:date="2026-06-26T15:54:59Z"/>
          <w:rFonts w:ascii="Times New Roman" w:hAnsi="Times New Roman" w:eastAsia="仿宋_GB2312" w:cs="Times New Roman"/>
          <w:sz w:val="32"/>
          <w:szCs w:val="32"/>
        </w:rPr>
      </w:pPr>
      <w:ins w:id="1327" w:author="AutoBVT" w:date="2026-06-22T16:35:00Z">
        <w:del w:id="1328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329" w:author="AutoBVT" w:date="2026-06-22T16:35:00Z">
        <w:del w:id="1330" w:author="琴声" w:date="2026-06-26T15:54:5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</w:delText>
          </w:r>
        </w:del>
      </w:ins>
      <w:ins w:id="1331" w:author="  惊抓抓 " w:date="2026-06-23T11:19:00Z">
        <w:del w:id="1332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333" w:author="AutoBVT" w:date="2026-06-22T16:35:00Z">
        <w:del w:id="1334" w:author="琴声" w:date="2026-06-26T15:54:5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对体检合格人员的</w:delText>
          </w:r>
        </w:del>
      </w:ins>
      <w:ins w:id="1335" w:author="AutoBVT" w:date="2026-06-23T15:11:00Z">
        <w:del w:id="1336" w:author="琴声" w:date="2026-06-26T15:54:5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政治素质、道德品行、遵纪守法等情况</w:delText>
          </w:r>
        </w:del>
      </w:ins>
      <w:ins w:id="1337" w:author="AutoBVT" w:date="2026-06-22T16:35:00Z">
        <w:del w:id="1338" w:author="琴声" w:date="2026-06-26T15:54:5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进行考察。</w:delText>
          </w:r>
        </w:del>
      </w:ins>
      <w:ins w:id="1339" w:author="  惊抓抓 " w:date="2026-06-23T11:19:00Z">
        <w:del w:id="1340" w:author="琴声" w:date="2026-06-26T15:54:5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03957941">
      <w:pPr>
        <w:widowControl/>
        <w:spacing w:line="570" w:lineRule="exact"/>
        <w:ind w:firstLine="640" w:firstLineChars="200"/>
        <w:rPr>
          <w:ins w:id="1341" w:author="  惊抓抓 " w:date="2026-06-23T11:16:00Z"/>
          <w:del w:id="1342" w:author="琴声" w:date="2026-06-26T15:54:59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ins w:id="1343" w:author="AutoBVT" w:date="2026-06-22T16:35:00Z">
        <w:del w:id="1344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2</w:delText>
          </w:r>
        </w:del>
      </w:ins>
      <w:ins w:id="1345" w:author="  惊抓抓 " w:date="2026-06-23T11:16:00Z">
        <w:del w:id="1346" w:author="琴声" w:date="2026-06-26T15:54:59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.考察不合格或自动放弃出现缺额，经我单位研究，可视情况按总成绩从高分至低分依次等额递补（总成绩相同的，面试成绩高者优先），递补人员经体检合格后进入考察。</w:delText>
          </w:r>
        </w:del>
      </w:ins>
      <w:del w:id="1347" w:author="琴声" w:date="2026-06-26T15:54:59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</w:p>
    <w:p w14:paraId="075050C7">
      <w:pPr>
        <w:widowControl/>
        <w:spacing w:line="570" w:lineRule="exact"/>
        <w:ind w:firstLine="640" w:firstLineChars="200"/>
        <w:rPr>
          <w:del w:id="1348" w:author="琴声" w:date="2026-06-26T15:54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349" w:author="AutoBVT" w:date="2026-06-22T16:28:00Z">
            <w:rPr>
              <w:del w:id="1350" w:author="琴声" w:date="2026-06-26T15:54:5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351" w:author="琴声" w:date="2026-06-26T15:54:59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（四</w:delText>
        </w:r>
      </w:del>
      <w:ins w:id="1352" w:author="AutoBVT" w:date="2026-06-22T16:36:00Z">
        <w:del w:id="1353" w:author="琴声" w:date="2026-06-26T15:54:59Z">
          <w:r>
            <w:rPr>
              <w:rFonts w:hint="eastAsia" w:ascii="Times New Roman" w:hAnsi="Times New Roman" w:eastAsia="楷体" w:cs="Times New Roman"/>
              <w:kern w:val="0"/>
              <w:sz w:val="32"/>
              <w:szCs w:val="32"/>
              <w:shd w:val="clear" w:color="auto" w:fill="FFFFFF"/>
              <w:lang w:bidi="ar"/>
            </w:rPr>
            <w:delText>五</w:delText>
          </w:r>
        </w:del>
      </w:ins>
      <w:del w:id="1354" w:author="琴声" w:date="2026-06-26T15:54:59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）公示和聘用</w:delText>
        </w:r>
      </w:del>
      <w:del w:id="1355" w:author="琴声" w:date="2026-06-26T15:54:59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356" w:author="琴声" w:date="2026-06-26T15:54:59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357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5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1360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6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体检和考察合格者确定为拟聘人员，在</w:delText>
        </w:r>
      </w:del>
      <w:del w:id="1363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6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366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6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369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7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</w:delText>
        </w:r>
      </w:del>
      <w:del w:id="1372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7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1375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7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www.jysrc369.cn</w:delText>
        </w:r>
      </w:del>
      <w:del w:id="1378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7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）上公示，公示期为</w:delText>
        </w:r>
      </w:del>
      <w:del w:id="1381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8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1384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8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个工作日。经公示无异议的拟聘人员，确定正式用工关系。用工期限为</w:delText>
        </w:r>
      </w:del>
      <w:del w:id="1387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8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1390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9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年，其中试用期</w:delText>
        </w:r>
      </w:del>
      <w:del w:id="1393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9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1396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9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个月。</w:delText>
        </w:r>
      </w:del>
    </w:p>
    <w:p w14:paraId="452D79CD">
      <w:pPr>
        <w:widowControl/>
        <w:spacing w:line="570" w:lineRule="exact"/>
        <w:ind w:firstLine="640" w:firstLineChars="200"/>
        <w:rPr>
          <w:del w:id="1399" w:author="琴声" w:date="2026-06-26T15:54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00" w:author="AutoBVT" w:date="2026-06-22T16:28:00Z">
            <w:rPr>
              <w:del w:id="1401" w:author="琴声" w:date="2026-06-26T15:54:5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402" w:author="琴声" w:date="2026-06-26T15:54:59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四、编外人员管理及工资待遇</w:delText>
        </w:r>
      </w:del>
      <w:del w:id="1403" w:author="琴声" w:date="2026-06-26T15:54:59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404" w:author="琴声" w:date="2026-06-26T15:54:59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405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0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408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0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（一）用人方式：实行劳务派遣，由劳务公司与拟聘人员签订劳动合同后派遣到</w:delText>
        </w:r>
      </w:del>
      <w:del w:id="1411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1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简阳市三星镇人民政府</w:delText>
        </w:r>
      </w:del>
      <w:ins w:id="1414" w:author="  惊抓抓 " w:date="2026-06-23T11:19:00Z">
        <w:del w:id="1415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我单位</w:delText>
          </w:r>
        </w:del>
      </w:ins>
      <w:ins w:id="1416" w:author="  惊抓抓 " w:date="2026-06-23T11:20:00Z">
        <w:del w:id="1417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工作</w:delText>
          </w:r>
        </w:del>
      </w:ins>
      <w:del w:id="1418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1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1421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2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424" w:author="琴声" w:date="2026-06-26T15:54:59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425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2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1428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2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（二）试用期待遇：试用期工资按规定执行。</w:delText>
        </w:r>
      </w:del>
      <w:del w:id="1431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3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434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3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</w:delText>
        </w:r>
      </w:del>
      <w:del w:id="1437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3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（三）正式用工后待遇：详见附件</w:delText>
        </w:r>
      </w:del>
      <w:del w:id="1440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4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1443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4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</w:p>
    <w:p w14:paraId="115008F2">
      <w:pPr>
        <w:widowControl/>
        <w:spacing w:line="570" w:lineRule="exact"/>
        <w:ind w:firstLine="640" w:firstLineChars="200"/>
        <w:rPr>
          <w:del w:id="1446" w:author="琴声" w:date="2026-06-26T15:54:59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del w:id="1447" w:author="琴声" w:date="2026-06-26T15:54:59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五、其他事项</w:delText>
        </w:r>
      </w:del>
    </w:p>
    <w:p w14:paraId="7B8B55EB">
      <w:pPr>
        <w:widowControl/>
        <w:spacing w:line="570" w:lineRule="exact"/>
        <w:ind w:firstLine="640" w:firstLineChars="200"/>
        <w:rPr>
          <w:del w:id="1448" w:author="琴声" w:date="2026-06-26T15:54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49" w:author="AutoBVT" w:date="2026-06-22T16:28:00Z">
            <w:rPr>
              <w:del w:id="1450" w:author="琴声" w:date="2026-06-26T15:54:5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1451" w:author="  惊抓抓 " w:date="2026-06-23T11:20:00Z">
        <w:del w:id="1452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（一）</w:delText>
          </w:r>
        </w:del>
      </w:ins>
      <w:del w:id="1453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5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本次公开招聘所有通知公告信息均以</w:delText>
        </w:r>
      </w:del>
      <w:del w:id="1456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5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459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6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462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6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”(www.jysrc369.cn)</w:delText>
        </w:r>
      </w:del>
      <w:del w:id="1465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6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公布为准，不再另行通知。因</w:delText>
        </w:r>
      </w:del>
      <w:del w:id="1468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6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471" w:author="  惊抓抓 " w:date="2026-06-23T11:29:00Z">
        <w:del w:id="1472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473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7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人员不主动在《公告》约定时间内登录</w:delText>
        </w:r>
      </w:del>
      <w:del w:id="1476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7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479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8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482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8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</w:delText>
        </w:r>
      </w:del>
      <w:del w:id="1485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8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查阅考试动态，导致本人不能参加资格审查、</w:delText>
        </w:r>
      </w:del>
      <w:ins w:id="1488" w:author="  惊抓抓 " w:date="2026-06-23T11:28:00Z">
        <w:del w:id="1489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</w:delText>
          </w:r>
        </w:del>
      </w:ins>
      <w:del w:id="1490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9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面试、体检、</w:delText>
        </w:r>
      </w:del>
      <w:ins w:id="1493" w:author="  惊抓抓 " w:date="2026-06-23T11:29:00Z">
        <w:del w:id="1494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考察、</w:delText>
          </w:r>
        </w:del>
      </w:ins>
      <w:del w:id="1495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9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递补的，责任由</w:delText>
        </w:r>
      </w:del>
      <w:del w:id="1498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9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501" w:author="  惊抓抓 " w:date="2026-06-23T11:31:00Z">
        <w:del w:id="1502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503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0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人员自行承担。</w:delText>
        </w:r>
      </w:del>
    </w:p>
    <w:p w14:paraId="174B6B5F">
      <w:pPr>
        <w:widowControl/>
        <w:spacing w:line="570" w:lineRule="exact"/>
        <w:ind w:firstLine="640" w:firstLineChars="200"/>
        <w:rPr>
          <w:del w:id="1506" w:author="琴声" w:date="2026-06-26T15:54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507" w:author="AutoBVT" w:date="2026-06-22T16:28:00Z">
            <w:rPr>
              <w:del w:id="1508" w:author="琴声" w:date="2026-06-26T15:54:5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1509" w:author="  惊抓抓 " w:date="2026-06-23T11:21:00Z">
        <w:del w:id="1510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（二）</w:delText>
          </w:r>
        </w:del>
      </w:ins>
      <w:del w:id="1511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1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514" w:author="  惊抓抓 " w:date="2026-06-23T11:21:00Z">
        <w:del w:id="1515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516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1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人员联系方式应确保准确无误，在报名至招聘结束期间须保持通讯畅通。联系方式变更后，应主动告知。若因本人填报电话有误或其他原因而无法联系本人，后果由</w:delText>
        </w:r>
      </w:del>
      <w:del w:id="1519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2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报名者</w:delText>
        </w:r>
      </w:del>
      <w:ins w:id="1522" w:author="  惊抓抓 " w:date="2026-06-23T11:21:00Z">
        <w:del w:id="1523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应聘人员</w:delText>
          </w:r>
        </w:del>
      </w:ins>
      <w:del w:id="1524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2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本人承担。</w:delText>
        </w:r>
      </w:del>
    </w:p>
    <w:p w14:paraId="3F06801B">
      <w:pPr>
        <w:widowControl/>
        <w:spacing w:line="570" w:lineRule="exact"/>
        <w:ind w:firstLine="640" w:firstLineChars="200"/>
        <w:rPr>
          <w:del w:id="1527" w:author="琴声" w:date="2026-06-26T15:54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528" w:author="AutoBVT" w:date="2026-06-22T16:28:00Z">
            <w:rPr>
              <w:del w:id="1529" w:author="琴声" w:date="2026-06-26T15:54:5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1530" w:author="  惊抓抓 " w:date="2026-06-23T11:21:00Z">
        <w:del w:id="1531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（三）</w:delText>
          </w:r>
        </w:del>
      </w:ins>
      <w:del w:id="1532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3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本批次招聘不指定考试辅导用书，不举办也不委托任何机构或个人举办任何形式的辅导培训班，考试不收取费用。</w:delText>
        </w:r>
      </w:del>
      <w:del w:id="1535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3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538" w:author="琴声" w:date="2026-06-26T15:54:59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539" w:author="琴声" w:date="2026-06-26T15:54:59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六、纪律与监督</w:delText>
        </w:r>
      </w:del>
      <w:del w:id="1540" w:author="琴声" w:date="2026-06-26T15:54:59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541" w:author="琴声" w:date="2026-06-26T15:54:59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542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43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545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4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为保证公开招聘工作的顺利进行，维护招聘工作的公正公平和严肃性，欢迎社会各界监督。</w:delText>
        </w:r>
      </w:del>
    </w:p>
    <w:p w14:paraId="724E7242">
      <w:pPr>
        <w:widowControl/>
        <w:overflowPunct/>
        <w:adjustRightInd/>
        <w:snapToGrid/>
        <w:spacing w:line="570" w:lineRule="exact"/>
        <w:ind w:left="598" w:leftChars="285" w:firstLine="0" w:firstLineChars="0"/>
        <w:jc w:val="left"/>
        <w:rPr>
          <w:ins w:id="1549" w:author="番茄酱子" w:date="2026-06-24T09:39:00Z"/>
          <w:del w:id="1550" w:author="琴声" w:date="2026-06-26T15:54:59Z"/>
          <w:rFonts w:ascii="Times New Roman" w:hAnsi="Times New Roman" w:eastAsia="仿宋_GB2312" w:cs="Times New Roman"/>
          <w:color w:val="000000" w:themeColor="text1"/>
          <w:sz w:val="32"/>
          <w:szCs w:val="32"/>
          <w:rPrChange w:id="1551" w:author="番茄酱子" w:date="2026-06-24T09:39:00Z">
            <w:rPr>
              <w:ins w:id="1552" w:author="番茄酱子" w:date="2026-06-24T09:39:00Z"/>
              <w:del w:id="1553" w:author="琴声" w:date="2026-06-26T15:54:59Z"/>
              <w:rFonts w:eastAsia="仿宋_GB2312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pPrChange w:id="1548" w:author="番茄酱子" w:date="2026-06-24T09:39:00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del w:id="1554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55" w:author="番茄酱子" w:date="2026-06-24T09:39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本公告未尽事宜，由</w:delText>
        </w:r>
      </w:del>
      <w:ins w:id="1557" w:author="番茄酱子" w:date="2026-06-24T09:39:00Z">
        <w:del w:id="1558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rPrChange w:id="1559" w:author="番茄酱子" w:date="2026-06-24T09:39:00Z">
                <w:rPr>
                  <w:rFonts w:hint="eastAsia" w:eastAsia="仿宋_GB2312" w:cs="Times New Roman"/>
                  <w:sz w:val="32"/>
                  <w:szCs w:val="32"/>
                </w:rPr>
              </w:rPrChange>
              <w14:textFill>
                <w14:solidFill>
                  <w14:schemeClr w14:val="tx1"/>
                </w14:solidFill>
              </w14:textFill>
            </w:rPr>
            <w:delText>简阳市施家镇人民政府</w:delText>
          </w:r>
        </w:del>
      </w:ins>
      <w:del w:id="1562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63" w:author="番茄酱子" w:date="2026-06-24T09:39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  <w:ins w:id="1565" w:author="  惊抓抓 " w:date="2026-06-23T11:21:00Z">
        <w:del w:id="1566" w:author="琴声" w:date="2026-06-26T15:54:59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  <w:del w:id="1567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68" w:author="番茄酱子" w:date="2026-06-24T09:39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负责解释。</w:delText>
        </w:r>
      </w:del>
      <w:del w:id="1570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71" w:author="番茄酱子" w:date="2026-06-24T09:39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ins w:id="1573" w:author="番茄酱子" w:date="2026-06-24T09:39:00Z">
        <w:del w:id="1574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rPrChange w:id="1575" w:author="番茄酱子" w:date="2026-06-24T09:39:00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  <w14:textFill>
                <w14:solidFill>
                  <w14:schemeClr w14:val="tx1"/>
                </w14:solidFill>
              </w14:textFill>
            </w:rPr>
            <w:delText>咨询电话：</w:delText>
          </w:r>
        </w:del>
      </w:ins>
      <w:ins w:id="1578" w:author="番茄酱子" w:date="2026-06-24T09:39:00Z">
        <w:del w:id="1579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rPrChange w:id="1580" w:author="番茄酱子" w:date="2026-06-24T09:39:00Z">
                <w:rPr>
                  <w:rFonts w:hint="eastAsia" w:eastAsia="仿宋_GB2312" w:cs="Times New Roman"/>
                  <w:sz w:val="32"/>
                  <w:szCs w:val="32"/>
                </w:rPr>
              </w:rPrChange>
              <w14:textFill>
                <w14:solidFill>
                  <w14:schemeClr w14:val="tx1"/>
                </w14:solidFill>
              </w14:textFill>
            </w:rPr>
            <w:delText>15680825985</w:delText>
          </w:r>
        </w:del>
      </w:ins>
    </w:p>
    <w:p w14:paraId="7B8F3DA1">
      <w:pPr>
        <w:widowControl/>
        <w:overflowPunct/>
        <w:adjustRightInd/>
        <w:snapToGrid/>
        <w:spacing w:line="570" w:lineRule="exact"/>
        <w:ind w:firstLine="640" w:firstLineChars="200"/>
        <w:jc w:val="left"/>
        <w:rPr>
          <w:ins w:id="1584" w:author="番茄酱子" w:date="2026-06-24T09:39:00Z"/>
          <w:del w:id="1585" w:author="琴声" w:date="2026-06-26T15:54:59Z"/>
          <w:rFonts w:ascii="Times New Roman" w:hAnsi="Times New Roman" w:eastAsia="仿宋_GB2312" w:cs="Times New Roman"/>
          <w:color w:val="000000" w:themeColor="text1"/>
          <w:sz w:val="32"/>
          <w:szCs w:val="32"/>
          <w:rPrChange w:id="1586" w:author="番茄酱子" w:date="2026-06-24T09:39:00Z">
            <w:rPr>
              <w:ins w:id="1587" w:author="番茄酱子" w:date="2026-06-24T09:39:00Z"/>
              <w:del w:id="1588" w:author="琴声" w:date="2026-06-26T15:54:59Z"/>
              <w:rFonts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1583" w:author="番茄酱子" w:date="2026-06-24T09:39:00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1589" w:author="番茄酱子" w:date="2026-06-24T09:39:00Z">
        <w:del w:id="1590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rPrChange w:id="1591" w:author="番茄酱子" w:date="2026-06-24T09:39:00Z">
                <w:rPr>
                  <w:rFonts w:hint="eastAsia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监督电话：</w:delText>
          </w:r>
        </w:del>
      </w:ins>
      <w:ins w:id="1594" w:author="番茄酱子" w:date="2026-06-24T09:39:00Z">
        <w:del w:id="1595" w:author="琴声" w:date="2026-06-26T15:54:59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028-</w:delText>
          </w:r>
        </w:del>
      </w:ins>
      <w:ins w:id="1596" w:author="番茄酱子" w:date="2026-06-24T09:39:00Z">
        <w:del w:id="1597" w:author="琴声" w:date="2026-06-26T15:54:59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:rPrChange w:id="1598" w:author="番茄酱子" w:date="2026-06-24T09:39:00Z">
                <w:rPr>
                  <w:rFonts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27651001</w:delText>
          </w:r>
        </w:del>
      </w:ins>
    </w:p>
    <w:p w14:paraId="1AC9CF94">
      <w:pPr>
        <w:widowControl/>
        <w:spacing w:line="570" w:lineRule="exact"/>
        <w:ind w:left="0" w:leftChars="0" w:firstLine="640" w:firstLineChars="200"/>
        <w:jc w:val="left"/>
        <w:rPr>
          <w:del w:id="1602" w:author="琴声" w:date="2026-06-26T15:54:59Z"/>
          <w:rFonts w:ascii="Times New Roman" w:hAnsi="Times New Roman" w:eastAsia="仿宋_GB2312" w:cs="Times New Roman"/>
          <w:color w:val="000000" w:themeColor="text1"/>
          <w:sz w:val="32"/>
          <w:szCs w:val="32"/>
          <w:rPrChange w:id="1603" w:author="AutoBVT" w:date="2026-06-22T16:28:00Z">
            <w:rPr>
              <w:del w:id="1604" w:author="琴声" w:date="2026-06-26T15:54:59Z"/>
              <w:rFonts w:ascii="Times New Roman" w:hAnsi="Times New Roman" w:eastAsia="方正仿宋_GB2312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pPrChange w:id="1601" w:author="琴声" w:date="2026-06-26T15:54:23Z">
          <w:pPr>
            <w:spacing w:line="570" w:lineRule="exact"/>
            <w:ind w:left="638" w:leftChars="304"/>
          </w:pPr>
        </w:pPrChange>
      </w:pPr>
      <w:del w:id="1605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0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监督电话：</w:delText>
        </w:r>
      </w:del>
      <w:del w:id="1608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609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028-27224433</w:delText>
        </w:r>
      </w:del>
      <w:ins w:id="1611" w:author="  惊抓抓 " w:date="2026-06-23T11:21:00Z">
        <w:del w:id="1612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</w:p>
    <w:p w14:paraId="00DA33B1">
      <w:pPr>
        <w:widowControl/>
        <w:spacing w:line="570" w:lineRule="exact"/>
        <w:ind w:firstLine="640" w:firstLineChars="200"/>
        <w:jc w:val="left"/>
        <w:rPr>
          <w:del w:id="1614" w:author="琴声" w:date="2026-06-26T15:54:59Z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rPrChange w:id="1615" w:author="AutoBVT" w:date="2026-06-22T16:28:00Z">
            <w:rPr>
              <w:del w:id="1616" w:author="琴声" w:date="2026-06-26T15:54:59Z"/>
              <w:rFonts w:ascii="Times New Roman" w:hAnsi="Times New Roman" w:cs="Times New Roman"/>
              <w:b/>
              <w:bCs/>
              <w:sz w:val="40"/>
              <w:szCs w:val="48"/>
            </w:rPr>
          </w:rPrChange>
          <w14:textFill>
            <w14:solidFill>
              <w14:schemeClr w14:val="tx1"/>
            </w14:solidFill>
          </w14:textFill>
        </w:rPr>
        <w:pPrChange w:id="1613" w:author="琴声" w:date="2026-06-26T15:54:23Z">
          <w:pPr>
            <w:spacing w:line="570" w:lineRule="exact"/>
            <w:ind w:firstLine="640" w:firstLineChars="200"/>
          </w:pPr>
        </w:pPrChange>
      </w:pPr>
      <w:del w:id="1617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618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咨询电话：</w:delText>
        </w:r>
      </w:del>
      <w:del w:id="1620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621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028-27232276</w:delText>
        </w:r>
      </w:del>
    </w:p>
    <w:p w14:paraId="291A1F24">
      <w:pPr>
        <w:overflowPunct w:val="0"/>
        <w:adjustRightInd w:val="0"/>
        <w:snapToGrid w:val="0"/>
        <w:spacing w:line="570" w:lineRule="exact"/>
        <w:ind w:firstLine="640" w:firstLineChars="200"/>
        <w:rPr>
          <w:ins w:id="1623" w:author="番茄酱子" w:date="2026-06-24T09:39:00Z"/>
          <w:del w:id="1624" w:author="琴声" w:date="2026-06-26T15:54:59Z"/>
          <w:rFonts w:ascii="Times New Roman" w:hAnsi="Times New Roman" w:eastAsia="仿宋_GB2312" w:cs="Times New Roman"/>
          <w:sz w:val="32"/>
          <w:szCs w:val="32"/>
        </w:rPr>
      </w:pPr>
      <w:ins w:id="1625" w:author="番茄酱子" w:date="2026-06-24T09:39:00Z">
        <w:del w:id="1626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附件：1</w:delText>
          </w:r>
        </w:del>
      </w:ins>
      <w:ins w:id="1627" w:author="番茄酱子" w:date="2026-06-24T09:39:00Z">
        <w:del w:id="1628" w:author="琴声" w:date="2026-06-26T15:54:59Z">
          <w:r>
            <w:rPr>
              <w:rFonts w:hint="eastAsia" w:eastAsia="仿宋_GB2312" w:cs="Times New Roman"/>
              <w:sz w:val="32"/>
              <w:szCs w:val="32"/>
            </w:rPr>
            <w:delText>．</w:delText>
          </w:r>
        </w:del>
      </w:ins>
      <w:ins w:id="1629" w:author="番茄酱子" w:date="2026-06-24T09:39:00Z">
        <w:del w:id="1630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岗位信息表</w:delText>
          </w:r>
        </w:del>
      </w:ins>
    </w:p>
    <w:p w14:paraId="3086780A">
      <w:pPr>
        <w:overflowPunct w:val="0"/>
        <w:adjustRightInd w:val="0"/>
        <w:snapToGrid w:val="0"/>
        <w:spacing w:line="570" w:lineRule="exact"/>
        <w:ind w:firstLine="1600" w:firstLineChars="500"/>
        <w:rPr>
          <w:ins w:id="1631" w:author="番茄酱子" w:date="2026-06-24T09:41:00Z"/>
          <w:del w:id="1632" w:author="琴声" w:date="2026-06-26T15:54:59Z"/>
          <w:rFonts w:ascii="Times New Roman" w:hAnsi="Times New Roman" w:eastAsia="仿宋_GB2312" w:cs="Times New Roman"/>
          <w:sz w:val="32"/>
          <w:szCs w:val="32"/>
        </w:rPr>
      </w:pPr>
      <w:ins w:id="1633" w:author="番茄酱子" w:date="2026-06-24T09:41:00Z">
        <w:del w:id="1634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2．</w:delText>
          </w:r>
        </w:del>
      </w:ins>
      <w:ins w:id="1635" w:author="番茄酱子" w:date="2026-06-24T09:39:00Z">
        <w:del w:id="1636" w:author="琴声" w:date="2026-06-26T15:54:59Z">
          <w:r>
            <w:rPr>
              <w:rFonts w:hint="eastAsia" w:eastAsia="仿宋_GB2312" w:cs="Times New Roman"/>
              <w:sz w:val="32"/>
              <w:szCs w:val="32"/>
            </w:rPr>
            <w:delText>简阳市施家镇人民政府</w:delText>
          </w:r>
        </w:del>
      </w:ins>
      <w:ins w:id="1637" w:author="番茄酱子" w:date="2026-06-24T09:39:00Z">
        <w:del w:id="1638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招聘编外人员报名表</w:delText>
          </w:r>
        </w:del>
      </w:ins>
    </w:p>
    <w:p w14:paraId="26DA92B1">
      <w:pPr>
        <w:numPr>
          <w:ilvl w:val="255"/>
          <w:numId w:val="0"/>
        </w:numPr>
        <w:overflowPunct w:val="0"/>
        <w:adjustRightInd w:val="0"/>
        <w:snapToGrid w:val="0"/>
        <w:spacing w:line="570" w:lineRule="exact"/>
        <w:ind w:left="1050" w:leftChars="500" w:firstLine="0" w:firstLineChars="0"/>
        <w:rPr>
          <w:ins w:id="1640" w:author="番茄酱子" w:date="2026-06-24T09:39:00Z"/>
          <w:del w:id="1641" w:author="琴声" w:date="2026-06-26T15:54:59Z"/>
          <w:rFonts w:ascii="Times New Roman" w:hAnsi="Times New Roman" w:eastAsia="仿宋_GB2312" w:cs="Times New Roman"/>
          <w:sz w:val="32"/>
          <w:szCs w:val="32"/>
        </w:rPr>
        <w:pPrChange w:id="1639" w:author="AutoBVT" w:date="2026-06-24T10:13:00Z">
          <w:pPr>
            <w:overflowPunct w:val="0"/>
            <w:adjustRightInd w:val="0"/>
            <w:snapToGrid w:val="0"/>
            <w:spacing w:line="570" w:lineRule="exact"/>
            <w:ind w:firstLine="1600" w:firstLineChars="500"/>
          </w:pPr>
        </w:pPrChange>
      </w:pPr>
    </w:p>
    <w:p w14:paraId="748942A1">
      <w:pPr>
        <w:wordWrap w:val="0"/>
        <w:overflowPunct w:val="0"/>
        <w:adjustRightInd w:val="0"/>
        <w:snapToGrid w:val="0"/>
        <w:spacing w:line="570" w:lineRule="exact"/>
        <w:ind w:firstLine="640" w:firstLineChars="200"/>
        <w:jc w:val="right"/>
        <w:rPr>
          <w:ins w:id="1642" w:author="番茄酱子" w:date="2026-06-24T09:41:00Z"/>
          <w:del w:id="1643" w:author="琴声" w:date="2026-06-26T15:54:59Z"/>
          <w:rFonts w:ascii="Times New Roman" w:hAnsi="Times New Roman" w:eastAsia="仿宋_GB2312" w:cs="Times New Roman"/>
          <w:sz w:val="32"/>
          <w:szCs w:val="32"/>
        </w:rPr>
      </w:pPr>
      <w:ins w:id="1644" w:author="番茄酱子" w:date="2026-06-24T09:41:00Z">
        <w:del w:id="1645" w:author="琴声" w:date="2026-06-26T15:54:59Z">
          <w:r>
            <w:rPr>
              <w:rFonts w:hint="eastAsia" w:eastAsia="仿宋_GB2312" w:cs="Times New Roman"/>
              <w:sz w:val="32"/>
              <w:szCs w:val="32"/>
            </w:rPr>
            <w:delText xml:space="preserve">简阳市施家镇人民政府          </w:delText>
          </w:r>
        </w:del>
      </w:ins>
    </w:p>
    <w:p w14:paraId="15A2FB57">
      <w:pPr>
        <w:wordWrap w:val="0"/>
        <w:overflowPunct w:val="0"/>
        <w:adjustRightInd w:val="0"/>
        <w:snapToGrid w:val="0"/>
        <w:spacing w:line="570" w:lineRule="exact"/>
        <w:ind w:firstLine="640" w:firstLineChars="200"/>
        <w:jc w:val="right"/>
        <w:rPr>
          <w:ins w:id="1646" w:author="番茄酱子" w:date="2026-06-24T09:41:00Z"/>
          <w:del w:id="1647" w:author="琴声" w:date="2026-06-26T15:54:59Z"/>
          <w:rFonts w:ascii="Times New Roman" w:hAnsi="Times New Roman" w:eastAsia="仿宋_GB2312" w:cs="Times New Roman"/>
          <w:sz w:val="32"/>
          <w:szCs w:val="32"/>
        </w:rPr>
      </w:pPr>
      <w:ins w:id="1648" w:author="番茄酱子" w:date="2026-06-24T09:41:00Z">
        <w:del w:id="1649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 xml:space="preserve">         202</w:delText>
          </w:r>
        </w:del>
      </w:ins>
      <w:ins w:id="1650" w:author="番茄酱子" w:date="2026-06-24T09:41:00Z">
        <w:del w:id="1651" w:author="琴声" w:date="2026-06-26T15:54:59Z">
          <w:r>
            <w:rPr>
              <w:rFonts w:hint="eastAsia" w:eastAsia="仿宋_GB2312" w:cs="Times New Roman"/>
              <w:sz w:val="32"/>
              <w:szCs w:val="32"/>
            </w:rPr>
            <w:delText>6</w:delText>
          </w:r>
        </w:del>
      </w:ins>
      <w:ins w:id="1652" w:author="番茄酱子" w:date="2026-06-24T09:41:00Z">
        <w:del w:id="1653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年</w:delText>
          </w:r>
        </w:del>
      </w:ins>
      <w:ins w:id="1654" w:author="番茄酱子" w:date="2026-06-24T09:41:00Z">
        <w:del w:id="1655" w:author="琴声" w:date="2026-06-26T15:54:59Z">
          <w:r>
            <w:rPr>
              <w:rFonts w:hint="eastAsia" w:eastAsia="仿宋_GB2312" w:cs="Times New Roman"/>
              <w:sz w:val="32"/>
              <w:szCs w:val="32"/>
            </w:rPr>
            <w:delText>6</w:delText>
          </w:r>
        </w:del>
      </w:ins>
      <w:ins w:id="1656" w:author="番茄酱子" w:date="2026-06-24T09:41:00Z">
        <w:del w:id="1657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月</w:delText>
          </w:r>
        </w:del>
      </w:ins>
      <w:ins w:id="1658" w:author="番茄酱子" w:date="2026-06-24T09:41:00Z">
        <w:del w:id="1659" w:author="琴声" w:date="2026-06-26T15:54:59Z">
          <w:r>
            <w:rPr>
              <w:rFonts w:hint="default" w:eastAsia="仿宋_GB2312" w:cs="Times New Roman"/>
              <w:sz w:val="32"/>
              <w:szCs w:val="32"/>
              <w:lang w:val="en-US"/>
            </w:rPr>
            <w:delText>2</w:delText>
          </w:r>
        </w:del>
      </w:ins>
      <w:ins w:id="1660" w:author="番茄酱子" w:date="2026-06-24T09:49:00Z">
        <w:del w:id="1661" w:author="琴声" w:date="2026-06-26T15:54:59Z">
          <w:r>
            <w:rPr>
              <w:rFonts w:hint="default" w:eastAsia="仿宋_GB2312" w:cs="Times New Roman"/>
              <w:sz w:val="32"/>
              <w:szCs w:val="32"/>
              <w:lang w:val="en-US"/>
            </w:rPr>
            <w:delText>4</w:delText>
          </w:r>
        </w:del>
      </w:ins>
      <w:ins w:id="1662" w:author="  惊抓抓 " w:date="2026-06-26T14:46:34Z">
        <w:del w:id="1663" w:author="琴声" w:date="2026-06-26T15:54:59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26</w:delText>
          </w:r>
        </w:del>
      </w:ins>
      <w:ins w:id="1664" w:author="番茄酱子" w:date="2026-06-24T09:41:00Z">
        <w:del w:id="1665" w:author="琴声" w:date="2026-06-26T15:54:59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日</w:delText>
          </w:r>
        </w:del>
      </w:ins>
      <w:ins w:id="1666" w:author="番茄酱子" w:date="2026-06-24T09:41:00Z">
        <w:del w:id="1667" w:author="琴声" w:date="2026-06-26T15:54:59Z">
          <w:r>
            <w:rPr>
              <w:rFonts w:hint="eastAsia" w:eastAsia="仿宋_GB2312" w:cs="Times New Roman"/>
              <w:sz w:val="32"/>
              <w:szCs w:val="32"/>
            </w:rPr>
            <w:delText xml:space="preserve">        </w:delText>
          </w:r>
        </w:del>
      </w:ins>
    </w:p>
    <w:p w14:paraId="08753BA6">
      <w:pPr>
        <w:rPr>
          <w:ins w:id="1668" w:author="番茄酱子" w:date="2026-06-24T09:41:00Z"/>
          <w:del w:id="1669" w:author="琴声" w:date="2026-06-26T15:54:59Z"/>
          <w:rFonts w:ascii="Times New Roman" w:hAnsi="Times New Roman" w:cs="Times New Roman"/>
        </w:rPr>
      </w:pPr>
    </w:p>
    <w:p w14:paraId="0E5C4588">
      <w:pPr>
        <w:widowControl/>
        <w:spacing w:line="570" w:lineRule="exact"/>
        <w:ind w:firstLine="640" w:firstLineChars="200"/>
        <w:rPr>
          <w:del w:id="1671" w:author="琴声" w:date="2026-06-26T15:54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672" w:author="AutoBVT" w:date="2026-06-22T16:28:00Z">
            <w:rPr>
              <w:del w:id="1673" w:author="琴声" w:date="2026-06-26T15:54:5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670" w:author="AutoBVT" w:date="2026-06-22T16:25:00Z">
          <w:pPr>
            <w:spacing w:line="570" w:lineRule="exact"/>
            <w:ind w:firstLine="640" w:firstLineChars="200"/>
          </w:pPr>
        </w:pPrChange>
      </w:pPr>
    </w:p>
    <w:p w14:paraId="00C7ACDC">
      <w:pPr>
        <w:widowControl/>
        <w:spacing w:line="570" w:lineRule="exact"/>
        <w:ind w:left="4231" w:leftChars="1710" w:hanging="640" w:hangingChars="200"/>
        <w:jc w:val="right"/>
        <w:rPr>
          <w:del w:id="1675" w:author="琴声" w:date="2026-06-26T15:54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676" w:author="AutoBVT" w:date="2026-06-22T16:28:00Z">
            <w:rPr>
              <w:del w:id="1677" w:author="琴声" w:date="2026-06-26T15:54:5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674" w:author="番茄酱子" w:date="2026-06-24T09:40:00Z">
          <w:pPr>
            <w:spacing w:line="570" w:lineRule="exact"/>
            <w:ind w:firstLine="640" w:firstLineChars="200"/>
          </w:pPr>
        </w:pPrChange>
      </w:pPr>
    </w:p>
    <w:p w14:paraId="3142BA4D">
      <w:pPr>
        <w:wordWrap w:val="0"/>
        <w:overflowPunct w:val="0"/>
        <w:adjustRightInd w:val="0"/>
        <w:snapToGrid w:val="0"/>
        <w:spacing w:line="570" w:lineRule="exact"/>
        <w:ind w:left="4231" w:leftChars="1710" w:hanging="640" w:hangingChars="200"/>
        <w:jc w:val="right"/>
        <w:rPr>
          <w:ins w:id="1679" w:author="AutoBVT" w:date="2026-06-22T16:25:00Z"/>
          <w:del w:id="1680" w:author="琴声" w:date="2026-06-26T15:54:59Z"/>
          <w:rFonts w:ascii="Times New Roman" w:hAnsi="Times New Roman" w:eastAsia="仿宋_GB2312" w:cs="Times New Roman"/>
          <w:color w:val="000000" w:themeColor="text1"/>
          <w:sz w:val="32"/>
          <w:szCs w:val="32"/>
          <w:rPrChange w:id="1681" w:author="AutoBVT" w:date="2026-06-22T16:28:00Z">
            <w:rPr>
              <w:ins w:id="1682" w:author="AutoBVT" w:date="2026-06-22T16:25:00Z"/>
              <w:del w:id="1683" w:author="琴声" w:date="2026-06-26T15:54:59Z"/>
              <w:rFonts w:ascii="仿宋_GB2312" w:eastAsia="仿宋_GB2312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1678" w:author="番茄酱子" w:date="2026-06-24T09:40:00Z">
          <w:pPr>
            <w:spacing w:line="570" w:lineRule="exact"/>
            <w:ind w:firstLine="640" w:firstLineChars="200"/>
            <w:jc w:val="center"/>
          </w:pPr>
        </w:pPrChange>
      </w:pPr>
      <w:del w:id="1684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8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                       </w:delText>
        </w:r>
      </w:del>
      <w:ins w:id="1687" w:author="  惊抓抓 " w:date="2026-06-23T11:21:00Z">
        <w:del w:id="1688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xxx </w:delText>
          </w:r>
        </w:del>
      </w:ins>
      <w:del w:id="1689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9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</w:delText>
        </w:r>
      </w:del>
      <w:del w:id="1692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9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</w:p>
    <w:p w14:paraId="34A21F5F">
      <w:pPr>
        <w:wordWrap w:val="0"/>
        <w:overflowPunct w:val="0"/>
        <w:adjustRightInd w:val="0"/>
        <w:snapToGrid w:val="0"/>
        <w:spacing w:line="570" w:lineRule="exact"/>
        <w:ind w:left="6386" w:leftChars="2736" w:hanging="640" w:hangingChars="200"/>
        <w:jc w:val="right"/>
        <w:rPr>
          <w:ins w:id="1696" w:author="  惊抓抓 " w:date="2026-06-23T11:21:00Z"/>
          <w:del w:id="1697" w:author="琴声" w:date="2026-06-26T15:54:59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pPrChange w:id="1695" w:author="番茄酱子" w:date="2026-06-24T09:40:00Z">
          <w:pPr>
            <w:spacing w:line="570" w:lineRule="exact"/>
            <w:ind w:firstLine="640" w:firstLineChars="200"/>
            <w:jc w:val="center"/>
          </w:pPr>
        </w:pPrChange>
      </w:pPr>
      <w:ins w:id="1698" w:author="  惊抓抓 " w:date="2026-06-23T11:21:00Z">
        <w:del w:id="1699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</w:p>
    <w:p w14:paraId="451A70DC">
      <w:pPr>
        <w:wordWrap w:val="0"/>
        <w:overflowPunct w:val="0"/>
        <w:adjustRightInd w:val="0"/>
        <w:snapToGrid w:val="0"/>
        <w:spacing w:line="570" w:lineRule="exact"/>
        <w:ind w:left="4231" w:leftChars="1710" w:hanging="640" w:hangingChars="200"/>
        <w:jc w:val="right"/>
        <w:rPr>
          <w:del w:id="1701" w:author="琴声" w:date="2026-06-26T15:54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702" w:author="AutoBVT" w:date="2026-06-22T16:28:00Z">
            <w:rPr>
              <w:del w:id="1703" w:author="琴声" w:date="2026-06-26T15:54:5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700" w:author="番茄酱子" w:date="2026-06-24T09:40:00Z">
          <w:pPr>
            <w:spacing w:line="570" w:lineRule="exact"/>
            <w:ind w:firstLine="640" w:firstLineChars="200"/>
            <w:jc w:val="center"/>
          </w:pPr>
        </w:pPrChange>
      </w:pPr>
    </w:p>
    <w:p w14:paraId="4FAF1B9B">
      <w:pPr>
        <w:wordWrap w:val="0"/>
        <w:overflowPunct w:val="0"/>
        <w:adjustRightInd w:val="0"/>
        <w:snapToGrid w:val="0"/>
        <w:spacing w:line="570" w:lineRule="exact"/>
        <w:ind w:left="4231" w:leftChars="1710" w:hanging="640" w:hangingChars="200"/>
        <w:jc w:val="right"/>
        <w:rPr>
          <w:del w:id="1705" w:author="琴声" w:date="2026-06-26T15:54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706" w:author="AutoBVT" w:date="2026-06-22T16:28:00Z">
            <w:rPr>
              <w:del w:id="1707" w:author="琴声" w:date="2026-06-26T15:54:5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704" w:author="番茄酱子" w:date="2026-06-24T09:40:00Z">
          <w:pPr>
            <w:spacing w:line="570" w:lineRule="exact"/>
            <w:ind w:firstLine="640" w:firstLineChars="200"/>
            <w:jc w:val="right"/>
          </w:pPr>
        </w:pPrChange>
      </w:pPr>
      <w:del w:id="1708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0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2026</w:delText>
        </w:r>
      </w:del>
      <w:del w:id="1711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1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1714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1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1717" w:author="  惊抓抓 " w:date="2026-06-23T11:22:00Z">
        <w:del w:id="1718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del w:id="1719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2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1722" w:author="琴声" w:date="2026-06-26T15:54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2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ins w:id="1725" w:author="  惊抓抓 " w:date="2026-06-23T11:22:00Z">
        <w:del w:id="1726" w:author="琴声" w:date="2026-06-26T15:54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del w:id="1727" w:author="琴声" w:date="2026-06-26T15:54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2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</w:delText>
        </w:r>
      </w:del>
    </w:p>
    <w:p w14:paraId="7417F072">
      <w:pPr>
        <w:widowControl/>
        <w:spacing w:line="570" w:lineRule="exact"/>
        <w:ind w:left="0" w:leftChars="0" w:firstLine="640" w:firstLineChars="200"/>
        <w:jc w:val="right"/>
        <w:rPr>
          <w:del w:id="1731" w:author="琴声" w:date="2026-06-26T15:54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732" w:author="AutoBVT" w:date="2026-06-22T16:28:00Z">
            <w:rPr>
              <w:del w:id="1733" w:author="琴声" w:date="2026-06-26T15:54:59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730" w:author="番茄酱子" w:date="2026-06-24T09:40:00Z">
          <w:pPr>
            <w:spacing w:line="570" w:lineRule="exact"/>
            <w:ind w:left="638" w:leftChars="304"/>
          </w:pPr>
        </w:pPrChange>
      </w:pPr>
    </w:p>
    <w:p w14:paraId="4ED9581A">
      <w:pPr>
        <w:jc w:val="center"/>
        <w:rPr>
          <w:del w:id="1734" w:author="琴声" w:date="2026-06-26T15:54:59Z"/>
          <w:rFonts w:ascii="Times New Roman" w:hAnsi="Times New Roman" w:cs="Times New Roman"/>
          <w:b w:val="0"/>
          <w:bCs w:val="0"/>
          <w:sz w:val="40"/>
          <w:szCs w:val="48"/>
          <w:rPrChange w:id="1735" w:author="番茄酱子" w:date="2026-06-24T09:40:00Z">
            <w:rPr>
              <w:del w:id="1736" w:author="琴声" w:date="2026-06-26T15:54:59Z"/>
              <w:rFonts w:ascii="Times New Roman" w:hAnsi="Times New Roman" w:cs="Times New Roman"/>
              <w:b/>
              <w:bCs/>
              <w:sz w:val="40"/>
              <w:szCs w:val="48"/>
            </w:rPr>
          </w:rPrChange>
        </w:rPr>
      </w:pPr>
    </w:p>
    <w:p w14:paraId="2CE1F7E6">
      <w:pPr>
        <w:rPr>
          <w:del w:id="1737" w:author="琴声" w:date="2026-06-26T15:54:59Z"/>
          <w:rFonts w:ascii="Times New Roman" w:hAnsi="Times New Roman" w:eastAsia="黑体" w:cs="Times New Roman"/>
          <w:sz w:val="32"/>
          <w:szCs w:val="32"/>
        </w:rPr>
      </w:pPr>
    </w:p>
    <w:p w14:paraId="25E5FBA2">
      <w:pPr>
        <w:rPr>
          <w:del w:id="1738" w:author="琴声" w:date="2026-06-26T15:54:59Z"/>
          <w:rFonts w:ascii="Times New Roman" w:hAnsi="Times New Roman" w:eastAsia="黑体" w:cs="Times New Roman"/>
          <w:sz w:val="32"/>
          <w:szCs w:val="32"/>
        </w:rPr>
      </w:pPr>
    </w:p>
    <w:p w14:paraId="4BDFEA79">
      <w:pPr>
        <w:rPr>
          <w:del w:id="1739" w:author="琴声" w:date="2026-06-26T15:54:59Z"/>
          <w:rFonts w:ascii="Times New Roman" w:hAnsi="Times New Roman" w:eastAsia="黑体" w:cs="Times New Roman"/>
          <w:sz w:val="32"/>
          <w:szCs w:val="32"/>
        </w:rPr>
      </w:pPr>
    </w:p>
    <w:p w14:paraId="5EA2789B">
      <w:pPr>
        <w:rPr>
          <w:del w:id="1740" w:author="琴声" w:date="2026-06-26T15:54:59Z"/>
          <w:rFonts w:ascii="Times New Roman" w:hAnsi="Times New Roman" w:eastAsia="黑体" w:cs="Times New Roman"/>
          <w:sz w:val="32"/>
          <w:szCs w:val="32"/>
        </w:rPr>
      </w:pPr>
    </w:p>
    <w:p w14:paraId="55A83A03">
      <w:pPr>
        <w:rPr>
          <w:ins w:id="1741" w:author="AutoBVT" w:date="2026-06-22T16:37:00Z"/>
          <w:del w:id="1742" w:author="琴声" w:date="2026-06-26T15:54:59Z"/>
          <w:rFonts w:ascii="Times New Roman" w:hAnsi="Times New Roman" w:eastAsia="黑体" w:cs="Times New Roman"/>
          <w:sz w:val="32"/>
          <w:szCs w:val="32"/>
        </w:rPr>
      </w:pPr>
    </w:p>
    <w:p w14:paraId="2CACE048">
      <w:pPr>
        <w:rPr>
          <w:ins w:id="1743" w:author="AutoBVT" w:date="2026-06-22T16:37:00Z"/>
          <w:del w:id="1744" w:author="琴声" w:date="2026-06-26T15:54:59Z"/>
          <w:rFonts w:ascii="Times New Roman" w:hAnsi="Times New Roman" w:eastAsia="黑体" w:cs="Times New Roman"/>
          <w:sz w:val="32"/>
          <w:szCs w:val="32"/>
        </w:rPr>
      </w:pPr>
    </w:p>
    <w:p w14:paraId="29D49974">
      <w:pPr>
        <w:rPr>
          <w:ins w:id="1745" w:author="AutoBVT" w:date="2026-06-22T16:37:00Z"/>
          <w:del w:id="1746" w:author="琴声" w:date="2026-06-26T15:54:59Z"/>
          <w:rFonts w:ascii="Times New Roman" w:hAnsi="Times New Roman" w:eastAsia="黑体" w:cs="Times New Roman"/>
          <w:sz w:val="32"/>
          <w:szCs w:val="32"/>
        </w:rPr>
      </w:pPr>
    </w:p>
    <w:p w14:paraId="09A0361A">
      <w:pPr>
        <w:rPr>
          <w:ins w:id="1747" w:author="AutoBVT" w:date="2026-06-22T16:37:00Z"/>
          <w:del w:id="1748" w:author="琴声" w:date="2026-06-26T15:54:59Z"/>
          <w:rFonts w:ascii="Times New Roman" w:hAnsi="Times New Roman" w:eastAsia="黑体" w:cs="Times New Roman"/>
          <w:sz w:val="32"/>
          <w:szCs w:val="32"/>
        </w:rPr>
      </w:pPr>
    </w:p>
    <w:p w14:paraId="4CBA6F18">
      <w:pPr>
        <w:rPr>
          <w:ins w:id="1749" w:author="AutoBVT" w:date="2026-06-22T16:37:00Z"/>
          <w:del w:id="1750" w:author="琴声" w:date="2026-06-26T15:54:59Z"/>
          <w:rFonts w:ascii="Times New Roman" w:hAnsi="Times New Roman" w:eastAsia="黑体" w:cs="Times New Roman"/>
          <w:sz w:val="32"/>
          <w:szCs w:val="32"/>
        </w:rPr>
      </w:pPr>
    </w:p>
    <w:p w14:paraId="29F22017">
      <w:pPr>
        <w:rPr>
          <w:ins w:id="1751" w:author="AutoBVT" w:date="2026-06-22T16:37:00Z"/>
          <w:del w:id="1752" w:author="琴声" w:date="2026-06-26T15:54:59Z"/>
          <w:rFonts w:ascii="Times New Roman" w:hAnsi="Times New Roman" w:eastAsia="黑体" w:cs="Times New Roman"/>
          <w:sz w:val="32"/>
          <w:szCs w:val="32"/>
        </w:rPr>
      </w:pPr>
    </w:p>
    <w:p w14:paraId="0B86DC8F">
      <w:pPr>
        <w:rPr>
          <w:ins w:id="1753" w:author="AutoBVT" w:date="2026-06-22T16:37:00Z"/>
          <w:del w:id="1754" w:author="琴声" w:date="2026-06-26T15:54:59Z"/>
          <w:rFonts w:ascii="Times New Roman" w:hAnsi="Times New Roman" w:eastAsia="黑体" w:cs="Times New Roman"/>
          <w:sz w:val="32"/>
          <w:szCs w:val="32"/>
        </w:rPr>
      </w:pPr>
    </w:p>
    <w:p w14:paraId="7D48F4F8">
      <w:pPr>
        <w:rPr>
          <w:ins w:id="1755" w:author="AutoBVT" w:date="2026-06-22T16:37:00Z"/>
          <w:del w:id="1756" w:author="琴声" w:date="2026-06-26T15:54:59Z"/>
          <w:rFonts w:ascii="Times New Roman" w:hAnsi="Times New Roman" w:eastAsia="黑体" w:cs="Times New Roman"/>
          <w:sz w:val="32"/>
          <w:szCs w:val="32"/>
        </w:rPr>
      </w:pPr>
    </w:p>
    <w:p w14:paraId="4BD9295D">
      <w:pPr>
        <w:rPr>
          <w:ins w:id="1757" w:author="AutoBVT" w:date="2026-06-22T16:37:00Z"/>
          <w:del w:id="1758" w:author="琴声" w:date="2026-06-26T15:54:59Z"/>
          <w:rFonts w:ascii="Times New Roman" w:hAnsi="Times New Roman" w:eastAsia="黑体" w:cs="Times New Roman"/>
          <w:sz w:val="32"/>
          <w:szCs w:val="32"/>
        </w:rPr>
      </w:pPr>
    </w:p>
    <w:p w14:paraId="37F4EF5C">
      <w:pPr>
        <w:rPr>
          <w:ins w:id="1759" w:author="番茄酱子" w:date="2026-06-24T09:41:00Z"/>
          <w:del w:id="1760" w:author="琴声" w:date="2026-06-26T15:54:59Z"/>
          <w:rFonts w:ascii="Times New Roman" w:hAnsi="Times New Roman" w:eastAsia="黑体" w:cs="Times New Roman"/>
          <w:sz w:val="32"/>
          <w:szCs w:val="32"/>
        </w:rPr>
      </w:pPr>
    </w:p>
    <w:p w14:paraId="2B66D890">
      <w:pPr>
        <w:rPr>
          <w:ins w:id="1761" w:author="番茄酱子" w:date="2026-06-24T09:41:00Z"/>
          <w:del w:id="1762" w:author="琴声" w:date="2026-06-26T15:54:59Z"/>
          <w:rFonts w:ascii="Times New Roman" w:hAnsi="Times New Roman" w:eastAsia="黑体" w:cs="Times New Roman"/>
          <w:sz w:val="32"/>
          <w:szCs w:val="32"/>
        </w:rPr>
      </w:pPr>
    </w:p>
    <w:p w14:paraId="107FC8D5">
      <w:pPr>
        <w:rPr>
          <w:ins w:id="1763" w:author="番茄酱子" w:date="2026-06-24T09:41:00Z"/>
          <w:del w:id="1764" w:author="琴声" w:date="2026-06-26T15:54:59Z"/>
          <w:rFonts w:ascii="Times New Roman" w:hAnsi="Times New Roman" w:eastAsia="黑体" w:cs="Times New Roman"/>
          <w:sz w:val="32"/>
          <w:szCs w:val="32"/>
        </w:rPr>
      </w:pPr>
    </w:p>
    <w:p w14:paraId="6DCD7E6B">
      <w:pPr>
        <w:rPr>
          <w:ins w:id="1765" w:author="番茄酱子" w:date="2026-06-24T09:41:00Z"/>
          <w:del w:id="1766" w:author="琴声" w:date="2026-06-26T15:54:59Z"/>
          <w:rFonts w:ascii="Times New Roman" w:hAnsi="Times New Roman" w:eastAsia="黑体" w:cs="Times New Roman"/>
          <w:sz w:val="32"/>
          <w:szCs w:val="32"/>
        </w:rPr>
      </w:pPr>
    </w:p>
    <w:p w14:paraId="4325A78D">
      <w:pPr>
        <w:rPr>
          <w:ins w:id="1767" w:author="番茄酱子" w:date="2026-06-24T09:41:00Z"/>
          <w:del w:id="1768" w:author="琴声" w:date="2026-06-26T15:54:59Z"/>
          <w:rFonts w:ascii="Times New Roman" w:hAnsi="Times New Roman" w:eastAsia="黑体" w:cs="Times New Roman"/>
          <w:sz w:val="32"/>
          <w:szCs w:val="32"/>
        </w:rPr>
      </w:pPr>
    </w:p>
    <w:p w14:paraId="6C291847">
      <w:pPr>
        <w:jc w:val="left"/>
        <w:rPr>
          <w:ins w:id="1769" w:author="番茄酱子" w:date="2026-06-24T09:42:00Z"/>
          <w:rFonts w:ascii="Times New Roman" w:hAnsi="Times New Roman" w:eastAsia="黑体" w:cs="Times New Roman"/>
          <w:bCs/>
          <w:color w:val="auto"/>
          <w:sz w:val="32"/>
          <w:szCs w:val="48"/>
          <w:rPrChange w:id="1770" w:author="番茄酱子" w:date="2026-06-24T10:49:11Z">
            <w:rPr>
              <w:ins w:id="1771" w:author="番茄酱子" w:date="2026-06-24T09:42:00Z"/>
              <w:rFonts w:ascii="Times New Roman" w:hAnsi="Times New Roman" w:eastAsia="黑体" w:cs="Times New Roman"/>
              <w:bCs/>
              <w:sz w:val="32"/>
              <w:szCs w:val="48"/>
            </w:rPr>
          </w:rPrChange>
        </w:rPr>
      </w:pPr>
      <w:ins w:id="1772" w:author="番茄酱子" w:date="2026-06-24T09:42:00Z">
        <w:r>
          <w:rPr>
            <w:rFonts w:ascii="Times New Roman" w:hAnsi="Times New Roman" w:eastAsia="黑体" w:cs="Times New Roman"/>
            <w:bCs/>
            <w:color w:val="auto"/>
            <w:sz w:val="32"/>
            <w:szCs w:val="48"/>
            <w:rPrChange w:id="1773" w:author="番茄酱子" w:date="2026-06-24T10:49:11Z">
              <w:rPr>
                <w:rFonts w:ascii="Times New Roman" w:hAnsi="Times New Roman" w:eastAsia="黑体" w:cs="Times New Roman"/>
                <w:bCs/>
                <w:sz w:val="32"/>
                <w:szCs w:val="48"/>
              </w:rPr>
            </w:rPrChange>
          </w:rPr>
          <w:t>附件1</w:t>
        </w:r>
      </w:ins>
    </w:p>
    <w:p w14:paraId="1B07814A">
      <w:pPr>
        <w:spacing w:line="660" w:lineRule="exact"/>
        <w:jc w:val="center"/>
        <w:rPr>
          <w:ins w:id="1774" w:author="番茄酱子" w:date="2026-06-24T09:42:00Z"/>
          <w:rFonts w:ascii="微软雅黑" w:hAnsi="微软雅黑" w:eastAsia="微软雅黑" w:cs="微软雅黑"/>
          <w:color w:val="auto"/>
          <w:sz w:val="44"/>
          <w:szCs w:val="44"/>
          <w:rPrChange w:id="1775" w:author="番茄酱子" w:date="2026-06-24T10:49:11Z">
            <w:rPr>
              <w:ins w:id="1776" w:author="番茄酱子" w:date="2026-06-24T09:42:00Z"/>
              <w:rFonts w:ascii="微软雅黑" w:hAnsi="微软雅黑" w:eastAsia="微软雅黑" w:cs="微软雅黑"/>
              <w:sz w:val="44"/>
              <w:szCs w:val="44"/>
            </w:rPr>
          </w:rPrChange>
        </w:rPr>
      </w:pPr>
      <w:ins w:id="1777" w:author="番茄酱子" w:date="2026-06-24T09:42:00Z">
        <w:r>
          <w:rPr>
            <w:rFonts w:hint="eastAsia" w:ascii="微软雅黑" w:hAnsi="微软雅黑" w:eastAsia="微软雅黑" w:cs="微软雅黑"/>
            <w:color w:val="auto"/>
            <w:sz w:val="44"/>
            <w:szCs w:val="44"/>
            <w:rPrChange w:id="1778" w:author="番茄酱子" w:date="2026-06-24T10:49:11Z">
              <w:rPr>
                <w:rFonts w:hint="eastAsia" w:ascii="微软雅黑" w:hAnsi="微软雅黑" w:eastAsia="微软雅黑" w:cs="微软雅黑"/>
                <w:sz w:val="44"/>
                <w:szCs w:val="44"/>
              </w:rPr>
            </w:rPrChange>
          </w:rPr>
          <w:t>岗位信息表</w:t>
        </w:r>
      </w:ins>
    </w:p>
    <w:p w14:paraId="6B26064E">
      <w:pPr>
        <w:spacing w:line="400" w:lineRule="exact"/>
        <w:jc w:val="center"/>
        <w:rPr>
          <w:ins w:id="1779" w:author="番茄酱子" w:date="2026-06-24T09:42:00Z"/>
          <w:rFonts w:ascii="Times New Roman" w:hAnsi="Times New Roman" w:eastAsia="微软雅黑" w:cs="Times New Roman"/>
          <w:color w:val="auto"/>
          <w:sz w:val="44"/>
          <w:szCs w:val="44"/>
          <w:rPrChange w:id="1780" w:author="  惊抓抓 " w:date="2026-06-26T14:47:42Z">
            <w:rPr>
              <w:ins w:id="1781" w:author="番茄酱子" w:date="2026-06-24T09:42:00Z"/>
              <w:rFonts w:ascii="微软雅黑" w:hAnsi="微软雅黑" w:eastAsia="微软雅黑" w:cs="微软雅黑"/>
              <w:sz w:val="44"/>
              <w:szCs w:val="44"/>
            </w:rPr>
          </w:rPrChange>
        </w:rPr>
      </w:pP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091"/>
        <w:gridCol w:w="857"/>
        <w:gridCol w:w="3391"/>
        <w:gridCol w:w="2525"/>
        <w:gridCol w:w="827"/>
      </w:tblGrid>
      <w:tr w14:paraId="30407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ins w:id="1782" w:author="番茄酱子" w:date="2026-06-24T09:42:00Z"/>
        </w:trPr>
        <w:tc>
          <w:tcPr>
            <w:tcW w:w="330" w:type="pct"/>
            <w:vAlign w:val="center"/>
          </w:tcPr>
          <w:p w14:paraId="28C4FC0C">
            <w:pPr>
              <w:spacing w:line="340" w:lineRule="exact"/>
              <w:jc w:val="center"/>
              <w:rPr>
                <w:ins w:id="1783" w:author="番茄酱子" w:date="2026-06-24T09:42:00Z"/>
                <w:rFonts w:hint="default" w:ascii="Times New Roman" w:hAnsi="Times New Roman" w:eastAsia="黑体" w:cs="Times New Roman"/>
                <w:color w:val="auto"/>
                <w:sz w:val="24"/>
                <w:rPrChange w:id="1784" w:author="番茄酱子" w:date="2026-06-24T10:49:11Z">
                  <w:rPr>
                    <w:ins w:id="1785" w:author="番茄酱子" w:date="2026-06-24T09:42:00Z"/>
                    <w:rFonts w:ascii="Times New Roman" w:hAnsi="Times New Roman" w:eastAsia="黑体" w:cs="Times New Roman"/>
                    <w:sz w:val="24"/>
                  </w:rPr>
                </w:rPrChange>
              </w:rPr>
            </w:pPr>
            <w:ins w:id="1786" w:author="番茄酱子" w:date="2026-06-24T09:42:00Z">
              <w:del w:id="1787" w:author="  惊抓抓 " w:date="2026-06-26T14:46:39Z">
                <w:r>
                  <w:rPr>
                    <w:rFonts w:ascii="Times New Roman" w:hAnsi="Times New Roman" w:eastAsia="黑体" w:cs="Times New Roman"/>
                    <w:color w:val="auto"/>
                    <w:sz w:val="24"/>
                    <w:rPrChange w:id="1788" w:author="番茄酱子" w:date="2026-06-24T10:49:11Z">
                      <w:rPr>
                        <w:rFonts w:ascii="Times New Roman" w:hAnsi="Times New Roman" w:eastAsia="黑体" w:cs="Times New Roman"/>
                        <w:sz w:val="24"/>
                      </w:rPr>
                    </w:rPrChange>
                  </w:rPr>
                  <w:delText>序号</w:delText>
                </w:r>
              </w:del>
            </w:ins>
            <w:ins w:id="1789" w:author="  惊抓抓 " w:date="2026-06-26T14:46:44Z">
              <w:r>
                <w:rPr>
                  <w:rFonts w:hint="eastAsia" w:ascii="Times New Roman" w:hAnsi="Times New Roman" w:eastAsia="黑体" w:cs="Times New Roman"/>
                  <w:color w:val="auto"/>
                  <w:sz w:val="24"/>
                  <w:lang w:val="en-US" w:eastAsia="zh-CN"/>
                </w:rPr>
                <w:t>岗位</w:t>
              </w:r>
            </w:ins>
            <w:ins w:id="1790" w:author="  惊抓抓 " w:date="2026-06-26T14:46:46Z">
              <w:r>
                <w:rPr>
                  <w:rFonts w:hint="eastAsia" w:ascii="Times New Roman" w:hAnsi="Times New Roman" w:eastAsia="黑体" w:cs="Times New Roman"/>
                  <w:color w:val="auto"/>
                  <w:sz w:val="24"/>
                  <w:lang w:val="en-US" w:eastAsia="zh-CN"/>
                </w:rPr>
                <w:t>代码</w:t>
              </w:r>
            </w:ins>
          </w:p>
        </w:tc>
        <w:tc>
          <w:tcPr>
            <w:tcW w:w="586" w:type="pct"/>
            <w:vAlign w:val="center"/>
          </w:tcPr>
          <w:p w14:paraId="29A02627">
            <w:pPr>
              <w:spacing w:line="340" w:lineRule="exact"/>
              <w:jc w:val="center"/>
              <w:rPr>
                <w:ins w:id="1791" w:author="番茄酱子" w:date="2026-06-24T09:42:00Z"/>
                <w:rFonts w:ascii="Times New Roman" w:hAnsi="Times New Roman" w:eastAsia="黑体" w:cs="Times New Roman"/>
                <w:color w:val="auto"/>
                <w:sz w:val="24"/>
                <w:rPrChange w:id="1792" w:author="番茄酱子" w:date="2026-06-24T10:49:11Z">
                  <w:rPr>
                    <w:ins w:id="1793" w:author="番茄酱子" w:date="2026-06-24T09:42:00Z"/>
                    <w:rFonts w:ascii="Times New Roman" w:hAnsi="Times New Roman" w:eastAsia="黑体" w:cs="Times New Roman"/>
                    <w:sz w:val="24"/>
                  </w:rPr>
                </w:rPrChange>
              </w:rPr>
            </w:pPr>
            <w:ins w:id="1794" w:author="番茄酱子" w:date="2026-06-24T09:42:00Z">
              <w:r>
                <w:rPr>
                  <w:rFonts w:ascii="Times New Roman" w:hAnsi="Times New Roman" w:eastAsia="黑体" w:cs="Times New Roman"/>
                  <w:color w:val="auto"/>
                  <w:sz w:val="24"/>
                  <w:rPrChange w:id="1795" w:author="番茄酱子" w:date="2026-06-24T10:49:11Z">
                    <w:rPr>
                      <w:rFonts w:ascii="Times New Roman" w:hAnsi="Times New Roman" w:eastAsia="黑体" w:cs="Times New Roman"/>
                      <w:sz w:val="24"/>
                    </w:rPr>
                  </w:rPrChange>
                </w:rPr>
                <w:t>岗位</w:t>
              </w:r>
            </w:ins>
          </w:p>
        </w:tc>
        <w:tc>
          <w:tcPr>
            <w:tcW w:w="460" w:type="pct"/>
            <w:vAlign w:val="center"/>
          </w:tcPr>
          <w:p w14:paraId="4525102B">
            <w:pPr>
              <w:spacing w:line="340" w:lineRule="exact"/>
              <w:jc w:val="center"/>
              <w:rPr>
                <w:ins w:id="1796" w:author="番茄酱子" w:date="2026-06-24T09:42:00Z"/>
                <w:rFonts w:ascii="Times New Roman" w:hAnsi="Times New Roman" w:eastAsia="黑体" w:cs="Times New Roman"/>
                <w:color w:val="auto"/>
                <w:sz w:val="24"/>
                <w:rPrChange w:id="1797" w:author="番茄酱子" w:date="2026-06-24T10:49:11Z">
                  <w:rPr>
                    <w:ins w:id="1798" w:author="番茄酱子" w:date="2026-06-24T09:42:00Z"/>
                    <w:rFonts w:ascii="Times New Roman" w:hAnsi="Times New Roman" w:eastAsia="黑体" w:cs="Times New Roman"/>
                    <w:sz w:val="24"/>
                  </w:rPr>
                </w:rPrChange>
              </w:rPr>
            </w:pPr>
            <w:ins w:id="1799" w:author="番茄酱子" w:date="2026-06-24T09:42:00Z">
              <w:r>
                <w:rPr>
                  <w:rFonts w:ascii="Times New Roman" w:hAnsi="Times New Roman" w:eastAsia="黑体" w:cs="Times New Roman"/>
                  <w:color w:val="auto"/>
                  <w:sz w:val="24"/>
                  <w:rPrChange w:id="1800" w:author="番茄酱子" w:date="2026-06-24T10:49:11Z">
                    <w:rPr>
                      <w:rFonts w:ascii="Times New Roman" w:hAnsi="Times New Roman" w:eastAsia="黑体" w:cs="Times New Roman"/>
                      <w:sz w:val="24"/>
                    </w:rPr>
                  </w:rPrChange>
                </w:rPr>
                <w:t>聘用人数</w:t>
              </w:r>
            </w:ins>
          </w:p>
        </w:tc>
        <w:tc>
          <w:tcPr>
            <w:tcW w:w="1821" w:type="pct"/>
            <w:vAlign w:val="center"/>
          </w:tcPr>
          <w:p w14:paraId="299222B6">
            <w:pPr>
              <w:spacing w:line="340" w:lineRule="exact"/>
              <w:jc w:val="center"/>
              <w:rPr>
                <w:ins w:id="1801" w:author="番茄酱子" w:date="2026-06-24T09:42:00Z"/>
                <w:rFonts w:ascii="Times New Roman" w:hAnsi="Times New Roman" w:eastAsia="黑体" w:cs="Times New Roman"/>
                <w:color w:val="auto"/>
                <w:sz w:val="24"/>
                <w:rPrChange w:id="1802" w:author="番茄酱子" w:date="2026-06-24T10:49:11Z">
                  <w:rPr>
                    <w:ins w:id="1803" w:author="番茄酱子" w:date="2026-06-24T09:42:00Z"/>
                    <w:rFonts w:ascii="Times New Roman" w:hAnsi="Times New Roman" w:eastAsia="黑体" w:cs="Times New Roman"/>
                    <w:sz w:val="24"/>
                  </w:rPr>
                </w:rPrChange>
              </w:rPr>
            </w:pPr>
            <w:ins w:id="1804" w:author="番茄酱子" w:date="2026-06-24T09:42:00Z">
              <w:r>
                <w:rPr>
                  <w:rFonts w:ascii="Times New Roman" w:hAnsi="Times New Roman" w:eastAsia="黑体" w:cs="Times New Roman"/>
                  <w:color w:val="auto"/>
                  <w:sz w:val="24"/>
                  <w:rPrChange w:id="1805" w:author="番茄酱子" w:date="2026-06-24T10:49:11Z">
                    <w:rPr>
                      <w:rFonts w:ascii="Times New Roman" w:hAnsi="Times New Roman" w:eastAsia="黑体" w:cs="Times New Roman"/>
                      <w:sz w:val="24"/>
                    </w:rPr>
                  </w:rPrChange>
                </w:rPr>
                <w:t>岗位要求</w:t>
              </w:r>
            </w:ins>
          </w:p>
        </w:tc>
        <w:tc>
          <w:tcPr>
            <w:tcW w:w="1356" w:type="pct"/>
            <w:vAlign w:val="center"/>
          </w:tcPr>
          <w:p w14:paraId="1F06DD4A">
            <w:pPr>
              <w:spacing w:line="340" w:lineRule="exact"/>
              <w:jc w:val="center"/>
              <w:rPr>
                <w:ins w:id="1806" w:author="番茄酱子" w:date="2026-06-24T09:42:00Z"/>
                <w:rFonts w:ascii="Times New Roman" w:hAnsi="Times New Roman" w:eastAsia="黑体" w:cs="Times New Roman"/>
                <w:color w:val="auto"/>
                <w:sz w:val="24"/>
                <w:rPrChange w:id="1807" w:author="番茄酱子" w:date="2026-06-24T10:49:11Z">
                  <w:rPr>
                    <w:ins w:id="1808" w:author="番茄酱子" w:date="2026-06-24T09:42:00Z"/>
                    <w:rFonts w:ascii="Times New Roman" w:hAnsi="Times New Roman" w:eastAsia="黑体" w:cs="Times New Roman"/>
                    <w:sz w:val="24"/>
                  </w:rPr>
                </w:rPrChange>
              </w:rPr>
            </w:pPr>
            <w:ins w:id="1809" w:author="番茄酱子" w:date="2026-06-24T09:42:00Z">
              <w:r>
                <w:rPr>
                  <w:rFonts w:ascii="Times New Roman" w:hAnsi="Times New Roman" w:eastAsia="黑体" w:cs="Times New Roman"/>
                  <w:color w:val="auto"/>
                  <w:sz w:val="24"/>
                  <w:rPrChange w:id="1810" w:author="番茄酱子" w:date="2026-06-24T10:49:11Z">
                    <w:rPr>
                      <w:rFonts w:ascii="Times New Roman" w:hAnsi="Times New Roman" w:eastAsia="黑体" w:cs="Times New Roman"/>
                      <w:sz w:val="24"/>
                    </w:rPr>
                  </w:rPrChange>
                </w:rPr>
                <w:t>经费预算</w:t>
              </w:r>
            </w:ins>
          </w:p>
        </w:tc>
        <w:tc>
          <w:tcPr>
            <w:tcW w:w="444" w:type="pct"/>
            <w:vAlign w:val="center"/>
          </w:tcPr>
          <w:p w14:paraId="726F5AFF">
            <w:pPr>
              <w:spacing w:line="340" w:lineRule="exact"/>
              <w:jc w:val="center"/>
              <w:rPr>
                <w:ins w:id="1811" w:author="番茄酱子" w:date="2026-06-24T09:42:00Z"/>
                <w:rFonts w:ascii="Times New Roman" w:hAnsi="Times New Roman" w:eastAsia="黑体" w:cs="Times New Roman"/>
                <w:color w:val="auto"/>
                <w:sz w:val="24"/>
                <w:rPrChange w:id="1812" w:author="番茄酱子" w:date="2026-06-24T10:49:11Z">
                  <w:rPr>
                    <w:ins w:id="1813" w:author="番茄酱子" w:date="2026-06-24T09:42:00Z"/>
                    <w:rFonts w:ascii="Times New Roman" w:hAnsi="Times New Roman" w:eastAsia="黑体" w:cs="Times New Roman"/>
                    <w:sz w:val="24"/>
                  </w:rPr>
                </w:rPrChange>
              </w:rPr>
            </w:pPr>
            <w:ins w:id="1814" w:author="番茄酱子" w:date="2026-06-24T09:42:00Z">
              <w:r>
                <w:rPr>
                  <w:rFonts w:ascii="Times New Roman" w:hAnsi="Times New Roman" w:eastAsia="黑体" w:cs="Times New Roman"/>
                  <w:color w:val="auto"/>
                  <w:sz w:val="24"/>
                  <w:rPrChange w:id="1815" w:author="番茄酱子" w:date="2026-06-24T10:49:11Z">
                    <w:rPr>
                      <w:rFonts w:ascii="Times New Roman" w:hAnsi="Times New Roman" w:eastAsia="黑体" w:cs="Times New Roman"/>
                      <w:sz w:val="24"/>
                    </w:rPr>
                  </w:rPrChange>
                </w:rPr>
                <w:t>服务年限</w:t>
              </w:r>
            </w:ins>
          </w:p>
        </w:tc>
      </w:tr>
      <w:tr w14:paraId="50378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ins w:id="1816" w:author="番茄酱子" w:date="2026-06-24T09:42:00Z"/>
        </w:trPr>
        <w:tc>
          <w:tcPr>
            <w:tcW w:w="330" w:type="pct"/>
            <w:vAlign w:val="center"/>
          </w:tcPr>
          <w:p w14:paraId="7C238FEB">
            <w:pPr>
              <w:spacing w:line="340" w:lineRule="exact"/>
              <w:jc w:val="center"/>
              <w:rPr>
                <w:ins w:id="1817" w:author="番茄酱子" w:date="2026-06-24T09:42:00Z"/>
                <w:rFonts w:ascii="Times New Roman" w:hAnsi="Times New Roman" w:eastAsia="仿宋_GB2312" w:cs="Times New Roman"/>
                <w:color w:val="auto"/>
                <w:sz w:val="24"/>
                <w:rPrChange w:id="1818" w:author="番茄酱子" w:date="2026-06-24T10:49:11Z">
                  <w:rPr>
                    <w:ins w:id="1819" w:author="番茄酱子" w:date="2026-06-24T09:42:00Z"/>
                    <w:rFonts w:ascii="Times New Roman" w:hAnsi="Times New Roman" w:eastAsia="仿宋_GB2312" w:cs="Times New Roman"/>
                    <w:sz w:val="24"/>
                  </w:rPr>
                </w:rPrChange>
              </w:rPr>
            </w:pPr>
            <w:ins w:id="1820" w:author="  惊抓抓 " w:date="2026-06-26T14:46:49Z">
              <w:r>
                <w:rPr>
                  <w:rFonts w:hint="eastAsia" w:ascii="Times New Roman" w:hAnsi="Times New Roman" w:eastAsia="仿宋_GB2312" w:cs="Times New Roman"/>
                  <w:color w:val="auto"/>
                  <w:sz w:val="24"/>
                  <w:lang w:val="en-US" w:eastAsia="zh-CN"/>
                </w:rPr>
                <w:t>0</w:t>
              </w:r>
            </w:ins>
            <w:ins w:id="1821" w:author="番茄酱子" w:date="2026-06-24T09:42:00Z">
              <w:r>
                <w:rPr>
                  <w:rFonts w:ascii="Times New Roman" w:hAnsi="Times New Roman" w:eastAsia="仿宋_GB2312" w:cs="Times New Roman"/>
                  <w:color w:val="auto"/>
                  <w:sz w:val="24"/>
                  <w:rPrChange w:id="1822" w:author="番茄酱子" w:date="2026-06-24T10:49:11Z">
                    <w:rPr>
                      <w:rFonts w:ascii="Times New Roman" w:hAnsi="Times New Roman" w:eastAsia="仿宋_GB2312" w:cs="Times New Roman"/>
                      <w:sz w:val="24"/>
                    </w:rPr>
                  </w:rPrChange>
                </w:rPr>
                <w:t>1</w:t>
              </w:r>
            </w:ins>
          </w:p>
        </w:tc>
        <w:tc>
          <w:tcPr>
            <w:tcW w:w="586" w:type="pct"/>
            <w:vAlign w:val="center"/>
          </w:tcPr>
          <w:p w14:paraId="34979EFD">
            <w:pPr>
              <w:spacing w:line="340" w:lineRule="exact"/>
              <w:jc w:val="center"/>
              <w:rPr>
                <w:ins w:id="1823" w:author="番茄酱子" w:date="2026-06-24T09:42:00Z"/>
                <w:rFonts w:ascii="Times New Roman" w:hAnsi="Times New Roman" w:eastAsia="仿宋_GB2312" w:cs="Times New Roman"/>
                <w:color w:val="auto"/>
                <w:sz w:val="24"/>
                <w:rPrChange w:id="1824" w:author="  惊抓抓 " w:date="2026-06-26T14:47:42Z">
                  <w:rPr>
                    <w:ins w:id="1825" w:author="番茄酱子" w:date="2026-06-24T09:42:00Z"/>
                    <w:rFonts w:eastAsia="仿宋_GB2312" w:cs="Times New Roman"/>
                    <w:sz w:val="24"/>
                  </w:rPr>
                </w:rPrChange>
              </w:rPr>
            </w:pPr>
            <w:ins w:id="1826" w:author="番茄酱子" w:date="2026-06-24T09:42:00Z">
              <w:r>
                <w:rPr>
                  <w:rFonts w:hint="default" w:ascii="Times New Roman" w:hAnsi="Times New Roman" w:eastAsia="仿宋_GB2312" w:cs="Times New Roman"/>
                  <w:color w:val="auto"/>
                  <w:sz w:val="24"/>
                  <w:rPrChange w:id="1827" w:author="  惊抓抓 " w:date="2026-06-26T14:47:42Z">
                    <w:rPr>
                      <w:rFonts w:hint="eastAsia" w:eastAsia="仿宋_GB2312" w:cs="Times New Roman"/>
                      <w:sz w:val="24"/>
                    </w:rPr>
                  </w:rPrChange>
                </w:rPr>
                <w:t>机关</w:t>
              </w:r>
            </w:ins>
          </w:p>
          <w:p w14:paraId="18DF184A">
            <w:pPr>
              <w:spacing w:line="340" w:lineRule="exact"/>
              <w:jc w:val="center"/>
              <w:rPr>
                <w:ins w:id="1828" w:author="番茄酱子" w:date="2026-06-24T09:42:00Z"/>
                <w:rFonts w:ascii="Times New Roman" w:hAnsi="Times New Roman" w:eastAsia="仿宋_GB2312" w:cs="Times New Roman"/>
                <w:color w:val="auto"/>
                <w:sz w:val="24"/>
                <w:rPrChange w:id="1829" w:author="番茄酱子" w:date="2026-06-24T10:49:11Z">
                  <w:rPr>
                    <w:ins w:id="1830" w:author="番茄酱子" w:date="2026-06-24T09:42:00Z"/>
                    <w:rFonts w:ascii="Times New Roman" w:hAnsi="Times New Roman" w:eastAsia="仿宋_GB2312" w:cs="Times New Roman"/>
                    <w:sz w:val="24"/>
                  </w:rPr>
                </w:rPrChange>
              </w:rPr>
            </w:pPr>
            <w:ins w:id="1831" w:author="番茄酱子" w:date="2026-06-24T09:42:00Z">
              <w:r>
                <w:rPr>
                  <w:rFonts w:hint="default" w:ascii="Times New Roman" w:hAnsi="Times New Roman" w:eastAsia="仿宋_GB2312" w:cs="Times New Roman"/>
                  <w:color w:val="auto"/>
                  <w:sz w:val="24"/>
                  <w:rPrChange w:id="1832" w:author="  惊抓抓 " w:date="2026-06-26T14:47:42Z">
                    <w:rPr>
                      <w:rFonts w:hint="eastAsia" w:eastAsia="仿宋_GB2312" w:cs="Times New Roman"/>
                      <w:sz w:val="24"/>
                    </w:rPr>
                  </w:rPrChange>
                </w:rPr>
                <w:t>编外</w:t>
              </w:r>
            </w:ins>
          </w:p>
        </w:tc>
        <w:tc>
          <w:tcPr>
            <w:tcW w:w="460" w:type="pct"/>
            <w:vAlign w:val="center"/>
          </w:tcPr>
          <w:p w14:paraId="67E4F9F7">
            <w:pPr>
              <w:spacing w:line="340" w:lineRule="exact"/>
              <w:jc w:val="center"/>
              <w:rPr>
                <w:ins w:id="1833" w:author="番茄酱子" w:date="2026-06-24T09:42:00Z"/>
                <w:rFonts w:ascii="Times New Roman" w:hAnsi="Times New Roman" w:eastAsia="仿宋_GB2312" w:cs="Times New Roman"/>
                <w:color w:val="auto"/>
                <w:sz w:val="24"/>
                <w:rPrChange w:id="1834" w:author="番茄酱子" w:date="2026-06-24T10:49:11Z">
                  <w:rPr>
                    <w:ins w:id="1835" w:author="番茄酱子" w:date="2026-06-24T09:42:00Z"/>
                    <w:rFonts w:ascii="Times New Roman" w:hAnsi="Times New Roman" w:eastAsia="仿宋_GB2312" w:cs="Times New Roman"/>
                    <w:sz w:val="24"/>
                  </w:rPr>
                </w:rPrChange>
              </w:rPr>
            </w:pPr>
            <w:ins w:id="1836" w:author="番茄酱子" w:date="2026-06-24T09:42:00Z">
              <w:r>
                <w:rPr>
                  <w:rFonts w:hint="default" w:ascii="Times New Roman" w:hAnsi="Times New Roman" w:eastAsia="仿宋_GB2312" w:cs="Times New Roman"/>
                  <w:color w:val="auto"/>
                  <w:sz w:val="24"/>
                  <w:rPrChange w:id="1837" w:author="  惊抓抓 " w:date="2026-06-26T14:47:42Z">
                    <w:rPr>
                      <w:rFonts w:hint="eastAsia" w:eastAsia="仿宋_GB2312" w:cs="Times New Roman"/>
                      <w:sz w:val="24"/>
                    </w:rPr>
                  </w:rPrChange>
                </w:rPr>
                <w:t>3</w:t>
              </w:r>
            </w:ins>
          </w:p>
        </w:tc>
        <w:tc>
          <w:tcPr>
            <w:tcW w:w="1821" w:type="pct"/>
            <w:vAlign w:val="center"/>
          </w:tcPr>
          <w:p w14:paraId="5B351370">
            <w:pPr>
              <w:spacing w:line="340" w:lineRule="exact"/>
              <w:rPr>
                <w:ins w:id="1838" w:author="番茄酱子" w:date="2026-06-24T09:42:00Z"/>
                <w:rFonts w:ascii="Times New Roman" w:hAnsi="Times New Roman" w:eastAsia="仿宋_GB2312" w:cs="Times New Roman"/>
                <w:color w:val="auto"/>
                <w:sz w:val="24"/>
                <w:rPrChange w:id="1839" w:author="番茄酱子" w:date="2026-06-24T10:49:11Z">
                  <w:rPr>
                    <w:ins w:id="1840" w:author="番茄酱子" w:date="2026-06-24T09:42:00Z"/>
                    <w:rFonts w:ascii="Times New Roman" w:hAnsi="Times New Roman" w:eastAsia="仿宋_GB2312" w:cs="Times New Roman"/>
                    <w:sz w:val="24"/>
                  </w:rPr>
                </w:rPrChange>
              </w:rPr>
            </w:pPr>
            <w:ins w:id="1841" w:author="番茄酱子" w:date="2026-06-24T09:42:00Z">
              <w:r>
                <w:rPr>
                  <w:rFonts w:hint="default" w:ascii="Times New Roman" w:hAnsi="Times New Roman" w:eastAsia="仿宋_GB2312" w:cs="Times New Roman"/>
                  <w:color w:val="auto"/>
                  <w:sz w:val="24"/>
                  <w:rPrChange w:id="1842" w:author="  惊抓抓 " w:date="2026-06-26T14:47:42Z">
                    <w:rPr>
                      <w:rFonts w:hint="eastAsia" w:eastAsia="仿宋_GB2312" w:cs="Times New Roman"/>
                      <w:sz w:val="24"/>
                    </w:rPr>
                  </w:rPrChange>
                </w:rPr>
                <w:t>1.学历要求：</w:t>
              </w:r>
            </w:ins>
            <w:ins w:id="1843" w:author="番茄酱子" w:date="2026-06-24T09:42:00Z">
              <w:r>
                <w:rPr>
                  <w:rFonts w:ascii="Times New Roman" w:hAnsi="Times New Roman" w:eastAsia="仿宋_GB2312" w:cs="Times New Roman"/>
                  <w:color w:val="auto"/>
                  <w:sz w:val="24"/>
                  <w:rPrChange w:id="1844" w:author="番茄酱子" w:date="2026-06-24T10:49:11Z">
                    <w:rPr>
                      <w:rFonts w:ascii="Times New Roman" w:hAnsi="Times New Roman" w:eastAsia="仿宋_GB2312" w:cs="Times New Roman"/>
                      <w:sz w:val="24"/>
                    </w:rPr>
                  </w:rPrChange>
                </w:rPr>
                <w:t>大专及以上;</w:t>
              </w:r>
            </w:ins>
          </w:p>
          <w:p w14:paraId="65224C74">
            <w:pPr>
              <w:spacing w:line="340" w:lineRule="exact"/>
              <w:rPr>
                <w:ins w:id="1845" w:author="番茄酱子" w:date="2026-06-24T09:42:00Z"/>
                <w:rFonts w:ascii="Times New Roman" w:hAnsi="Times New Roman" w:eastAsia="仿宋_GB2312" w:cs="Times New Roman"/>
                <w:color w:val="auto"/>
                <w:sz w:val="24"/>
                <w:rPrChange w:id="1846" w:author="番茄酱子" w:date="2026-06-24T10:49:11Z">
                  <w:rPr>
                    <w:ins w:id="1847" w:author="番茄酱子" w:date="2026-06-24T09:42:00Z"/>
                    <w:rFonts w:ascii="Times New Roman" w:hAnsi="Times New Roman" w:eastAsia="仿宋_GB2312" w:cs="Times New Roman"/>
                    <w:sz w:val="24"/>
                  </w:rPr>
                </w:rPrChange>
              </w:rPr>
            </w:pPr>
            <w:ins w:id="1848" w:author="番茄酱子" w:date="2026-06-24T09:42:00Z">
              <w:r>
                <w:rPr>
                  <w:rFonts w:hint="default" w:ascii="Times New Roman" w:hAnsi="Times New Roman" w:eastAsia="仿宋_GB2312" w:cs="Times New Roman"/>
                  <w:color w:val="auto"/>
                  <w:sz w:val="24"/>
                  <w:rPrChange w:id="1849" w:author="  惊抓抓 " w:date="2026-06-26T14:47:42Z">
                    <w:rPr>
                      <w:rFonts w:hint="eastAsia" w:eastAsia="仿宋_GB2312" w:cs="Times New Roman"/>
                      <w:sz w:val="24"/>
                    </w:rPr>
                  </w:rPrChange>
                </w:rPr>
                <w:t>2</w:t>
              </w:r>
            </w:ins>
            <w:ins w:id="1850" w:author="番茄酱子" w:date="2026-06-24T09:42:00Z">
              <w:r>
                <w:rPr>
                  <w:rFonts w:ascii="Times New Roman" w:hAnsi="Times New Roman" w:eastAsia="仿宋_GB2312" w:cs="Times New Roman"/>
                  <w:color w:val="auto"/>
                  <w:sz w:val="24"/>
                  <w:rPrChange w:id="1851" w:author="番茄酱子" w:date="2026-06-24T10:49:11Z">
                    <w:rPr>
                      <w:rFonts w:ascii="Times New Roman" w:hAnsi="Times New Roman" w:eastAsia="仿宋_GB2312" w:cs="Times New Roman"/>
                      <w:sz w:val="24"/>
                    </w:rPr>
                  </w:rPrChange>
                </w:rPr>
                <w:t>.年龄：3</w:t>
              </w:r>
            </w:ins>
            <w:ins w:id="1852" w:author="番茄酱子" w:date="2026-06-24T09:42:00Z">
              <w:r>
                <w:rPr>
                  <w:rFonts w:hint="default" w:ascii="Times New Roman" w:hAnsi="Times New Roman" w:eastAsia="仿宋_GB2312" w:cs="Times New Roman"/>
                  <w:color w:val="auto"/>
                  <w:sz w:val="24"/>
                  <w:rPrChange w:id="1853" w:author="  惊抓抓 " w:date="2026-06-26T14:47:42Z">
                    <w:rPr>
                      <w:rFonts w:hint="eastAsia" w:eastAsia="仿宋_GB2312" w:cs="Times New Roman"/>
                      <w:sz w:val="24"/>
                    </w:rPr>
                  </w:rPrChange>
                </w:rPr>
                <w:t>8</w:t>
              </w:r>
            </w:ins>
            <w:ins w:id="1854" w:author="番茄酱子" w:date="2026-06-24T09:42:00Z">
              <w:r>
                <w:rPr>
                  <w:rFonts w:ascii="Times New Roman" w:hAnsi="Times New Roman" w:eastAsia="仿宋_GB2312" w:cs="Times New Roman"/>
                  <w:color w:val="auto"/>
                  <w:sz w:val="24"/>
                  <w:rPrChange w:id="1855" w:author="番茄酱子" w:date="2026-06-24T10:49:11Z">
                    <w:rPr>
                      <w:rFonts w:ascii="Times New Roman" w:hAnsi="Times New Roman" w:eastAsia="仿宋_GB2312" w:cs="Times New Roman"/>
                      <w:sz w:val="24"/>
                    </w:rPr>
                  </w:rPrChange>
                </w:rPr>
                <w:t>周岁及以下</w:t>
              </w:r>
            </w:ins>
            <w:ins w:id="1856" w:author="AutoBVT" w:date="2026-06-24T10:22:00Z">
              <w:r>
                <w:rPr>
                  <w:rFonts w:hint="eastAsia" w:ascii="Times New Roman" w:hAnsi="Times New Roman" w:eastAsia="仿宋_GB2312" w:cs="Times New Roman"/>
                  <w:color w:val="auto"/>
                  <w:sz w:val="24"/>
                  <w:rPrChange w:id="1857" w:author="番茄酱子" w:date="2026-06-24T10:49:11Z">
                    <w:rPr>
                      <w:rFonts w:hint="eastAsia" w:ascii="Times New Roman" w:hAnsi="Times New Roman" w:eastAsia="仿宋_GB2312" w:cs="Times New Roman"/>
                      <w:sz w:val="24"/>
                    </w:rPr>
                  </w:rPrChange>
                </w:rPr>
                <w:t>，</w:t>
              </w:r>
            </w:ins>
            <w:ins w:id="1858" w:author="AutoBVT" w:date="2026-06-24T10:22:00Z">
              <w:r>
                <w:rPr>
                  <w:rFonts w:hint="eastAsia" w:ascii="Times New Roman" w:hAnsi="Times New Roman" w:eastAsia="仿宋_GB2312" w:cs="Times New Roman"/>
                  <w:color w:val="auto"/>
                  <w:sz w:val="24"/>
                  <w:rPrChange w:id="1859" w:author="番茄酱子" w:date="2026-06-24T10:49:11Z">
                    <w:rPr>
                      <w:rFonts w:hint="eastAsia" w:ascii="Times New Roman" w:hAnsi="Times New Roman" w:eastAsia="仿宋_GB2312" w:cs="Times New Roman"/>
                      <w:sz w:val="24"/>
                    </w:rPr>
                  </w:rPrChange>
                </w:rPr>
                <w:t>男女不限</w:t>
              </w:r>
            </w:ins>
            <w:ins w:id="1860" w:author="番茄酱子" w:date="2026-06-24T09:42:00Z">
              <w:r>
                <w:rPr>
                  <w:rFonts w:ascii="Times New Roman" w:hAnsi="Times New Roman" w:eastAsia="仿宋_GB2312" w:cs="Times New Roman"/>
                  <w:color w:val="auto"/>
                  <w:sz w:val="24"/>
                  <w:rPrChange w:id="1861" w:author="番茄酱子" w:date="2026-06-24T10:49:11Z">
                    <w:rPr>
                      <w:rFonts w:ascii="Times New Roman" w:hAnsi="Times New Roman" w:eastAsia="仿宋_GB2312" w:cs="Times New Roman"/>
                      <w:sz w:val="24"/>
                    </w:rPr>
                  </w:rPrChange>
                </w:rPr>
                <w:t>；</w:t>
              </w:r>
            </w:ins>
          </w:p>
          <w:p w14:paraId="6EFF0D13">
            <w:pPr>
              <w:spacing w:line="340" w:lineRule="exact"/>
              <w:rPr>
                <w:ins w:id="1862" w:author="番茄酱子" w:date="2026-06-24T09:42:00Z"/>
                <w:rFonts w:ascii="Times New Roman" w:hAnsi="Times New Roman" w:eastAsia="仿宋_GB2312" w:cs="Times New Roman"/>
                <w:color w:val="auto"/>
                <w:sz w:val="24"/>
                <w:rPrChange w:id="1863" w:author="番茄酱子" w:date="2026-06-24T10:49:11Z">
                  <w:rPr>
                    <w:ins w:id="1864" w:author="番茄酱子" w:date="2026-06-24T09:42:00Z"/>
                    <w:rFonts w:ascii="Times New Roman" w:hAnsi="Times New Roman" w:eastAsia="仿宋_GB2312" w:cs="Times New Roman"/>
                    <w:sz w:val="24"/>
                  </w:rPr>
                </w:rPrChange>
              </w:rPr>
            </w:pPr>
            <w:ins w:id="1865" w:author="番茄酱子" w:date="2026-06-24T09:42:00Z">
              <w:r>
                <w:rPr>
                  <w:rFonts w:ascii="Times New Roman" w:hAnsi="Times New Roman" w:eastAsia="仿宋_GB2312" w:cs="Times New Roman"/>
                  <w:color w:val="auto"/>
                  <w:sz w:val="24"/>
                  <w:rPrChange w:id="1866" w:author="番茄酱子" w:date="2026-06-24T10:49:11Z">
                    <w:rPr>
                      <w:rFonts w:ascii="Times New Roman" w:hAnsi="Times New Roman" w:eastAsia="仿宋_GB2312" w:cs="Times New Roman"/>
                      <w:sz w:val="24"/>
                    </w:rPr>
                  </w:rPrChange>
                </w:rPr>
                <w:t>3.专业要求:不限。</w:t>
              </w:r>
            </w:ins>
          </w:p>
          <w:p w14:paraId="0CC4A454">
            <w:pPr>
              <w:spacing w:line="340" w:lineRule="exact"/>
              <w:rPr>
                <w:ins w:id="1867" w:author="番茄酱子" w:date="2026-06-24T09:42:00Z"/>
                <w:rFonts w:ascii="Times New Roman" w:hAnsi="Times New Roman" w:eastAsia="仿宋_GB2312" w:cs="Times New Roman"/>
                <w:color w:val="auto"/>
                <w:sz w:val="24"/>
                <w:rPrChange w:id="1868" w:author="番茄酱子" w:date="2026-06-24T10:49:11Z">
                  <w:rPr>
                    <w:ins w:id="1869" w:author="番茄酱子" w:date="2026-06-24T09:42:00Z"/>
                    <w:rFonts w:ascii="Times New Roman" w:hAnsi="Times New Roman" w:eastAsia="仿宋_GB2312" w:cs="Times New Roman"/>
                    <w:sz w:val="24"/>
                  </w:rPr>
                </w:rPrChange>
              </w:rPr>
            </w:pPr>
          </w:p>
        </w:tc>
        <w:tc>
          <w:tcPr>
            <w:tcW w:w="1356" w:type="pct"/>
            <w:vAlign w:val="center"/>
          </w:tcPr>
          <w:p w14:paraId="72E1BBD3">
            <w:pPr>
              <w:spacing w:line="340" w:lineRule="exact"/>
              <w:rPr>
                <w:ins w:id="1870" w:author="番茄酱子" w:date="2026-06-24T09:42:00Z"/>
                <w:rFonts w:ascii="Times New Roman" w:hAnsi="Times New Roman" w:eastAsia="仿宋_GB2312" w:cs="Times New Roman"/>
                <w:color w:val="auto"/>
                <w:sz w:val="24"/>
                <w:rPrChange w:id="1871" w:author="番茄酱子" w:date="2026-06-24T10:49:11Z">
                  <w:rPr>
                    <w:ins w:id="1872" w:author="番茄酱子" w:date="2026-06-24T09:42:00Z"/>
                    <w:rFonts w:ascii="Times New Roman" w:hAnsi="Times New Roman" w:eastAsia="仿宋_GB2312" w:cs="Times New Roman"/>
                    <w:sz w:val="24"/>
                  </w:rPr>
                </w:rPrChange>
              </w:rPr>
            </w:pPr>
            <w:ins w:id="1873" w:author="番茄酱子" w:date="2026-06-24T09:42:00Z">
              <w:r>
                <w:rPr>
                  <w:rFonts w:hint="default" w:ascii="Times New Roman" w:hAnsi="Times New Roman" w:eastAsia="仿宋_GB2312" w:cs="Times New Roman"/>
                  <w:color w:val="auto"/>
                  <w:sz w:val="24"/>
                  <w:rPrChange w:id="1874" w:author="  惊抓抓 " w:date="2026-06-26T14:47:42Z">
                    <w:rPr>
                      <w:rFonts w:hint="eastAsia" w:eastAsia="仿宋_GB2312" w:cs="Times New Roman"/>
                      <w:sz w:val="24"/>
                    </w:rPr>
                  </w:rPrChange>
                </w:rPr>
                <w:t>4.3</w:t>
              </w:r>
            </w:ins>
            <w:ins w:id="1875" w:author="番茄酱子" w:date="2026-06-24T09:42:00Z">
              <w:r>
                <w:rPr>
                  <w:rFonts w:ascii="Times New Roman" w:hAnsi="Times New Roman" w:eastAsia="仿宋_GB2312" w:cs="Times New Roman"/>
                  <w:color w:val="auto"/>
                  <w:sz w:val="24"/>
                  <w:rPrChange w:id="1876" w:author="番茄酱子" w:date="2026-06-24T10:49:11Z">
                    <w:rPr>
                      <w:rFonts w:ascii="Times New Roman" w:hAnsi="Times New Roman" w:eastAsia="仿宋_GB2312" w:cs="Times New Roman"/>
                      <w:sz w:val="24"/>
                    </w:rPr>
                  </w:rPrChange>
                </w:rPr>
                <w:t>万元/人/年（包括单位及个人“五险”缴纳金额、基本工资、绩效、其他福利、劳务派遣管理费等全部费用）</w:t>
              </w:r>
            </w:ins>
          </w:p>
        </w:tc>
        <w:tc>
          <w:tcPr>
            <w:tcW w:w="444" w:type="pct"/>
            <w:vAlign w:val="center"/>
          </w:tcPr>
          <w:p w14:paraId="2A758EEF">
            <w:pPr>
              <w:spacing w:line="340" w:lineRule="exact"/>
              <w:jc w:val="center"/>
              <w:rPr>
                <w:ins w:id="1877" w:author="番茄酱子" w:date="2026-06-24T09:42:00Z"/>
                <w:rFonts w:ascii="Times New Roman" w:hAnsi="Times New Roman" w:eastAsia="仿宋_GB2312" w:cs="Times New Roman"/>
                <w:color w:val="auto"/>
                <w:sz w:val="24"/>
                <w:rPrChange w:id="1878" w:author="番茄酱子" w:date="2026-06-24T10:49:11Z">
                  <w:rPr>
                    <w:ins w:id="1879" w:author="番茄酱子" w:date="2026-06-24T09:42:00Z"/>
                    <w:rFonts w:ascii="Times New Roman" w:hAnsi="Times New Roman" w:eastAsia="仿宋_GB2312" w:cs="Times New Roman"/>
                    <w:sz w:val="24"/>
                  </w:rPr>
                </w:rPrChange>
              </w:rPr>
            </w:pPr>
            <w:ins w:id="1880" w:author="番茄酱子" w:date="2026-06-24T09:42:00Z">
              <w:r>
                <w:rPr>
                  <w:rFonts w:ascii="Times New Roman" w:hAnsi="Times New Roman" w:eastAsia="仿宋_GB2312" w:cs="Times New Roman"/>
                  <w:color w:val="auto"/>
                  <w:sz w:val="24"/>
                  <w:rPrChange w:id="1881" w:author="番茄酱子" w:date="2026-06-24T10:49:11Z">
                    <w:rPr>
                      <w:rFonts w:ascii="Times New Roman" w:hAnsi="Times New Roman" w:eastAsia="仿宋_GB2312" w:cs="Times New Roman"/>
                      <w:sz w:val="24"/>
                    </w:rPr>
                  </w:rPrChange>
                </w:rPr>
                <w:t>2年</w:t>
              </w:r>
            </w:ins>
          </w:p>
        </w:tc>
      </w:tr>
      <w:tr w14:paraId="2777A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ins w:id="1882" w:author="番茄酱子" w:date="2026-06-24T09:42:00Z"/>
        </w:trPr>
        <w:tc>
          <w:tcPr>
            <w:tcW w:w="330" w:type="pct"/>
            <w:vAlign w:val="center"/>
          </w:tcPr>
          <w:p w14:paraId="299B6319">
            <w:pPr>
              <w:spacing w:line="340" w:lineRule="exact"/>
              <w:jc w:val="center"/>
              <w:rPr>
                <w:ins w:id="1883" w:author="番茄酱子" w:date="2026-06-24T09:42:00Z"/>
                <w:rFonts w:ascii="Times New Roman" w:hAnsi="Times New Roman" w:eastAsia="仿宋_GB2312" w:cs="Times New Roman"/>
                <w:color w:val="auto"/>
                <w:sz w:val="24"/>
                <w:rPrChange w:id="1884" w:author="番茄酱子" w:date="2026-06-24T10:49:11Z">
                  <w:rPr>
                    <w:ins w:id="1885" w:author="番茄酱子" w:date="2026-06-24T09:42:00Z"/>
                    <w:rFonts w:ascii="Times New Roman" w:hAnsi="Times New Roman" w:eastAsia="仿宋_GB2312" w:cs="Times New Roman"/>
                    <w:sz w:val="24"/>
                  </w:rPr>
                </w:rPrChange>
              </w:rPr>
            </w:pPr>
            <w:ins w:id="1886" w:author="  惊抓抓 " w:date="2026-06-26T14:46:51Z">
              <w:r>
                <w:rPr>
                  <w:rFonts w:hint="default" w:ascii="Times New Roman" w:hAnsi="Times New Roman" w:eastAsia="仿宋_GB2312" w:cs="Times New Roman"/>
                  <w:color w:val="auto"/>
                  <w:sz w:val="24"/>
                  <w:lang w:val="en-US" w:eastAsia="zh-CN"/>
                  <w:rPrChange w:id="1887" w:author="  惊抓抓 " w:date="2026-06-26T14:47:42Z">
                    <w:rPr>
                      <w:rFonts w:hint="eastAsia" w:eastAsia="仿宋_GB2312" w:cs="Times New Roman"/>
                      <w:color w:val="auto"/>
                      <w:sz w:val="24"/>
                      <w:lang w:val="en-US" w:eastAsia="zh-CN"/>
                    </w:rPr>
                  </w:rPrChange>
                </w:rPr>
                <w:t>0</w:t>
              </w:r>
            </w:ins>
            <w:ins w:id="1888" w:author="番茄酱子" w:date="2026-06-24T09:42:00Z">
              <w:r>
                <w:rPr>
                  <w:rFonts w:hint="default" w:ascii="Times New Roman" w:hAnsi="Times New Roman" w:eastAsia="仿宋_GB2312" w:cs="Times New Roman"/>
                  <w:color w:val="auto"/>
                  <w:sz w:val="24"/>
                  <w:rPrChange w:id="1889" w:author="  惊抓抓 " w:date="2026-06-26T14:47:42Z">
                    <w:rPr>
                      <w:rFonts w:hint="eastAsia" w:eastAsia="仿宋_GB2312" w:cs="Times New Roman"/>
                      <w:sz w:val="24"/>
                    </w:rPr>
                  </w:rPrChange>
                </w:rPr>
                <w:t>2</w:t>
              </w:r>
            </w:ins>
          </w:p>
        </w:tc>
        <w:tc>
          <w:tcPr>
            <w:tcW w:w="586" w:type="pct"/>
            <w:vAlign w:val="center"/>
          </w:tcPr>
          <w:p w14:paraId="2E134ABE">
            <w:pPr>
              <w:spacing w:line="340" w:lineRule="exact"/>
              <w:jc w:val="center"/>
              <w:rPr>
                <w:ins w:id="1890" w:author="番茄酱子" w:date="2026-06-24T09:42:00Z"/>
                <w:rFonts w:ascii="Times New Roman" w:hAnsi="Times New Roman" w:eastAsia="仿宋_GB2312" w:cs="Times New Roman"/>
                <w:color w:val="auto"/>
                <w:sz w:val="24"/>
                <w:rPrChange w:id="1891" w:author="  惊抓抓 " w:date="2026-06-26T14:47:42Z">
                  <w:rPr>
                    <w:ins w:id="1892" w:author="番茄酱子" w:date="2026-06-24T09:42:00Z"/>
                    <w:rFonts w:eastAsia="仿宋_GB2312" w:cs="Times New Roman"/>
                    <w:sz w:val="24"/>
                  </w:rPr>
                </w:rPrChange>
              </w:rPr>
            </w:pPr>
            <w:ins w:id="1893" w:author="番茄酱子" w:date="2026-06-24T09:42:00Z">
              <w:r>
                <w:rPr>
                  <w:rFonts w:hint="default" w:ascii="Times New Roman" w:hAnsi="Times New Roman" w:eastAsia="仿宋_GB2312" w:cs="Times New Roman"/>
                  <w:color w:val="auto"/>
                  <w:sz w:val="24"/>
                  <w:rPrChange w:id="1894" w:author="  惊抓抓 " w:date="2026-06-26T14:47:42Z">
                    <w:rPr>
                      <w:rFonts w:hint="eastAsia" w:eastAsia="仿宋_GB2312" w:cs="Times New Roman"/>
                      <w:sz w:val="24"/>
                    </w:rPr>
                  </w:rPrChange>
                </w:rPr>
                <w:t>城管协管员</w:t>
              </w:r>
            </w:ins>
          </w:p>
        </w:tc>
        <w:tc>
          <w:tcPr>
            <w:tcW w:w="460" w:type="pct"/>
            <w:vAlign w:val="center"/>
          </w:tcPr>
          <w:p w14:paraId="3FCEFC69">
            <w:pPr>
              <w:spacing w:line="340" w:lineRule="exact"/>
              <w:jc w:val="center"/>
              <w:rPr>
                <w:ins w:id="1895" w:author="番茄酱子" w:date="2026-06-24T09:42:00Z"/>
                <w:rFonts w:ascii="Times New Roman" w:hAnsi="Times New Roman" w:eastAsia="仿宋_GB2312" w:cs="Times New Roman"/>
                <w:color w:val="auto"/>
                <w:sz w:val="24"/>
                <w:rPrChange w:id="1896" w:author="  惊抓抓 " w:date="2026-06-26T14:47:42Z">
                  <w:rPr>
                    <w:ins w:id="1897" w:author="番茄酱子" w:date="2026-06-24T09:42:00Z"/>
                    <w:rFonts w:eastAsia="仿宋_GB2312" w:cs="Times New Roman"/>
                    <w:sz w:val="24"/>
                  </w:rPr>
                </w:rPrChange>
              </w:rPr>
            </w:pPr>
            <w:ins w:id="1898" w:author="番茄酱子" w:date="2026-06-24T09:42:00Z">
              <w:r>
                <w:rPr>
                  <w:rFonts w:hint="default" w:ascii="Times New Roman" w:hAnsi="Times New Roman" w:eastAsia="仿宋_GB2312" w:cs="Times New Roman"/>
                  <w:color w:val="auto"/>
                  <w:sz w:val="24"/>
                  <w:rPrChange w:id="1899" w:author="  惊抓抓 " w:date="2026-06-26T14:47:42Z">
                    <w:rPr>
                      <w:rFonts w:hint="eastAsia" w:eastAsia="仿宋_GB2312" w:cs="Times New Roman"/>
                      <w:sz w:val="24"/>
                    </w:rPr>
                  </w:rPrChange>
                </w:rPr>
                <w:t>3</w:t>
              </w:r>
            </w:ins>
          </w:p>
        </w:tc>
        <w:tc>
          <w:tcPr>
            <w:tcW w:w="1821" w:type="pct"/>
            <w:vAlign w:val="center"/>
          </w:tcPr>
          <w:p w14:paraId="7BD29BF4">
            <w:pPr>
              <w:spacing w:line="340" w:lineRule="exact"/>
              <w:rPr>
                <w:ins w:id="1900" w:author="番茄酱子" w:date="2026-06-24T09:42:00Z"/>
                <w:rFonts w:ascii="Times New Roman" w:hAnsi="Times New Roman" w:eastAsia="仿宋_GB2312" w:cs="Times New Roman"/>
                <w:color w:val="auto"/>
                <w:sz w:val="24"/>
                <w:rPrChange w:id="1901" w:author="番茄酱子" w:date="2026-06-24T10:49:11Z">
                  <w:rPr>
                    <w:ins w:id="1902" w:author="番茄酱子" w:date="2026-06-24T09:42:00Z"/>
                    <w:rFonts w:ascii="Times New Roman" w:hAnsi="Times New Roman" w:eastAsia="仿宋_GB2312" w:cs="Times New Roman"/>
                    <w:sz w:val="24"/>
                  </w:rPr>
                </w:rPrChange>
              </w:rPr>
            </w:pPr>
            <w:ins w:id="1903" w:author="番茄酱子" w:date="2026-06-24T09:42:00Z">
              <w:r>
                <w:rPr>
                  <w:rFonts w:ascii="Times New Roman" w:hAnsi="Times New Roman" w:eastAsia="仿宋_GB2312" w:cs="Times New Roman"/>
                  <w:color w:val="auto"/>
                  <w:sz w:val="24"/>
                  <w:rPrChange w:id="1904" w:author="番茄酱子" w:date="2026-06-24T10:49:11Z">
                    <w:rPr>
                      <w:rFonts w:ascii="Times New Roman" w:hAnsi="Times New Roman" w:eastAsia="仿宋_GB2312" w:cs="Times New Roman"/>
                      <w:sz w:val="24"/>
                    </w:rPr>
                  </w:rPrChange>
                </w:rPr>
                <w:t>1.学历要求:大专及以上;</w:t>
              </w:r>
            </w:ins>
          </w:p>
          <w:p w14:paraId="1BFE5F44">
            <w:pPr>
              <w:spacing w:line="340" w:lineRule="exact"/>
              <w:rPr>
                <w:ins w:id="1905" w:author="番茄酱子" w:date="2026-06-24T09:42:00Z"/>
                <w:rFonts w:ascii="Times New Roman" w:hAnsi="Times New Roman" w:eastAsia="仿宋_GB2312" w:cs="Times New Roman"/>
                <w:color w:val="auto"/>
                <w:sz w:val="24"/>
                <w:rPrChange w:id="1906" w:author="番茄酱子" w:date="2026-06-24T10:49:11Z">
                  <w:rPr>
                    <w:ins w:id="1907" w:author="番茄酱子" w:date="2026-06-24T09:42:00Z"/>
                    <w:rFonts w:ascii="Times New Roman" w:hAnsi="Times New Roman" w:eastAsia="仿宋_GB2312" w:cs="Times New Roman"/>
                    <w:sz w:val="24"/>
                  </w:rPr>
                </w:rPrChange>
              </w:rPr>
            </w:pPr>
            <w:ins w:id="1908" w:author="番茄酱子" w:date="2026-06-24T09:42:00Z">
              <w:r>
                <w:rPr>
                  <w:rFonts w:ascii="Times New Roman" w:hAnsi="Times New Roman" w:eastAsia="仿宋_GB2312" w:cs="Times New Roman"/>
                  <w:color w:val="auto"/>
                  <w:sz w:val="24"/>
                  <w:rPrChange w:id="1909" w:author="番茄酱子" w:date="2026-06-24T10:49:11Z">
                    <w:rPr>
                      <w:rFonts w:ascii="Times New Roman" w:hAnsi="Times New Roman" w:eastAsia="仿宋_GB2312" w:cs="Times New Roman"/>
                      <w:sz w:val="24"/>
                    </w:rPr>
                  </w:rPrChange>
                </w:rPr>
                <w:t>2.年龄要求:40周岁以下;共产党员、烈士或因公牺牲人员的配偶子女、见义勇为先进个人、退役军人可放宽至45周岁以下，男女不限;</w:t>
              </w:r>
            </w:ins>
          </w:p>
          <w:p w14:paraId="2E4835DB">
            <w:pPr>
              <w:spacing w:line="340" w:lineRule="exact"/>
              <w:rPr>
                <w:ins w:id="1910" w:author="番茄酱子" w:date="2026-06-24T09:42:00Z"/>
                <w:rFonts w:ascii="Times New Roman" w:hAnsi="Times New Roman" w:eastAsia="仿宋_GB2312" w:cs="Times New Roman"/>
                <w:color w:val="auto"/>
                <w:sz w:val="24"/>
                <w:rPrChange w:id="1911" w:author="番茄酱子" w:date="2026-06-24T10:49:11Z">
                  <w:rPr>
                    <w:ins w:id="1912" w:author="番茄酱子" w:date="2026-06-24T09:42:00Z"/>
                    <w:rFonts w:ascii="Times New Roman" w:hAnsi="Times New Roman" w:eastAsia="仿宋_GB2312" w:cs="Times New Roman"/>
                    <w:sz w:val="24"/>
                  </w:rPr>
                </w:rPrChange>
              </w:rPr>
            </w:pPr>
            <w:ins w:id="1913" w:author="番茄酱子" w:date="2026-06-24T09:42:00Z">
              <w:r>
                <w:rPr>
                  <w:rFonts w:ascii="Times New Roman" w:hAnsi="Times New Roman" w:eastAsia="仿宋_GB2312" w:cs="Times New Roman"/>
                  <w:color w:val="auto"/>
                  <w:sz w:val="24"/>
                  <w:rPrChange w:id="1914" w:author="番茄酱子" w:date="2026-06-24T10:49:11Z">
                    <w:rPr>
                      <w:rFonts w:ascii="Times New Roman" w:hAnsi="Times New Roman" w:eastAsia="仿宋_GB2312" w:cs="Times New Roman"/>
                      <w:sz w:val="24"/>
                    </w:rPr>
                  </w:rPrChange>
                </w:rPr>
                <w:t>3.专业要求:不限。</w:t>
              </w:r>
            </w:ins>
          </w:p>
        </w:tc>
        <w:tc>
          <w:tcPr>
            <w:tcW w:w="1356" w:type="pct"/>
            <w:vAlign w:val="center"/>
          </w:tcPr>
          <w:p w14:paraId="623CC8B0">
            <w:pPr>
              <w:spacing w:line="340" w:lineRule="exact"/>
              <w:rPr>
                <w:ins w:id="1915" w:author="番茄酱子" w:date="2026-06-24T09:42:00Z"/>
                <w:rFonts w:ascii="Times New Roman" w:hAnsi="Times New Roman" w:eastAsia="仿宋_GB2312" w:cs="Times New Roman"/>
                <w:color w:val="auto"/>
                <w:sz w:val="24"/>
                <w:rPrChange w:id="1916" w:author="  惊抓抓 " w:date="2026-06-26T14:47:42Z">
                  <w:rPr>
                    <w:ins w:id="1917" w:author="番茄酱子" w:date="2026-06-24T09:42:00Z"/>
                    <w:rFonts w:eastAsia="仿宋_GB2312" w:cs="Times New Roman"/>
                    <w:sz w:val="24"/>
                  </w:rPr>
                </w:rPrChange>
              </w:rPr>
            </w:pPr>
            <w:ins w:id="1918" w:author="番茄酱子" w:date="2026-06-24T09:42:00Z">
              <w:r>
                <w:rPr>
                  <w:rFonts w:hint="default" w:ascii="Times New Roman" w:hAnsi="Times New Roman" w:eastAsia="仿宋_GB2312" w:cs="Times New Roman"/>
                  <w:color w:val="auto"/>
                  <w:sz w:val="24"/>
                  <w:rPrChange w:id="1919" w:author="  惊抓抓 " w:date="2026-06-26T14:47:42Z">
                    <w:rPr>
                      <w:rFonts w:hint="eastAsia" w:eastAsia="仿宋_GB2312" w:cs="Times New Roman"/>
                      <w:sz w:val="24"/>
                    </w:rPr>
                  </w:rPrChange>
                </w:rPr>
                <w:t>4.3</w:t>
              </w:r>
            </w:ins>
            <w:ins w:id="1920" w:author="番茄酱子" w:date="2026-06-24T09:42:00Z">
              <w:r>
                <w:rPr>
                  <w:rFonts w:ascii="Times New Roman" w:hAnsi="Times New Roman" w:eastAsia="仿宋_GB2312" w:cs="Times New Roman"/>
                  <w:color w:val="auto"/>
                  <w:sz w:val="24"/>
                  <w:rPrChange w:id="1921" w:author="番茄酱子" w:date="2026-06-24T10:49:11Z">
                    <w:rPr>
                      <w:rFonts w:ascii="Times New Roman" w:hAnsi="Times New Roman" w:eastAsia="仿宋_GB2312" w:cs="Times New Roman"/>
                      <w:sz w:val="24"/>
                    </w:rPr>
                  </w:rPrChange>
                </w:rPr>
                <w:t>万元/人/年（包括单位及个人“五险”缴纳金额、基本工资、绩效、其他福利、劳务派遣管理费等全部费用）</w:t>
              </w:r>
            </w:ins>
          </w:p>
        </w:tc>
        <w:tc>
          <w:tcPr>
            <w:tcW w:w="444" w:type="pct"/>
            <w:vAlign w:val="center"/>
          </w:tcPr>
          <w:p w14:paraId="7E973A50">
            <w:pPr>
              <w:spacing w:line="340" w:lineRule="exact"/>
              <w:jc w:val="center"/>
              <w:rPr>
                <w:ins w:id="1922" w:author="番茄酱子" w:date="2026-06-24T09:42:00Z"/>
                <w:rFonts w:ascii="Times New Roman" w:hAnsi="Times New Roman" w:eastAsia="仿宋_GB2312" w:cs="Times New Roman"/>
                <w:color w:val="auto"/>
                <w:sz w:val="24"/>
                <w:rPrChange w:id="1923" w:author="番茄酱子" w:date="2026-06-24T10:49:11Z">
                  <w:rPr>
                    <w:ins w:id="1924" w:author="番茄酱子" w:date="2026-06-24T09:42:00Z"/>
                    <w:rFonts w:ascii="Times New Roman" w:hAnsi="Times New Roman" w:eastAsia="仿宋_GB2312" w:cs="Times New Roman"/>
                    <w:sz w:val="24"/>
                  </w:rPr>
                </w:rPrChange>
              </w:rPr>
            </w:pPr>
            <w:ins w:id="1925" w:author="番茄酱子" w:date="2026-06-24T09:42:00Z">
              <w:r>
                <w:rPr>
                  <w:rFonts w:ascii="Times New Roman" w:hAnsi="Times New Roman" w:eastAsia="仿宋_GB2312" w:cs="Times New Roman"/>
                  <w:color w:val="auto"/>
                  <w:sz w:val="24"/>
                  <w:rPrChange w:id="1926" w:author="番茄酱子" w:date="2026-06-24T10:49:11Z">
                    <w:rPr>
                      <w:rFonts w:ascii="Times New Roman" w:hAnsi="Times New Roman" w:eastAsia="仿宋_GB2312" w:cs="Times New Roman"/>
                      <w:sz w:val="24"/>
                    </w:rPr>
                  </w:rPrChange>
                </w:rPr>
                <w:t>2年</w:t>
              </w:r>
            </w:ins>
          </w:p>
        </w:tc>
      </w:tr>
      <w:tr w14:paraId="5E19D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ins w:id="1927" w:author="番茄酱子" w:date="2026-06-24T09:42:00Z"/>
        </w:trPr>
        <w:tc>
          <w:tcPr>
            <w:tcW w:w="330" w:type="pct"/>
            <w:vAlign w:val="center"/>
          </w:tcPr>
          <w:p w14:paraId="29683B05">
            <w:pPr>
              <w:spacing w:line="340" w:lineRule="exact"/>
              <w:jc w:val="center"/>
              <w:rPr>
                <w:ins w:id="1928" w:author="番茄酱子" w:date="2026-06-24T09:42:00Z"/>
                <w:rFonts w:ascii="Times New Roman" w:hAnsi="Times New Roman" w:eastAsia="仿宋_GB2312" w:cs="Times New Roman"/>
                <w:color w:val="auto"/>
                <w:sz w:val="24"/>
                <w:rPrChange w:id="1929" w:author="番茄酱子" w:date="2026-06-24T10:49:11Z">
                  <w:rPr>
                    <w:ins w:id="1930" w:author="番茄酱子" w:date="2026-06-24T09:42:00Z"/>
                    <w:rFonts w:ascii="Times New Roman" w:hAnsi="Times New Roman" w:eastAsia="仿宋_GB2312" w:cs="Times New Roman"/>
                    <w:sz w:val="24"/>
                  </w:rPr>
                </w:rPrChange>
              </w:rPr>
            </w:pPr>
            <w:ins w:id="1931" w:author="  惊抓抓 " w:date="2026-06-26T14:46:52Z">
              <w:r>
                <w:rPr>
                  <w:rFonts w:hint="default" w:ascii="Times New Roman" w:hAnsi="Times New Roman" w:eastAsia="仿宋_GB2312" w:cs="Times New Roman"/>
                  <w:color w:val="auto"/>
                  <w:sz w:val="24"/>
                  <w:lang w:val="en-US" w:eastAsia="zh-CN"/>
                  <w:rPrChange w:id="1932" w:author="  惊抓抓 " w:date="2026-06-26T14:47:42Z">
                    <w:rPr>
                      <w:rFonts w:hint="eastAsia" w:eastAsia="仿宋_GB2312" w:cs="Times New Roman"/>
                      <w:color w:val="auto"/>
                      <w:sz w:val="24"/>
                      <w:lang w:val="en-US" w:eastAsia="zh-CN"/>
                    </w:rPr>
                  </w:rPrChange>
                </w:rPr>
                <w:t>0</w:t>
              </w:r>
            </w:ins>
            <w:ins w:id="1933" w:author="番茄酱子" w:date="2026-06-24T09:42:00Z">
              <w:r>
                <w:rPr>
                  <w:rFonts w:hint="default" w:ascii="Times New Roman" w:hAnsi="Times New Roman" w:eastAsia="仿宋_GB2312" w:cs="Times New Roman"/>
                  <w:color w:val="auto"/>
                  <w:sz w:val="24"/>
                  <w:rPrChange w:id="1934" w:author="  惊抓抓 " w:date="2026-06-26T14:47:42Z">
                    <w:rPr>
                      <w:rFonts w:hint="eastAsia" w:eastAsia="仿宋_GB2312" w:cs="Times New Roman"/>
                      <w:sz w:val="24"/>
                    </w:rPr>
                  </w:rPrChange>
                </w:rPr>
                <w:t>3</w:t>
              </w:r>
            </w:ins>
          </w:p>
        </w:tc>
        <w:tc>
          <w:tcPr>
            <w:tcW w:w="586" w:type="pct"/>
            <w:vAlign w:val="center"/>
          </w:tcPr>
          <w:p w14:paraId="03B4D6E9">
            <w:pPr>
              <w:spacing w:line="340" w:lineRule="exact"/>
              <w:jc w:val="center"/>
              <w:rPr>
                <w:ins w:id="1935" w:author="番茄酱子" w:date="2026-06-24T09:42:00Z"/>
                <w:rFonts w:ascii="Times New Roman" w:hAnsi="Times New Roman" w:eastAsia="仿宋_GB2312" w:cs="Times New Roman"/>
                <w:color w:val="auto"/>
                <w:sz w:val="24"/>
                <w:rPrChange w:id="1936" w:author="  惊抓抓 " w:date="2026-06-26T14:47:42Z">
                  <w:rPr>
                    <w:ins w:id="1937" w:author="番茄酱子" w:date="2026-06-24T09:42:00Z"/>
                    <w:rFonts w:eastAsia="仿宋_GB2312" w:cs="Times New Roman"/>
                    <w:sz w:val="24"/>
                  </w:rPr>
                </w:rPrChange>
              </w:rPr>
            </w:pPr>
            <w:ins w:id="1938" w:author="番茄酱子" w:date="2026-06-24T09:42:00Z">
              <w:r>
                <w:rPr>
                  <w:rFonts w:hint="default" w:ascii="Times New Roman" w:hAnsi="Times New Roman" w:eastAsia="仿宋_GB2312" w:cs="Times New Roman"/>
                  <w:color w:val="auto"/>
                  <w:sz w:val="24"/>
                  <w:rPrChange w:id="1939" w:author="  惊抓抓 " w:date="2026-06-26T14:47:42Z">
                    <w:rPr>
                      <w:rFonts w:hint="eastAsia" w:eastAsia="仿宋_GB2312" w:cs="Times New Roman"/>
                      <w:sz w:val="24"/>
                    </w:rPr>
                  </w:rPrChange>
                </w:rPr>
                <w:t>交管协管员</w:t>
              </w:r>
            </w:ins>
          </w:p>
        </w:tc>
        <w:tc>
          <w:tcPr>
            <w:tcW w:w="460" w:type="pct"/>
            <w:vAlign w:val="center"/>
          </w:tcPr>
          <w:p w14:paraId="4C85B1F3">
            <w:pPr>
              <w:spacing w:line="340" w:lineRule="exact"/>
              <w:jc w:val="center"/>
              <w:rPr>
                <w:ins w:id="1940" w:author="番茄酱子" w:date="2026-06-24T09:42:00Z"/>
                <w:rFonts w:ascii="Times New Roman" w:hAnsi="Times New Roman" w:eastAsia="仿宋_GB2312" w:cs="Times New Roman"/>
                <w:color w:val="auto"/>
                <w:sz w:val="24"/>
                <w:rPrChange w:id="1941" w:author="  惊抓抓 " w:date="2026-06-26T14:47:42Z">
                  <w:rPr>
                    <w:ins w:id="1942" w:author="番茄酱子" w:date="2026-06-24T09:42:00Z"/>
                    <w:rFonts w:eastAsia="仿宋_GB2312" w:cs="Times New Roman"/>
                    <w:sz w:val="24"/>
                  </w:rPr>
                </w:rPrChange>
              </w:rPr>
            </w:pPr>
            <w:ins w:id="1943" w:author="番茄酱子" w:date="2026-06-24T09:42:00Z">
              <w:r>
                <w:rPr>
                  <w:rFonts w:hint="default" w:ascii="Times New Roman" w:hAnsi="Times New Roman" w:eastAsia="仿宋_GB2312" w:cs="Times New Roman"/>
                  <w:color w:val="auto"/>
                  <w:sz w:val="24"/>
                  <w:rPrChange w:id="1944" w:author="  惊抓抓 " w:date="2026-06-26T14:47:42Z">
                    <w:rPr>
                      <w:rFonts w:hint="eastAsia" w:eastAsia="仿宋_GB2312" w:cs="Times New Roman"/>
                      <w:sz w:val="24"/>
                    </w:rPr>
                  </w:rPrChange>
                </w:rPr>
                <w:t>3</w:t>
              </w:r>
            </w:ins>
          </w:p>
        </w:tc>
        <w:tc>
          <w:tcPr>
            <w:tcW w:w="1821" w:type="pct"/>
            <w:vAlign w:val="center"/>
          </w:tcPr>
          <w:p w14:paraId="720D923B">
            <w:pPr>
              <w:spacing w:line="340" w:lineRule="exact"/>
              <w:rPr>
                <w:ins w:id="1945" w:author="番茄酱子" w:date="2026-06-24T09:42:00Z"/>
                <w:rFonts w:ascii="Times New Roman" w:hAnsi="Times New Roman" w:eastAsia="仿宋_GB2312" w:cs="Times New Roman"/>
                <w:color w:val="auto"/>
                <w:sz w:val="24"/>
                <w:rPrChange w:id="1946" w:author="番茄酱子" w:date="2026-06-24T10:49:11Z">
                  <w:rPr>
                    <w:ins w:id="1947" w:author="番茄酱子" w:date="2026-06-24T09:42:00Z"/>
                    <w:rFonts w:ascii="Times New Roman" w:hAnsi="Times New Roman" w:eastAsia="仿宋_GB2312" w:cs="Times New Roman"/>
                    <w:sz w:val="24"/>
                  </w:rPr>
                </w:rPrChange>
              </w:rPr>
            </w:pPr>
            <w:ins w:id="1948" w:author="番茄酱子" w:date="2026-06-24T09:42:00Z">
              <w:r>
                <w:rPr>
                  <w:rFonts w:ascii="Times New Roman" w:hAnsi="Times New Roman" w:eastAsia="仿宋_GB2312" w:cs="Times New Roman"/>
                  <w:color w:val="auto"/>
                  <w:sz w:val="24"/>
                  <w:rPrChange w:id="1949" w:author="番茄酱子" w:date="2026-06-24T10:49:11Z">
                    <w:rPr>
                      <w:rFonts w:ascii="Times New Roman" w:hAnsi="Times New Roman" w:eastAsia="仿宋_GB2312" w:cs="Times New Roman"/>
                      <w:sz w:val="24"/>
                    </w:rPr>
                  </w:rPrChange>
                </w:rPr>
                <w:t>1.学历要求:大专及以上;</w:t>
              </w:r>
            </w:ins>
          </w:p>
          <w:p w14:paraId="5AAD5266">
            <w:pPr>
              <w:spacing w:line="340" w:lineRule="exact"/>
              <w:rPr>
                <w:ins w:id="1950" w:author="番茄酱子" w:date="2026-06-24T09:42:00Z"/>
                <w:rFonts w:ascii="Times New Roman" w:hAnsi="Times New Roman" w:eastAsia="仿宋_GB2312" w:cs="Times New Roman"/>
                <w:color w:val="auto"/>
                <w:sz w:val="24"/>
                <w:rPrChange w:id="1951" w:author="番茄酱子" w:date="2026-06-24T10:49:11Z">
                  <w:rPr>
                    <w:ins w:id="1952" w:author="番茄酱子" w:date="2026-06-24T09:42:00Z"/>
                    <w:rFonts w:ascii="Times New Roman" w:hAnsi="Times New Roman" w:eastAsia="仿宋_GB2312" w:cs="Times New Roman"/>
                    <w:sz w:val="24"/>
                  </w:rPr>
                </w:rPrChange>
              </w:rPr>
            </w:pPr>
            <w:ins w:id="1953" w:author="番茄酱子" w:date="2026-06-24T09:42:00Z">
              <w:r>
                <w:rPr>
                  <w:rFonts w:ascii="Times New Roman" w:hAnsi="Times New Roman" w:eastAsia="仿宋_GB2312" w:cs="Times New Roman"/>
                  <w:color w:val="auto"/>
                  <w:sz w:val="24"/>
                  <w:rPrChange w:id="1954" w:author="番茄酱子" w:date="2026-06-24T10:49:11Z">
                    <w:rPr>
                      <w:rFonts w:ascii="Times New Roman" w:hAnsi="Times New Roman" w:eastAsia="仿宋_GB2312" w:cs="Times New Roman"/>
                      <w:sz w:val="24"/>
                    </w:rPr>
                  </w:rPrChange>
                </w:rPr>
                <w:t>2.年龄要求:40周岁以下;共产党员、烈士或因公牺牲人员的配偶子女、见义勇为先进个人、退役军人可放宽至45周岁以下，男女不限;</w:t>
              </w:r>
            </w:ins>
          </w:p>
          <w:p w14:paraId="23AE1DCD">
            <w:pPr>
              <w:spacing w:line="340" w:lineRule="exact"/>
              <w:rPr>
                <w:ins w:id="1955" w:author="番茄酱子" w:date="2026-06-24T09:42:00Z"/>
                <w:rFonts w:ascii="Times New Roman" w:hAnsi="Times New Roman" w:eastAsia="仿宋_GB2312" w:cs="Times New Roman"/>
                <w:color w:val="auto"/>
                <w:sz w:val="24"/>
                <w:rPrChange w:id="1956" w:author="番茄酱子" w:date="2026-06-24T10:49:11Z">
                  <w:rPr>
                    <w:ins w:id="1957" w:author="番茄酱子" w:date="2026-06-24T09:42:00Z"/>
                    <w:rFonts w:ascii="Times New Roman" w:hAnsi="Times New Roman" w:eastAsia="仿宋_GB2312" w:cs="Times New Roman"/>
                    <w:sz w:val="24"/>
                  </w:rPr>
                </w:rPrChange>
              </w:rPr>
            </w:pPr>
            <w:ins w:id="1958" w:author="番茄酱子" w:date="2026-06-24T09:42:00Z">
              <w:r>
                <w:rPr>
                  <w:rFonts w:ascii="Times New Roman" w:hAnsi="Times New Roman" w:eastAsia="仿宋_GB2312" w:cs="Times New Roman"/>
                  <w:color w:val="auto"/>
                  <w:sz w:val="24"/>
                  <w:rPrChange w:id="1959" w:author="番茄酱子" w:date="2026-06-24T10:49:11Z">
                    <w:rPr>
                      <w:rFonts w:ascii="Times New Roman" w:hAnsi="Times New Roman" w:eastAsia="仿宋_GB2312" w:cs="Times New Roman"/>
                      <w:sz w:val="24"/>
                    </w:rPr>
                  </w:rPrChange>
                </w:rPr>
                <w:t>3.专业要求:不限。</w:t>
              </w:r>
            </w:ins>
          </w:p>
        </w:tc>
        <w:tc>
          <w:tcPr>
            <w:tcW w:w="1356" w:type="pct"/>
            <w:vAlign w:val="center"/>
          </w:tcPr>
          <w:p w14:paraId="6880393E">
            <w:pPr>
              <w:spacing w:line="340" w:lineRule="exact"/>
              <w:rPr>
                <w:ins w:id="1960" w:author="番茄酱子" w:date="2026-06-24T09:42:00Z"/>
                <w:rFonts w:ascii="Times New Roman" w:hAnsi="Times New Roman" w:eastAsia="仿宋_GB2312" w:cs="Times New Roman"/>
                <w:color w:val="auto"/>
                <w:sz w:val="24"/>
                <w:rPrChange w:id="1961" w:author="  惊抓抓 " w:date="2026-06-26T14:47:42Z">
                  <w:rPr>
                    <w:ins w:id="1962" w:author="番茄酱子" w:date="2026-06-24T09:42:00Z"/>
                    <w:rFonts w:eastAsia="仿宋_GB2312" w:cs="Times New Roman"/>
                    <w:sz w:val="24"/>
                  </w:rPr>
                </w:rPrChange>
              </w:rPr>
            </w:pPr>
            <w:ins w:id="1963" w:author="番茄酱子" w:date="2026-06-24T09:42:00Z">
              <w:r>
                <w:rPr>
                  <w:rFonts w:hint="default" w:ascii="Times New Roman" w:hAnsi="Times New Roman" w:eastAsia="仿宋_GB2312" w:cs="Times New Roman"/>
                  <w:color w:val="auto"/>
                  <w:sz w:val="24"/>
                  <w:rPrChange w:id="1964" w:author="  惊抓抓 " w:date="2026-06-26T14:47:42Z">
                    <w:rPr>
                      <w:rFonts w:hint="eastAsia" w:eastAsia="仿宋_GB2312" w:cs="Times New Roman"/>
                      <w:sz w:val="24"/>
                    </w:rPr>
                  </w:rPrChange>
                </w:rPr>
                <w:t>4.3</w:t>
              </w:r>
            </w:ins>
            <w:ins w:id="1965" w:author="番茄酱子" w:date="2026-06-24T09:42:00Z">
              <w:r>
                <w:rPr>
                  <w:rFonts w:ascii="Times New Roman" w:hAnsi="Times New Roman" w:eastAsia="仿宋_GB2312" w:cs="Times New Roman"/>
                  <w:color w:val="auto"/>
                  <w:sz w:val="24"/>
                  <w:rPrChange w:id="1966" w:author="番茄酱子" w:date="2026-06-24T10:49:11Z">
                    <w:rPr>
                      <w:rFonts w:ascii="Times New Roman" w:hAnsi="Times New Roman" w:eastAsia="仿宋_GB2312" w:cs="Times New Roman"/>
                      <w:sz w:val="24"/>
                    </w:rPr>
                  </w:rPrChange>
                </w:rPr>
                <w:t>万元/人/年（包括单位及个人“五险”缴纳金额、基本工资、绩效、其他福利、劳务派遣管理费等全部费用）</w:t>
              </w:r>
            </w:ins>
          </w:p>
        </w:tc>
        <w:tc>
          <w:tcPr>
            <w:tcW w:w="444" w:type="pct"/>
            <w:vAlign w:val="center"/>
          </w:tcPr>
          <w:p w14:paraId="0DAB8E84">
            <w:pPr>
              <w:spacing w:line="340" w:lineRule="exact"/>
              <w:jc w:val="center"/>
              <w:rPr>
                <w:ins w:id="1967" w:author="番茄酱子" w:date="2026-06-24T09:42:00Z"/>
                <w:rFonts w:ascii="Times New Roman" w:hAnsi="Times New Roman" w:eastAsia="仿宋_GB2312" w:cs="Times New Roman"/>
                <w:color w:val="auto"/>
                <w:sz w:val="24"/>
                <w:rPrChange w:id="1968" w:author="番茄酱子" w:date="2026-06-24T10:49:11Z">
                  <w:rPr>
                    <w:ins w:id="1969" w:author="番茄酱子" w:date="2026-06-24T09:42:00Z"/>
                    <w:rFonts w:ascii="Times New Roman" w:hAnsi="Times New Roman" w:eastAsia="仿宋_GB2312" w:cs="Times New Roman"/>
                    <w:sz w:val="24"/>
                  </w:rPr>
                </w:rPrChange>
              </w:rPr>
            </w:pPr>
            <w:ins w:id="1970" w:author="番茄酱子" w:date="2026-06-24T09:42:00Z">
              <w:r>
                <w:rPr>
                  <w:rFonts w:ascii="Times New Roman" w:hAnsi="Times New Roman" w:eastAsia="仿宋_GB2312" w:cs="Times New Roman"/>
                  <w:color w:val="auto"/>
                  <w:sz w:val="24"/>
                  <w:rPrChange w:id="1971" w:author="番茄酱子" w:date="2026-06-24T10:49:11Z">
                    <w:rPr>
                      <w:rFonts w:ascii="Times New Roman" w:hAnsi="Times New Roman" w:eastAsia="仿宋_GB2312" w:cs="Times New Roman"/>
                      <w:sz w:val="24"/>
                    </w:rPr>
                  </w:rPrChange>
                </w:rPr>
                <w:t>2年</w:t>
              </w:r>
            </w:ins>
          </w:p>
        </w:tc>
      </w:tr>
    </w:tbl>
    <w:p w14:paraId="004B8133">
      <w:pPr>
        <w:widowControl/>
        <w:spacing w:line="340" w:lineRule="exact"/>
        <w:rPr>
          <w:ins w:id="1972" w:author="番茄酱子" w:date="2026-06-24T09:42:00Z"/>
          <w:rFonts w:ascii="Times New Roman" w:hAnsi="Times New Roman" w:eastAsia="仿宋_GB2312" w:cs="Times New Roman"/>
          <w:color w:val="auto"/>
          <w:kern w:val="0"/>
          <w:sz w:val="24"/>
          <w:shd w:val="clear" w:color="auto" w:fill="FFFFFF"/>
          <w:rPrChange w:id="1973" w:author="番茄酱子" w:date="2026-06-24T10:49:11Z">
            <w:rPr>
              <w:ins w:id="1974" w:author="番茄酱子" w:date="2026-06-24T09:42:00Z"/>
              <w:rFonts w:ascii="Times New Roman" w:hAnsi="Times New Roman" w:eastAsia="仿宋_GB2312" w:cs="Times New Roman"/>
              <w:kern w:val="0"/>
              <w:sz w:val="24"/>
              <w:shd w:val="clear" w:color="auto" w:fill="FFFFFF"/>
            </w:rPr>
          </w:rPrChange>
        </w:rPr>
      </w:pPr>
      <w:ins w:id="1975" w:author="番茄酱子" w:date="2026-06-24T09:42:00Z">
        <w:r>
          <w:rPr>
            <w:rFonts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  <w:rPrChange w:id="1976" w:author="番茄酱子" w:date="2026-06-24T10:49:11Z">
              <w:rPr>
                <w:rFonts w:ascii="Times New Roman" w:hAnsi="Times New Roman" w:eastAsia="仿宋_GB2312" w:cs="Times New Roman"/>
                <w:kern w:val="0"/>
                <w:sz w:val="24"/>
                <w:shd w:val="clear" w:color="auto" w:fill="FFFFFF"/>
              </w:rPr>
            </w:rPrChange>
          </w:rPr>
          <w:t>注：1.年龄38周岁及以下是指1987年</w:t>
        </w:r>
      </w:ins>
      <w:ins w:id="1977" w:author="番茄酱子" w:date="2026-06-24T09:42:00Z">
        <w:del w:id="1978" w:author="  惊抓抓 " w:date="2026-06-26T14:46:57Z">
          <w:r>
            <w:rPr>
              <w:rFonts w:hint="default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1979" w:author="  惊抓抓 " w:date="2026-06-26T14:47:42Z">
                <w:rPr>
                  <w:rFonts w:hint="eastAsia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 xml:space="preserve">  </w:delText>
          </w:r>
        </w:del>
      </w:ins>
      <w:ins w:id="1980" w:author="  惊抓抓 " w:date="2026-06-26T14:46:57Z">
        <w:r>
          <w:rPr>
            <w:rFonts w:hint="default"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  <w:lang w:eastAsia="zh-CN"/>
            <w:rPrChange w:id="1981" w:author="  惊抓抓 " w:date="2026-06-26T14:47:42Z">
              <w:rPr>
                <w:rFonts w:hint="eastAsia" w:eastAsia="仿宋_GB2312" w:cs="Times New Roman"/>
                <w:color w:val="auto"/>
                <w:kern w:val="0"/>
                <w:sz w:val="24"/>
                <w:shd w:val="clear" w:color="auto" w:fill="FFFFFF"/>
                <w:lang w:eastAsia="zh-CN"/>
              </w:rPr>
            </w:rPrChange>
          </w:rPr>
          <w:t>6</w:t>
        </w:r>
      </w:ins>
      <w:ins w:id="1982" w:author="番茄酱子" w:date="2026-06-24T09:42:00Z">
        <w:r>
          <w:rPr>
            <w:rFonts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  <w:rPrChange w:id="1983" w:author="番茄酱子" w:date="2026-06-24T10:49:11Z">
              <w:rPr>
                <w:rFonts w:ascii="Times New Roman" w:hAnsi="Times New Roman" w:eastAsia="仿宋_GB2312" w:cs="Times New Roman"/>
                <w:kern w:val="0"/>
                <w:sz w:val="24"/>
                <w:shd w:val="clear" w:color="auto" w:fill="FFFFFF"/>
              </w:rPr>
            </w:rPrChange>
          </w:rPr>
          <w:t>月</w:t>
        </w:r>
      </w:ins>
      <w:ins w:id="1984" w:author="番茄酱子" w:date="2026-06-24T09:42:00Z">
        <w:del w:id="1985" w:author="  惊抓抓 " w:date="2026-06-26T14:46:59Z">
          <w:r>
            <w:rPr>
              <w:rFonts w:hint="default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1986" w:author="  惊抓抓 " w:date="2026-06-26T14:47:42Z">
                <w:rPr>
                  <w:rFonts w:hint="eastAsia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 xml:space="preserve">  </w:delText>
          </w:r>
        </w:del>
      </w:ins>
      <w:ins w:id="1987" w:author="  惊抓抓 " w:date="2026-06-26T14:46:59Z">
        <w:r>
          <w:rPr>
            <w:rFonts w:hint="default"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  <w:lang w:eastAsia="zh-CN"/>
            <w:rPrChange w:id="1988" w:author="  惊抓抓 " w:date="2026-06-26T14:47:42Z">
              <w:rPr>
                <w:rFonts w:hint="eastAsia" w:eastAsia="仿宋_GB2312" w:cs="Times New Roman"/>
                <w:color w:val="auto"/>
                <w:kern w:val="0"/>
                <w:sz w:val="24"/>
                <w:shd w:val="clear" w:color="auto" w:fill="FFFFFF"/>
                <w:lang w:eastAsia="zh-CN"/>
              </w:rPr>
            </w:rPrChange>
          </w:rPr>
          <w:t>2</w:t>
        </w:r>
      </w:ins>
      <w:ins w:id="1989" w:author="  惊抓抓 " w:date="2026-06-26T14:47:00Z">
        <w:r>
          <w:rPr>
            <w:rFonts w:hint="default"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  <w:lang w:val="en-US" w:eastAsia="zh-CN"/>
            <w:rPrChange w:id="1990" w:author="  惊抓抓 " w:date="2026-06-26T14:47:42Z">
              <w:rPr>
                <w:rFonts w:hint="eastAsia" w:eastAsia="仿宋_GB2312" w:cs="Times New Roman"/>
                <w:color w:val="auto"/>
                <w:kern w:val="0"/>
                <w:sz w:val="24"/>
                <w:shd w:val="clear" w:color="auto" w:fill="FFFFFF"/>
                <w:lang w:val="en-US" w:eastAsia="zh-CN"/>
              </w:rPr>
            </w:rPrChange>
          </w:rPr>
          <w:t>9</w:t>
        </w:r>
      </w:ins>
      <w:ins w:id="1991" w:author="番茄酱子" w:date="2026-06-24T09:42:00Z">
        <w:r>
          <w:rPr>
            <w:rFonts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  <w:rPrChange w:id="1992" w:author="番茄酱子" w:date="2026-06-24T10:49:11Z">
              <w:rPr>
                <w:rFonts w:ascii="Times New Roman" w:hAnsi="Times New Roman" w:eastAsia="仿宋_GB2312" w:cs="Times New Roman"/>
                <w:kern w:val="0"/>
                <w:sz w:val="24"/>
                <w:shd w:val="clear" w:color="auto" w:fill="FFFFFF"/>
              </w:rPr>
            </w:rPrChange>
          </w:rPr>
          <w:t>日以后出生（不含1987年</w:t>
        </w:r>
      </w:ins>
      <w:ins w:id="1993" w:author="  惊抓抓 " w:date="2026-06-26T14:47:13Z">
        <w:r>
          <w:rPr>
            <w:rFonts w:hint="default"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  <w:lang w:eastAsia="zh-CN"/>
            <w:rPrChange w:id="1994" w:author="  惊抓抓 " w:date="2026-06-26T14:47:42Z">
              <w:rPr>
                <w:rFonts w:hint="eastAsia" w:eastAsia="仿宋_GB2312" w:cs="Times New Roman"/>
                <w:color w:val="auto"/>
                <w:kern w:val="0"/>
                <w:sz w:val="24"/>
                <w:shd w:val="clear" w:color="auto" w:fill="FFFFFF"/>
                <w:lang w:eastAsia="zh-CN"/>
              </w:rPr>
            </w:rPrChange>
          </w:rPr>
          <w:t>6</w:t>
        </w:r>
      </w:ins>
      <w:ins w:id="1995" w:author="  惊抓抓 " w:date="2026-06-26T14:47:13Z">
        <w:r>
          <w:rPr>
            <w:rFonts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</w:rPr>
          <w:t>月</w:t>
        </w:r>
      </w:ins>
      <w:ins w:id="1996" w:author="  惊抓抓 " w:date="2026-06-26T14:47:13Z">
        <w:r>
          <w:rPr>
            <w:rFonts w:hint="default"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  <w:lang w:eastAsia="zh-CN"/>
            <w:rPrChange w:id="1997" w:author="  惊抓抓 " w:date="2026-06-26T14:47:42Z">
              <w:rPr>
                <w:rFonts w:hint="eastAsia" w:eastAsia="仿宋_GB2312" w:cs="Times New Roman"/>
                <w:color w:val="auto"/>
                <w:kern w:val="0"/>
                <w:sz w:val="24"/>
                <w:shd w:val="clear" w:color="auto" w:fill="FFFFFF"/>
                <w:lang w:eastAsia="zh-CN"/>
              </w:rPr>
            </w:rPrChange>
          </w:rPr>
          <w:t>2</w:t>
        </w:r>
      </w:ins>
      <w:ins w:id="1998" w:author="  惊抓抓 " w:date="2026-06-26T14:47:13Z">
        <w:r>
          <w:rPr>
            <w:rFonts w:hint="default"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  <w:lang w:val="en-US" w:eastAsia="zh-CN"/>
            <w:rPrChange w:id="1999" w:author="  惊抓抓 " w:date="2026-06-26T14:47:42Z">
              <w:rPr>
                <w:rFonts w:hint="eastAsia" w:eastAsia="仿宋_GB2312" w:cs="Times New Roman"/>
                <w:color w:val="auto"/>
                <w:kern w:val="0"/>
                <w:sz w:val="24"/>
                <w:shd w:val="clear" w:color="auto" w:fill="FFFFFF"/>
                <w:lang w:val="en-US" w:eastAsia="zh-CN"/>
              </w:rPr>
            </w:rPrChange>
          </w:rPr>
          <w:t>9</w:t>
        </w:r>
      </w:ins>
      <w:ins w:id="2000" w:author="  惊抓抓 " w:date="2026-06-26T14:47:13Z">
        <w:r>
          <w:rPr>
            <w:rFonts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</w:rPr>
          <w:t>日</w:t>
        </w:r>
      </w:ins>
      <w:ins w:id="2001" w:author="番茄酱子" w:date="2026-06-24T09:42:00Z">
        <w:del w:id="2002" w:author="  惊抓抓 " w:date="2026-06-26T14:47:13Z">
          <w:r>
            <w:rPr>
              <w:rFonts w:hint="default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003" w:author="  惊抓抓 " w:date="2026-06-26T14:47:42Z">
                <w:rPr>
                  <w:rFonts w:hint="eastAsia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 xml:space="preserve">  </w:delText>
          </w:r>
        </w:del>
      </w:ins>
      <w:ins w:id="2004" w:author="番茄酱子" w:date="2026-06-24T09:42:00Z">
        <w:del w:id="2005" w:author="  惊抓抓 " w:date="2026-06-26T14:47:13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006" w:author="番茄酱子" w:date="2026-06-24T10:49:11Z">
                <w:rPr>
                  <w:rFonts w:ascii="Times New Roman" w:hAnsi="Times New Roman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>月</w:delText>
          </w:r>
        </w:del>
      </w:ins>
      <w:ins w:id="2007" w:author="番茄酱子" w:date="2026-06-24T09:42:00Z">
        <w:del w:id="2008" w:author="  惊抓抓 " w:date="2026-06-26T14:47:13Z">
          <w:r>
            <w:rPr>
              <w:rFonts w:hint="default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009" w:author="  惊抓抓 " w:date="2026-06-26T14:47:42Z">
                <w:rPr>
                  <w:rFonts w:hint="eastAsia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 xml:space="preserve">  </w:delText>
          </w:r>
        </w:del>
      </w:ins>
      <w:ins w:id="2010" w:author="番茄酱子" w:date="2026-06-24T09:42:00Z">
        <w:del w:id="2011" w:author="  惊抓抓 " w:date="2026-06-26T14:47:13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012" w:author="番茄酱子" w:date="2026-06-24T10:49:11Z">
                <w:rPr>
                  <w:rFonts w:ascii="Times New Roman" w:hAnsi="Times New Roman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>日</w:delText>
          </w:r>
        </w:del>
      </w:ins>
      <w:ins w:id="2013" w:author="番茄酱子" w:date="2026-06-24T09:42:00Z">
        <w:r>
          <w:rPr>
            <w:rFonts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  <w:rPrChange w:id="2014" w:author="番茄酱子" w:date="2026-06-24T10:49:11Z">
              <w:rPr>
                <w:rFonts w:ascii="Times New Roman" w:hAnsi="Times New Roman" w:eastAsia="仿宋_GB2312" w:cs="Times New Roman"/>
                <w:kern w:val="0"/>
                <w:sz w:val="24"/>
                <w:shd w:val="clear" w:color="auto" w:fill="FFFFFF"/>
              </w:rPr>
            </w:rPrChange>
          </w:rPr>
          <w:t>），</w:t>
        </w:r>
      </w:ins>
      <w:ins w:id="2015" w:author="AutoBVT" w:date="2026-06-24T10:23:00Z">
        <w:r>
          <w:rPr>
            <w:rFonts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  <w:rPrChange w:id="2016" w:author="番茄酱子" w:date="2026-06-24T10:49:11Z">
              <w:rPr>
                <w:rFonts w:ascii="Times New Roman" w:hAnsi="Times New Roman" w:eastAsia="仿宋_GB2312" w:cs="Times New Roman"/>
                <w:kern w:val="0"/>
                <w:sz w:val="24"/>
                <w:shd w:val="clear" w:color="auto" w:fill="FFFFFF"/>
              </w:rPr>
            </w:rPrChange>
          </w:rPr>
          <w:t>年龄</w:t>
        </w:r>
      </w:ins>
      <w:ins w:id="2017" w:author="AutoBVT" w:date="2026-06-24T10:23:00Z">
        <w:r>
          <w:rPr>
            <w:rFonts w:hint="eastAsia"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  <w:rPrChange w:id="2018" w:author="番茄酱子" w:date="2026-06-24T10:49:11Z">
              <w:rPr>
                <w:rFonts w:hint="eastAsia" w:ascii="Times New Roman" w:hAnsi="Times New Roman" w:eastAsia="仿宋_GB2312" w:cs="Times New Roman"/>
                <w:kern w:val="0"/>
                <w:sz w:val="24"/>
                <w:shd w:val="clear" w:color="auto" w:fill="FFFFFF"/>
              </w:rPr>
            </w:rPrChange>
          </w:rPr>
          <w:t>40</w:t>
        </w:r>
      </w:ins>
      <w:ins w:id="2019" w:author="AutoBVT" w:date="2026-06-24T10:23:00Z">
        <w:r>
          <w:rPr>
            <w:rFonts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  <w:rPrChange w:id="2020" w:author="番茄酱子" w:date="2026-06-24T10:49:11Z">
              <w:rPr>
                <w:rFonts w:ascii="Times New Roman" w:hAnsi="Times New Roman" w:eastAsia="仿宋_GB2312" w:cs="Times New Roman"/>
                <w:kern w:val="0"/>
                <w:sz w:val="24"/>
                <w:shd w:val="clear" w:color="auto" w:fill="FFFFFF"/>
              </w:rPr>
            </w:rPrChange>
          </w:rPr>
          <w:t>周岁以下是指</w:t>
        </w:r>
      </w:ins>
      <w:ins w:id="2021" w:author="AutoBVT" w:date="2026-06-24T10:23:00Z">
        <w:r>
          <w:rPr>
            <w:rFonts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  <w:rPrChange w:id="2022" w:author="番茄酱子" w:date="2026-06-24T10:49:11Z">
              <w:rPr>
                <w:rFonts w:ascii="Times New Roman" w:hAnsi="Times New Roman" w:eastAsia="仿宋_GB2312" w:cs="Times New Roman"/>
                <w:kern w:val="0"/>
                <w:sz w:val="24"/>
                <w:shd w:val="clear" w:color="auto" w:fill="FFFFFF"/>
              </w:rPr>
            </w:rPrChange>
          </w:rPr>
          <w:t>19</w:t>
        </w:r>
      </w:ins>
      <w:ins w:id="2023" w:author="AutoBVT" w:date="2026-06-24T10:28:00Z">
        <w:r>
          <w:rPr>
            <w:rFonts w:hint="eastAsia"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  <w:rPrChange w:id="2024" w:author="番茄酱子" w:date="2026-06-24T10:49:11Z"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hd w:val="clear" w:color="auto" w:fill="FFFFFF"/>
              </w:rPr>
            </w:rPrChange>
          </w:rPr>
          <w:t>86</w:t>
        </w:r>
      </w:ins>
      <w:ins w:id="2025" w:author="AutoBVT" w:date="2026-06-24T10:23:00Z">
        <w:r>
          <w:rPr>
            <w:rFonts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  <w:rPrChange w:id="2026" w:author="番茄酱子" w:date="2026-06-24T10:49:11Z">
              <w:rPr>
                <w:rFonts w:ascii="Times New Roman" w:hAnsi="Times New Roman" w:eastAsia="仿宋_GB2312" w:cs="Times New Roman"/>
                <w:kern w:val="0"/>
                <w:sz w:val="24"/>
                <w:shd w:val="clear" w:color="auto" w:fill="FFFFFF"/>
              </w:rPr>
            </w:rPrChange>
          </w:rPr>
          <w:t>年</w:t>
        </w:r>
      </w:ins>
      <w:ins w:id="2027" w:author="  惊抓抓 " w:date="2026-06-26T14:47:18Z">
        <w:r>
          <w:rPr>
            <w:rFonts w:hint="default"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  <w:lang w:eastAsia="zh-CN"/>
            <w:rPrChange w:id="2028" w:author="  惊抓抓 " w:date="2026-06-26T14:47:42Z">
              <w:rPr>
                <w:rFonts w:hint="eastAsia" w:eastAsia="仿宋_GB2312" w:cs="Times New Roman"/>
                <w:color w:val="auto"/>
                <w:kern w:val="0"/>
                <w:sz w:val="24"/>
                <w:shd w:val="clear" w:color="auto" w:fill="FFFFFF"/>
                <w:lang w:eastAsia="zh-CN"/>
              </w:rPr>
            </w:rPrChange>
          </w:rPr>
          <w:t>6</w:t>
        </w:r>
      </w:ins>
      <w:ins w:id="2029" w:author="  惊抓抓 " w:date="2026-06-26T14:47:18Z">
        <w:r>
          <w:rPr>
            <w:rFonts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</w:rPr>
          <w:t>月</w:t>
        </w:r>
      </w:ins>
      <w:ins w:id="2030" w:author="  惊抓抓 " w:date="2026-06-26T14:47:18Z">
        <w:r>
          <w:rPr>
            <w:rFonts w:hint="default"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  <w:lang w:eastAsia="zh-CN"/>
            <w:rPrChange w:id="2031" w:author="  惊抓抓 " w:date="2026-06-26T14:47:42Z">
              <w:rPr>
                <w:rFonts w:hint="eastAsia" w:eastAsia="仿宋_GB2312" w:cs="Times New Roman"/>
                <w:color w:val="auto"/>
                <w:kern w:val="0"/>
                <w:sz w:val="24"/>
                <w:shd w:val="clear" w:color="auto" w:fill="FFFFFF"/>
                <w:lang w:eastAsia="zh-CN"/>
              </w:rPr>
            </w:rPrChange>
          </w:rPr>
          <w:t>2</w:t>
        </w:r>
      </w:ins>
      <w:ins w:id="2032" w:author="  惊抓抓 " w:date="2026-06-26T14:47:18Z">
        <w:r>
          <w:rPr>
            <w:rFonts w:hint="default"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  <w:lang w:val="en-US" w:eastAsia="zh-CN"/>
            <w:rPrChange w:id="2033" w:author="  惊抓抓 " w:date="2026-06-26T14:47:42Z">
              <w:rPr>
                <w:rFonts w:hint="eastAsia" w:eastAsia="仿宋_GB2312" w:cs="Times New Roman"/>
                <w:color w:val="auto"/>
                <w:kern w:val="0"/>
                <w:sz w:val="24"/>
                <w:shd w:val="clear" w:color="auto" w:fill="FFFFFF"/>
                <w:lang w:val="en-US" w:eastAsia="zh-CN"/>
              </w:rPr>
            </w:rPrChange>
          </w:rPr>
          <w:t>9</w:t>
        </w:r>
      </w:ins>
      <w:ins w:id="2034" w:author="  惊抓抓 " w:date="2026-06-26T14:47:18Z">
        <w:r>
          <w:rPr>
            <w:rFonts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</w:rPr>
          <w:t>日</w:t>
        </w:r>
      </w:ins>
      <w:ins w:id="2035" w:author="AutoBVT" w:date="2026-06-24T10:23:00Z">
        <w:del w:id="2036" w:author="  惊抓抓 " w:date="2026-06-26T14:47:18Z">
          <w:r>
            <w:rPr>
              <w:rFonts w:hint="default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037" w:author="  惊抓抓 " w:date="2026-06-26T14:47:42Z">
                <w:rPr>
                  <w:rFonts w:hint="eastAsia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 xml:space="preserve">  </w:delText>
          </w:r>
        </w:del>
      </w:ins>
      <w:ins w:id="2038" w:author="AutoBVT" w:date="2026-06-24T10:23:00Z">
        <w:del w:id="2039" w:author="  惊抓抓 " w:date="2026-06-26T14:47:18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040" w:author="番茄酱子" w:date="2026-06-24T10:49:11Z">
                <w:rPr>
                  <w:rFonts w:ascii="Times New Roman" w:hAnsi="Times New Roman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>月</w:delText>
          </w:r>
        </w:del>
      </w:ins>
      <w:ins w:id="2041" w:author="AutoBVT" w:date="2026-06-24T10:23:00Z">
        <w:del w:id="2042" w:author="  惊抓抓 " w:date="2026-06-26T14:47:18Z">
          <w:r>
            <w:rPr>
              <w:rFonts w:hint="default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043" w:author="  惊抓抓 " w:date="2026-06-26T14:47:42Z">
                <w:rPr>
                  <w:rFonts w:hint="eastAsia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 xml:space="preserve">  </w:delText>
          </w:r>
        </w:del>
      </w:ins>
      <w:ins w:id="2044" w:author="AutoBVT" w:date="2026-06-24T10:23:00Z">
        <w:del w:id="2045" w:author="  惊抓抓 " w:date="2026-06-26T14:47:18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046" w:author="番茄酱子" w:date="2026-06-24T10:49:11Z">
                <w:rPr>
                  <w:rFonts w:ascii="Times New Roman" w:hAnsi="Times New Roman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>日</w:delText>
          </w:r>
        </w:del>
      </w:ins>
      <w:ins w:id="2047" w:author="AutoBVT" w:date="2026-06-24T10:23:00Z">
        <w:r>
          <w:rPr>
            <w:rFonts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  <w:rPrChange w:id="2048" w:author="番茄酱子" w:date="2026-06-24T10:49:11Z">
              <w:rPr>
                <w:rFonts w:ascii="Times New Roman" w:hAnsi="Times New Roman" w:eastAsia="仿宋_GB2312" w:cs="Times New Roman"/>
                <w:kern w:val="0"/>
                <w:sz w:val="24"/>
                <w:shd w:val="clear" w:color="auto" w:fill="FFFFFF"/>
              </w:rPr>
            </w:rPrChange>
          </w:rPr>
          <w:t>以后出生（不含</w:t>
        </w:r>
      </w:ins>
      <w:ins w:id="2049" w:author="AutoBVT" w:date="2026-06-24T10:23:00Z">
        <w:r>
          <w:rPr>
            <w:rFonts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  <w:rPrChange w:id="2050" w:author="番茄酱子" w:date="2026-06-24T10:49:11Z">
              <w:rPr>
                <w:rFonts w:ascii="Times New Roman" w:hAnsi="Times New Roman" w:eastAsia="仿宋_GB2312" w:cs="Times New Roman"/>
                <w:kern w:val="0"/>
                <w:sz w:val="24"/>
                <w:shd w:val="clear" w:color="auto" w:fill="FFFFFF"/>
              </w:rPr>
            </w:rPrChange>
          </w:rPr>
          <w:t>19</w:t>
        </w:r>
      </w:ins>
      <w:ins w:id="2051" w:author="AutoBVT" w:date="2026-06-24T10:28:00Z">
        <w:r>
          <w:rPr>
            <w:rFonts w:hint="eastAsia"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  <w:rPrChange w:id="2052" w:author="番茄酱子" w:date="2026-06-24T10:49:11Z"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hd w:val="clear" w:color="auto" w:fill="FFFFFF"/>
              </w:rPr>
            </w:rPrChange>
          </w:rPr>
          <w:t>86</w:t>
        </w:r>
      </w:ins>
      <w:ins w:id="2053" w:author="AutoBVT" w:date="2026-06-24T10:23:00Z">
        <w:r>
          <w:rPr>
            <w:rFonts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  <w:rPrChange w:id="2054" w:author="番茄酱子" w:date="2026-06-24T10:49:11Z">
              <w:rPr>
                <w:rFonts w:ascii="Times New Roman" w:hAnsi="Times New Roman" w:eastAsia="仿宋_GB2312" w:cs="Times New Roman"/>
                <w:kern w:val="0"/>
                <w:sz w:val="24"/>
                <w:shd w:val="clear" w:color="auto" w:fill="FFFFFF"/>
              </w:rPr>
            </w:rPrChange>
          </w:rPr>
          <w:t>年</w:t>
        </w:r>
      </w:ins>
      <w:ins w:id="2055" w:author="  惊抓抓 " w:date="2026-06-26T14:47:21Z">
        <w:r>
          <w:rPr>
            <w:rFonts w:hint="default"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  <w:lang w:eastAsia="zh-CN"/>
            <w:rPrChange w:id="2056" w:author="  惊抓抓 " w:date="2026-06-26T14:47:42Z">
              <w:rPr>
                <w:rFonts w:hint="eastAsia" w:eastAsia="仿宋_GB2312" w:cs="Times New Roman"/>
                <w:color w:val="auto"/>
                <w:kern w:val="0"/>
                <w:sz w:val="24"/>
                <w:shd w:val="clear" w:color="auto" w:fill="FFFFFF"/>
                <w:lang w:eastAsia="zh-CN"/>
              </w:rPr>
            </w:rPrChange>
          </w:rPr>
          <w:t>6</w:t>
        </w:r>
      </w:ins>
      <w:ins w:id="2057" w:author="  惊抓抓 " w:date="2026-06-26T14:47:21Z">
        <w:r>
          <w:rPr>
            <w:rFonts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</w:rPr>
          <w:t>月</w:t>
        </w:r>
      </w:ins>
      <w:ins w:id="2058" w:author="  惊抓抓 " w:date="2026-06-26T14:47:21Z">
        <w:r>
          <w:rPr>
            <w:rFonts w:hint="default"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  <w:lang w:eastAsia="zh-CN"/>
            <w:rPrChange w:id="2059" w:author="  惊抓抓 " w:date="2026-06-26T14:47:42Z">
              <w:rPr>
                <w:rFonts w:hint="eastAsia" w:eastAsia="仿宋_GB2312" w:cs="Times New Roman"/>
                <w:color w:val="auto"/>
                <w:kern w:val="0"/>
                <w:sz w:val="24"/>
                <w:shd w:val="clear" w:color="auto" w:fill="FFFFFF"/>
                <w:lang w:eastAsia="zh-CN"/>
              </w:rPr>
            </w:rPrChange>
          </w:rPr>
          <w:t>2</w:t>
        </w:r>
      </w:ins>
      <w:ins w:id="2060" w:author="  惊抓抓 " w:date="2026-06-26T14:47:21Z">
        <w:r>
          <w:rPr>
            <w:rFonts w:hint="default"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  <w:lang w:val="en-US" w:eastAsia="zh-CN"/>
            <w:rPrChange w:id="2061" w:author="  惊抓抓 " w:date="2026-06-26T14:47:42Z">
              <w:rPr>
                <w:rFonts w:hint="eastAsia" w:eastAsia="仿宋_GB2312" w:cs="Times New Roman"/>
                <w:color w:val="auto"/>
                <w:kern w:val="0"/>
                <w:sz w:val="24"/>
                <w:shd w:val="clear" w:color="auto" w:fill="FFFFFF"/>
                <w:lang w:val="en-US" w:eastAsia="zh-CN"/>
              </w:rPr>
            </w:rPrChange>
          </w:rPr>
          <w:t>9</w:t>
        </w:r>
      </w:ins>
      <w:ins w:id="2062" w:author="  惊抓抓 " w:date="2026-06-26T14:47:21Z">
        <w:r>
          <w:rPr>
            <w:rFonts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</w:rPr>
          <w:t>日</w:t>
        </w:r>
      </w:ins>
      <w:ins w:id="2063" w:author="AutoBVT" w:date="2026-06-24T10:23:00Z">
        <w:del w:id="2064" w:author="  惊抓抓 " w:date="2026-06-26T14:47:21Z">
          <w:r>
            <w:rPr>
              <w:rFonts w:hint="default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065" w:author="  惊抓抓 " w:date="2026-06-26T14:47:42Z">
                <w:rPr>
                  <w:rFonts w:hint="eastAsia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 xml:space="preserve">  </w:delText>
          </w:r>
        </w:del>
      </w:ins>
      <w:ins w:id="2066" w:author="AutoBVT" w:date="2026-06-24T10:23:00Z">
        <w:del w:id="2067" w:author="  惊抓抓 " w:date="2026-06-26T14:47:21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068" w:author="番茄酱子" w:date="2026-06-24T10:49:11Z">
                <w:rPr>
                  <w:rFonts w:ascii="Times New Roman" w:hAnsi="Times New Roman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>月</w:delText>
          </w:r>
        </w:del>
      </w:ins>
      <w:ins w:id="2069" w:author="AutoBVT" w:date="2026-06-24T10:23:00Z">
        <w:del w:id="2070" w:author="  惊抓抓 " w:date="2026-06-26T14:47:21Z">
          <w:r>
            <w:rPr>
              <w:rFonts w:hint="default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071" w:author="  惊抓抓 " w:date="2026-06-26T14:47:42Z">
                <w:rPr>
                  <w:rFonts w:hint="eastAsia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 xml:space="preserve">  </w:delText>
          </w:r>
        </w:del>
      </w:ins>
      <w:ins w:id="2072" w:author="AutoBVT" w:date="2026-06-24T10:23:00Z">
        <w:del w:id="2073" w:author="  惊抓抓 " w:date="2026-06-26T14:47:21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074" w:author="番茄酱子" w:date="2026-06-24T10:49:11Z">
                <w:rPr>
                  <w:rFonts w:ascii="Times New Roman" w:hAnsi="Times New Roman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>日</w:delText>
          </w:r>
        </w:del>
      </w:ins>
      <w:ins w:id="2075" w:author="AutoBVT" w:date="2026-06-24T10:23:00Z">
        <w:r>
          <w:rPr>
            <w:rFonts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  <w:rPrChange w:id="2076" w:author="番茄酱子" w:date="2026-06-24T10:49:11Z">
              <w:rPr>
                <w:rFonts w:ascii="Times New Roman" w:hAnsi="Times New Roman" w:eastAsia="仿宋_GB2312" w:cs="Times New Roman"/>
                <w:kern w:val="0"/>
                <w:sz w:val="24"/>
                <w:shd w:val="clear" w:color="auto" w:fill="FFFFFF"/>
              </w:rPr>
            </w:rPrChange>
          </w:rPr>
          <w:t>）</w:t>
        </w:r>
      </w:ins>
      <w:ins w:id="2077" w:author="AutoBVT" w:date="2026-06-24T10:23:00Z">
        <w:r>
          <w:rPr>
            <w:rFonts w:hint="eastAsia"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  <w:rPrChange w:id="2078" w:author="番茄酱子" w:date="2026-06-24T10:49:11Z">
              <w:rPr>
                <w:rFonts w:hint="eastAsia" w:ascii="Times New Roman" w:hAnsi="Times New Roman" w:eastAsia="仿宋_GB2312" w:cs="Times New Roman"/>
                <w:kern w:val="0"/>
                <w:sz w:val="24"/>
                <w:shd w:val="clear" w:color="auto" w:fill="FFFFFF"/>
              </w:rPr>
            </w:rPrChange>
          </w:rPr>
          <w:t>，</w:t>
        </w:r>
      </w:ins>
      <w:ins w:id="2079" w:author="AutoBVT" w:date="2026-06-24T10:23:00Z">
        <w:r>
          <w:rPr>
            <w:rFonts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  <w:rPrChange w:id="2080" w:author="番茄酱子" w:date="2026-06-24T10:49:11Z">
              <w:rPr>
                <w:rFonts w:ascii="Times New Roman" w:hAnsi="Times New Roman" w:eastAsia="仿宋_GB2312" w:cs="Times New Roman"/>
                <w:kern w:val="0"/>
                <w:sz w:val="24"/>
                <w:shd w:val="clear" w:color="auto" w:fill="FFFFFF"/>
              </w:rPr>
            </w:rPrChange>
          </w:rPr>
          <w:t>年龄</w:t>
        </w:r>
      </w:ins>
      <w:ins w:id="2081" w:author="AutoBVT" w:date="2026-06-24T10:27:00Z">
        <w:r>
          <w:rPr>
            <w:rFonts w:hint="eastAsia"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  <w:rPrChange w:id="2082" w:author="番茄酱子" w:date="2026-06-24T10:49:11Z"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hd w:val="clear" w:color="auto" w:fill="FFFFFF"/>
              </w:rPr>
            </w:rPrChange>
          </w:rPr>
          <w:t>,45</w:t>
        </w:r>
      </w:ins>
      <w:ins w:id="2083" w:author="AutoBVT" w:date="2026-06-24T10:23:00Z">
        <w:r>
          <w:rPr>
            <w:rFonts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  <w:rPrChange w:id="2084" w:author="番茄酱子" w:date="2026-06-24T10:49:11Z">
              <w:rPr>
                <w:rFonts w:ascii="Times New Roman" w:hAnsi="Times New Roman" w:eastAsia="仿宋_GB2312" w:cs="Times New Roman"/>
                <w:kern w:val="0"/>
                <w:sz w:val="24"/>
                <w:shd w:val="clear" w:color="auto" w:fill="FFFFFF"/>
              </w:rPr>
            </w:rPrChange>
          </w:rPr>
          <w:t>周岁以下是指</w:t>
        </w:r>
      </w:ins>
      <w:ins w:id="2085" w:author="AutoBVT" w:date="2026-06-24T10:23:00Z">
        <w:r>
          <w:rPr>
            <w:rFonts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  <w:rPrChange w:id="2086" w:author="番茄酱子" w:date="2026-06-24T10:49:11Z">
              <w:rPr>
                <w:rFonts w:ascii="Times New Roman" w:hAnsi="Times New Roman" w:eastAsia="仿宋_GB2312" w:cs="Times New Roman"/>
                <w:kern w:val="0"/>
                <w:sz w:val="24"/>
                <w:shd w:val="clear" w:color="auto" w:fill="FFFFFF"/>
              </w:rPr>
            </w:rPrChange>
          </w:rPr>
          <w:t>19</w:t>
        </w:r>
      </w:ins>
      <w:ins w:id="2087" w:author="AutoBVT" w:date="2026-06-24T10:28:00Z">
        <w:r>
          <w:rPr>
            <w:rFonts w:hint="eastAsia"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  <w:rPrChange w:id="2088" w:author="番茄酱子" w:date="2026-06-24T10:49:11Z"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hd w:val="clear" w:color="auto" w:fill="FFFFFF"/>
              </w:rPr>
            </w:rPrChange>
          </w:rPr>
          <w:t>81</w:t>
        </w:r>
      </w:ins>
      <w:ins w:id="2089" w:author="AutoBVT" w:date="2026-06-24T10:23:00Z">
        <w:r>
          <w:rPr>
            <w:rFonts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  <w:rPrChange w:id="2090" w:author="番茄酱子" w:date="2026-06-24T10:49:11Z">
              <w:rPr>
                <w:rFonts w:ascii="Times New Roman" w:hAnsi="Times New Roman" w:eastAsia="仿宋_GB2312" w:cs="Times New Roman"/>
                <w:kern w:val="0"/>
                <w:sz w:val="24"/>
                <w:shd w:val="clear" w:color="auto" w:fill="FFFFFF"/>
              </w:rPr>
            </w:rPrChange>
          </w:rPr>
          <w:t>年</w:t>
        </w:r>
      </w:ins>
      <w:ins w:id="2091" w:author="  惊抓抓 " w:date="2026-06-26T14:47:25Z">
        <w:r>
          <w:rPr>
            <w:rFonts w:hint="default"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  <w:lang w:eastAsia="zh-CN"/>
            <w:rPrChange w:id="2092" w:author="  惊抓抓 " w:date="2026-06-26T14:47:42Z">
              <w:rPr>
                <w:rFonts w:hint="eastAsia" w:eastAsia="仿宋_GB2312" w:cs="Times New Roman"/>
                <w:color w:val="auto"/>
                <w:kern w:val="0"/>
                <w:sz w:val="24"/>
                <w:shd w:val="clear" w:color="auto" w:fill="FFFFFF"/>
                <w:lang w:eastAsia="zh-CN"/>
              </w:rPr>
            </w:rPrChange>
          </w:rPr>
          <w:t>6</w:t>
        </w:r>
      </w:ins>
      <w:ins w:id="2093" w:author="  惊抓抓 " w:date="2026-06-26T14:47:25Z">
        <w:r>
          <w:rPr>
            <w:rFonts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</w:rPr>
          <w:t>月</w:t>
        </w:r>
      </w:ins>
      <w:ins w:id="2094" w:author="  惊抓抓 " w:date="2026-06-26T14:47:25Z">
        <w:r>
          <w:rPr>
            <w:rFonts w:hint="default"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  <w:lang w:eastAsia="zh-CN"/>
            <w:rPrChange w:id="2095" w:author="  惊抓抓 " w:date="2026-06-26T14:47:42Z">
              <w:rPr>
                <w:rFonts w:hint="eastAsia" w:eastAsia="仿宋_GB2312" w:cs="Times New Roman"/>
                <w:color w:val="auto"/>
                <w:kern w:val="0"/>
                <w:sz w:val="24"/>
                <w:shd w:val="clear" w:color="auto" w:fill="FFFFFF"/>
                <w:lang w:eastAsia="zh-CN"/>
              </w:rPr>
            </w:rPrChange>
          </w:rPr>
          <w:t>2</w:t>
        </w:r>
      </w:ins>
      <w:ins w:id="2096" w:author="  惊抓抓 " w:date="2026-06-26T14:47:25Z">
        <w:r>
          <w:rPr>
            <w:rFonts w:hint="default"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  <w:lang w:val="en-US" w:eastAsia="zh-CN"/>
            <w:rPrChange w:id="2097" w:author="  惊抓抓 " w:date="2026-06-26T14:47:42Z">
              <w:rPr>
                <w:rFonts w:hint="eastAsia" w:eastAsia="仿宋_GB2312" w:cs="Times New Roman"/>
                <w:color w:val="auto"/>
                <w:kern w:val="0"/>
                <w:sz w:val="24"/>
                <w:shd w:val="clear" w:color="auto" w:fill="FFFFFF"/>
                <w:lang w:val="en-US" w:eastAsia="zh-CN"/>
              </w:rPr>
            </w:rPrChange>
          </w:rPr>
          <w:t>9</w:t>
        </w:r>
      </w:ins>
      <w:ins w:id="2098" w:author="  惊抓抓 " w:date="2026-06-26T14:47:25Z">
        <w:r>
          <w:rPr>
            <w:rFonts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</w:rPr>
          <w:t>日</w:t>
        </w:r>
      </w:ins>
      <w:ins w:id="2099" w:author="AutoBVT" w:date="2026-06-24T10:23:00Z">
        <w:del w:id="2100" w:author="  惊抓抓 " w:date="2026-06-26T14:47:24Z">
          <w:r>
            <w:rPr>
              <w:rFonts w:hint="default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101" w:author="  惊抓抓 " w:date="2026-06-26T14:47:42Z">
                <w:rPr>
                  <w:rFonts w:hint="eastAsia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 xml:space="preserve">  </w:delText>
          </w:r>
        </w:del>
      </w:ins>
      <w:ins w:id="2102" w:author="AutoBVT" w:date="2026-06-24T10:23:00Z">
        <w:del w:id="2103" w:author="  惊抓抓 " w:date="2026-06-26T14:47:24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104" w:author="番茄酱子" w:date="2026-06-24T10:49:11Z">
                <w:rPr>
                  <w:rFonts w:ascii="Times New Roman" w:hAnsi="Times New Roman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>月</w:delText>
          </w:r>
        </w:del>
      </w:ins>
      <w:ins w:id="2105" w:author="AutoBVT" w:date="2026-06-24T10:23:00Z">
        <w:del w:id="2106" w:author="  惊抓抓 " w:date="2026-06-26T14:47:24Z">
          <w:r>
            <w:rPr>
              <w:rFonts w:hint="default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107" w:author="  惊抓抓 " w:date="2026-06-26T14:47:42Z">
                <w:rPr>
                  <w:rFonts w:hint="eastAsia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 xml:space="preserve">  </w:delText>
          </w:r>
        </w:del>
      </w:ins>
      <w:ins w:id="2108" w:author="AutoBVT" w:date="2026-06-24T10:23:00Z">
        <w:del w:id="2109" w:author="  惊抓抓 " w:date="2026-06-26T14:47:24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110" w:author="番茄酱子" w:date="2026-06-24T10:49:11Z">
                <w:rPr>
                  <w:rFonts w:ascii="Times New Roman" w:hAnsi="Times New Roman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>日</w:delText>
          </w:r>
        </w:del>
      </w:ins>
      <w:ins w:id="2111" w:author="AutoBVT" w:date="2026-06-24T10:23:00Z">
        <w:r>
          <w:rPr>
            <w:rFonts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  <w:rPrChange w:id="2112" w:author="番茄酱子" w:date="2026-06-24T10:49:11Z">
              <w:rPr>
                <w:rFonts w:ascii="Times New Roman" w:hAnsi="Times New Roman" w:eastAsia="仿宋_GB2312" w:cs="Times New Roman"/>
                <w:kern w:val="0"/>
                <w:sz w:val="24"/>
                <w:shd w:val="clear" w:color="auto" w:fill="FFFFFF"/>
              </w:rPr>
            </w:rPrChange>
          </w:rPr>
          <w:t>以后出生（不含</w:t>
        </w:r>
      </w:ins>
      <w:ins w:id="2113" w:author="AutoBVT" w:date="2026-06-24T10:23:00Z">
        <w:r>
          <w:rPr>
            <w:rFonts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  <w:rPrChange w:id="2114" w:author="番茄酱子" w:date="2026-06-24T10:49:11Z">
              <w:rPr>
                <w:rFonts w:ascii="Times New Roman" w:hAnsi="Times New Roman" w:eastAsia="仿宋_GB2312" w:cs="Times New Roman"/>
                <w:kern w:val="0"/>
                <w:sz w:val="24"/>
                <w:shd w:val="clear" w:color="auto" w:fill="FFFFFF"/>
              </w:rPr>
            </w:rPrChange>
          </w:rPr>
          <w:t>19</w:t>
        </w:r>
      </w:ins>
      <w:ins w:id="2115" w:author="AutoBVT" w:date="2026-06-24T10:28:00Z">
        <w:r>
          <w:rPr>
            <w:rFonts w:hint="eastAsia"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  <w:rPrChange w:id="2116" w:author="番茄酱子" w:date="2026-06-24T10:49:11Z"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hd w:val="clear" w:color="auto" w:fill="FFFFFF"/>
              </w:rPr>
            </w:rPrChange>
          </w:rPr>
          <w:t>81</w:t>
        </w:r>
      </w:ins>
      <w:ins w:id="2117" w:author="AutoBVT" w:date="2026-06-24T10:23:00Z">
        <w:r>
          <w:rPr>
            <w:rFonts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  <w:rPrChange w:id="2118" w:author="番茄酱子" w:date="2026-06-24T10:49:11Z">
              <w:rPr>
                <w:rFonts w:ascii="Times New Roman" w:hAnsi="Times New Roman" w:eastAsia="仿宋_GB2312" w:cs="Times New Roman"/>
                <w:kern w:val="0"/>
                <w:sz w:val="24"/>
                <w:shd w:val="clear" w:color="auto" w:fill="FFFFFF"/>
              </w:rPr>
            </w:rPrChange>
          </w:rPr>
          <w:t>年</w:t>
        </w:r>
      </w:ins>
      <w:ins w:id="2119" w:author="  惊抓抓 " w:date="2026-06-26T14:47:29Z">
        <w:r>
          <w:rPr>
            <w:rFonts w:hint="default"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  <w:lang w:eastAsia="zh-CN"/>
            <w:rPrChange w:id="2120" w:author="  惊抓抓 " w:date="2026-06-26T14:47:42Z">
              <w:rPr>
                <w:rFonts w:hint="eastAsia" w:eastAsia="仿宋_GB2312" w:cs="Times New Roman"/>
                <w:color w:val="auto"/>
                <w:kern w:val="0"/>
                <w:sz w:val="24"/>
                <w:shd w:val="clear" w:color="auto" w:fill="FFFFFF"/>
                <w:lang w:eastAsia="zh-CN"/>
              </w:rPr>
            </w:rPrChange>
          </w:rPr>
          <w:t>6</w:t>
        </w:r>
      </w:ins>
      <w:ins w:id="2121" w:author="  惊抓抓 " w:date="2026-06-26T14:47:29Z">
        <w:r>
          <w:rPr>
            <w:rFonts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</w:rPr>
          <w:t>月</w:t>
        </w:r>
      </w:ins>
      <w:ins w:id="2122" w:author="  惊抓抓 " w:date="2026-06-26T14:47:29Z">
        <w:r>
          <w:rPr>
            <w:rFonts w:hint="default"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  <w:lang w:eastAsia="zh-CN"/>
            <w:rPrChange w:id="2123" w:author="  惊抓抓 " w:date="2026-06-26T14:47:42Z">
              <w:rPr>
                <w:rFonts w:hint="eastAsia" w:eastAsia="仿宋_GB2312" w:cs="Times New Roman"/>
                <w:color w:val="auto"/>
                <w:kern w:val="0"/>
                <w:sz w:val="24"/>
                <w:shd w:val="clear" w:color="auto" w:fill="FFFFFF"/>
                <w:lang w:eastAsia="zh-CN"/>
              </w:rPr>
            </w:rPrChange>
          </w:rPr>
          <w:t>2</w:t>
        </w:r>
      </w:ins>
      <w:ins w:id="2124" w:author="  惊抓抓 " w:date="2026-06-26T14:47:29Z">
        <w:r>
          <w:rPr>
            <w:rFonts w:hint="default"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  <w:lang w:val="en-US" w:eastAsia="zh-CN"/>
            <w:rPrChange w:id="2125" w:author="  惊抓抓 " w:date="2026-06-26T14:47:42Z">
              <w:rPr>
                <w:rFonts w:hint="eastAsia" w:eastAsia="仿宋_GB2312" w:cs="Times New Roman"/>
                <w:color w:val="auto"/>
                <w:kern w:val="0"/>
                <w:sz w:val="24"/>
                <w:shd w:val="clear" w:color="auto" w:fill="FFFFFF"/>
                <w:lang w:val="en-US" w:eastAsia="zh-CN"/>
              </w:rPr>
            </w:rPrChange>
          </w:rPr>
          <w:t>9</w:t>
        </w:r>
      </w:ins>
      <w:ins w:id="2126" w:author="  惊抓抓 " w:date="2026-06-26T14:47:29Z">
        <w:r>
          <w:rPr>
            <w:rFonts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</w:rPr>
          <w:t>日</w:t>
        </w:r>
      </w:ins>
      <w:ins w:id="2127" w:author="AutoBVT" w:date="2026-06-24T10:23:00Z">
        <w:del w:id="2128" w:author="  惊抓抓 " w:date="2026-06-26T14:47:29Z">
          <w:r>
            <w:rPr>
              <w:rFonts w:hint="default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129" w:author="  惊抓抓 " w:date="2026-06-26T14:47:42Z">
                <w:rPr>
                  <w:rFonts w:hint="eastAsia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 xml:space="preserve">  </w:delText>
          </w:r>
        </w:del>
      </w:ins>
      <w:ins w:id="2130" w:author="AutoBVT" w:date="2026-06-24T10:23:00Z">
        <w:del w:id="2131" w:author="  惊抓抓 " w:date="2026-06-26T14:47:29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132" w:author="番茄酱子" w:date="2026-06-24T10:49:11Z">
                <w:rPr>
                  <w:rFonts w:ascii="Times New Roman" w:hAnsi="Times New Roman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>月</w:delText>
          </w:r>
        </w:del>
      </w:ins>
      <w:ins w:id="2133" w:author="AutoBVT" w:date="2026-06-24T10:23:00Z">
        <w:del w:id="2134" w:author="  惊抓抓 " w:date="2026-06-26T14:47:29Z">
          <w:r>
            <w:rPr>
              <w:rFonts w:hint="default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135" w:author="  惊抓抓 " w:date="2026-06-26T14:47:42Z">
                <w:rPr>
                  <w:rFonts w:hint="eastAsia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 xml:space="preserve">  </w:delText>
          </w:r>
        </w:del>
      </w:ins>
      <w:ins w:id="2136" w:author="AutoBVT" w:date="2026-06-24T10:23:00Z">
        <w:del w:id="2137" w:author="  惊抓抓 " w:date="2026-06-26T14:47:29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138" w:author="番茄酱子" w:date="2026-06-24T10:49:11Z">
                <w:rPr>
                  <w:rFonts w:ascii="Times New Roman" w:hAnsi="Times New Roman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>日</w:delText>
          </w:r>
        </w:del>
      </w:ins>
      <w:ins w:id="2139" w:author="AutoBVT" w:date="2026-06-24T10:23:00Z">
        <w:r>
          <w:rPr>
            <w:rFonts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  <w:rPrChange w:id="2140" w:author="番茄酱子" w:date="2026-06-24T10:49:11Z">
              <w:rPr>
                <w:rFonts w:ascii="Times New Roman" w:hAnsi="Times New Roman" w:eastAsia="仿宋_GB2312" w:cs="Times New Roman"/>
                <w:kern w:val="0"/>
                <w:sz w:val="24"/>
                <w:shd w:val="clear" w:color="auto" w:fill="FFFFFF"/>
              </w:rPr>
            </w:rPrChange>
          </w:rPr>
          <w:t>）</w:t>
        </w:r>
      </w:ins>
      <w:ins w:id="2141" w:author="AutoBVT" w:date="2026-06-24T10:23:00Z">
        <w:r>
          <w:rPr>
            <w:rFonts w:hint="eastAsia"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  <w:rPrChange w:id="2142" w:author="番茄酱子" w:date="2026-06-24T10:49:11Z"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hd w:val="clear" w:color="auto" w:fill="FFFFFF"/>
              </w:rPr>
            </w:rPrChange>
          </w:rPr>
          <w:t>，</w:t>
        </w:r>
      </w:ins>
      <w:ins w:id="2143" w:author="番茄酱子" w:date="2026-06-24T09:42:00Z">
        <w:r>
          <w:rPr>
            <w:rFonts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  <w:rPrChange w:id="2144" w:author="番茄酱子" w:date="2026-06-24T10:49:11Z">
              <w:rPr>
                <w:rFonts w:ascii="Times New Roman" w:hAnsi="Times New Roman" w:eastAsia="仿宋_GB2312" w:cs="Times New Roman"/>
                <w:kern w:val="0"/>
                <w:sz w:val="24"/>
                <w:shd w:val="clear" w:color="auto" w:fill="FFFFFF"/>
              </w:rPr>
            </w:rPrChange>
          </w:rPr>
          <w:t>以有效身份证件记载为准。</w:t>
        </w:r>
      </w:ins>
    </w:p>
    <w:p w14:paraId="53ED6F86">
      <w:pPr>
        <w:widowControl/>
        <w:spacing w:line="340" w:lineRule="exact"/>
        <w:ind w:firstLine="480" w:firstLineChars="200"/>
        <w:rPr>
          <w:ins w:id="2145" w:author="番茄酱子" w:date="2026-06-24T09:42:00Z"/>
          <w:rFonts w:ascii="Times New Roman" w:hAnsi="Times New Roman" w:eastAsia="仿宋_GB2312" w:cs="Times New Roman"/>
          <w:color w:val="auto"/>
          <w:kern w:val="0"/>
          <w:sz w:val="24"/>
          <w:shd w:val="clear" w:color="auto" w:fill="FFFFFF"/>
          <w:rPrChange w:id="2146" w:author="番茄酱子" w:date="2026-06-24T10:49:11Z">
            <w:rPr>
              <w:ins w:id="2147" w:author="番茄酱子" w:date="2026-06-24T09:42:00Z"/>
              <w:rFonts w:ascii="Times New Roman" w:hAnsi="Times New Roman" w:eastAsia="仿宋_GB2312" w:cs="Times New Roman"/>
              <w:kern w:val="0"/>
              <w:sz w:val="24"/>
              <w:shd w:val="clear" w:color="auto" w:fill="FFFFFF"/>
            </w:rPr>
          </w:rPrChange>
        </w:rPr>
      </w:pPr>
      <w:ins w:id="2148" w:author="番茄酱子" w:date="2026-06-24T09:42:00Z">
        <w:r>
          <w:rPr>
            <w:rFonts w:hint="default"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  <w:rPrChange w:id="2149" w:author="  惊抓抓 " w:date="2026-06-26T14:47:42Z">
              <w:rPr>
                <w:rFonts w:hint="eastAsia" w:eastAsia="仿宋_GB2312" w:cs="Times New Roman"/>
                <w:kern w:val="0"/>
                <w:sz w:val="24"/>
                <w:shd w:val="clear" w:color="auto" w:fill="FFFFFF"/>
              </w:rPr>
            </w:rPrChange>
          </w:rPr>
          <w:t>2.</w:t>
        </w:r>
      </w:ins>
      <w:ins w:id="2150" w:author="番茄酱子" w:date="2026-06-24T09:42:00Z">
        <w:r>
          <w:rPr>
            <w:rFonts w:ascii="Times New Roman" w:hAnsi="Times New Roman" w:eastAsia="仿宋_GB2312" w:cs="Times New Roman"/>
            <w:color w:val="auto"/>
            <w:kern w:val="0"/>
            <w:sz w:val="24"/>
            <w:shd w:val="clear" w:color="auto" w:fill="FFFFFF"/>
            <w:rPrChange w:id="2151" w:author="番茄酱子" w:date="2026-06-24T10:49:11Z">
              <w:rPr>
                <w:rFonts w:ascii="Times New Roman" w:hAnsi="Times New Roman" w:eastAsia="仿宋_GB2312" w:cs="Times New Roman"/>
                <w:kern w:val="0"/>
                <w:sz w:val="24"/>
                <w:shd w:val="clear" w:color="auto" w:fill="FFFFFF"/>
              </w:rPr>
            </w:rPrChange>
          </w:rPr>
          <w:t>上述经费预算非薪酬，聘用人员工资以与劳务公司签订的劳动合同为准。</w:t>
        </w:r>
      </w:ins>
    </w:p>
    <w:p w14:paraId="772DCF9E">
      <w:pPr>
        <w:pStyle w:val="5"/>
        <w:widowControl/>
        <w:shd w:val="clear" w:color="auto" w:fill="FFFFFF"/>
        <w:snapToGrid w:val="0"/>
        <w:spacing w:beforeAutospacing="0" w:afterAutospacing="0"/>
        <w:rPr>
          <w:ins w:id="2152" w:author="番茄酱子" w:date="2026-06-24T09:42:00Z"/>
          <w:rFonts w:ascii="Times New Roman" w:hAnsi="Times New Roman" w:eastAsia="仿宋"/>
          <w:color w:val="auto"/>
          <w:sz w:val="32"/>
          <w:szCs w:val="32"/>
          <w:shd w:val="clear" w:color="auto" w:fill="FFFFFF"/>
          <w:rPrChange w:id="2153" w:author="番茄酱子" w:date="2026-06-24T10:49:11Z">
            <w:rPr>
              <w:ins w:id="2154" w:author="番茄酱子" w:date="2026-06-24T09:42:00Z"/>
              <w:rFonts w:ascii="Times New Roman" w:hAnsi="Times New Roman" w:eastAsia="仿宋"/>
              <w:sz w:val="32"/>
              <w:szCs w:val="32"/>
              <w:shd w:val="clear" w:color="auto" w:fill="FFFFFF"/>
            </w:rPr>
          </w:rPrChange>
        </w:rPr>
      </w:pPr>
    </w:p>
    <w:p w14:paraId="5F764A66">
      <w:pPr>
        <w:pStyle w:val="5"/>
        <w:widowControl/>
        <w:shd w:val="clear" w:color="auto" w:fill="FFFFFF"/>
        <w:snapToGrid w:val="0"/>
        <w:spacing w:beforeAutospacing="0" w:afterAutospacing="0"/>
        <w:rPr>
          <w:ins w:id="2155" w:author="番茄酱子" w:date="2026-06-24T09:42:00Z"/>
          <w:rFonts w:ascii="Times New Roman" w:hAnsi="Times New Roman" w:eastAsia="仿宋"/>
          <w:sz w:val="32"/>
          <w:szCs w:val="32"/>
          <w:shd w:val="clear" w:color="auto" w:fill="FFFFFF"/>
        </w:rPr>
      </w:pPr>
    </w:p>
    <w:p w14:paraId="3384E2FC">
      <w:pPr>
        <w:rPr>
          <w:ins w:id="2156" w:author="番茄酱子" w:date="2026-06-24T09:41:00Z"/>
          <w:rFonts w:ascii="Times New Roman" w:hAnsi="Times New Roman" w:eastAsia="黑体" w:cs="Times New Roman"/>
          <w:sz w:val="32"/>
          <w:szCs w:val="32"/>
        </w:rPr>
      </w:pPr>
    </w:p>
    <w:p w14:paraId="3FAD0F52">
      <w:pPr>
        <w:rPr>
          <w:del w:id="2157" w:author="AutoBVT" w:date="2026-06-24T10:36:00Z"/>
          <w:rFonts w:hint="eastAsia" w:ascii="Times New Roman" w:hAnsi="Times New Roman" w:eastAsia="黑体" w:cs="Times New Roman"/>
          <w:sz w:val="32"/>
          <w:szCs w:val="32"/>
        </w:rPr>
      </w:pPr>
    </w:p>
    <w:p w14:paraId="6B67BDB2">
      <w:pPr>
        <w:rPr>
          <w:ins w:id="2158" w:author="AutoBVT" w:date="2026-06-24T10:36:00Z"/>
          <w:rFonts w:hint="eastAsia" w:ascii="Times New Roman" w:hAnsi="Times New Roman" w:eastAsia="黑体" w:cs="Times New Roman"/>
          <w:sz w:val="32"/>
          <w:szCs w:val="32"/>
        </w:rPr>
      </w:pPr>
    </w:p>
    <w:p w14:paraId="4FCE7376">
      <w:pPr>
        <w:rPr>
          <w:ins w:id="2159" w:author="AutoBVT" w:date="2026-06-24T10:36:00Z"/>
          <w:rFonts w:hint="eastAsia" w:ascii="Times New Roman" w:hAnsi="Times New Roman" w:eastAsia="黑体" w:cs="Times New Roman"/>
          <w:sz w:val="32"/>
          <w:szCs w:val="32"/>
        </w:rPr>
      </w:pPr>
    </w:p>
    <w:p w14:paraId="48361766">
      <w:pPr>
        <w:rPr>
          <w:ins w:id="2160" w:author="AutoBVT" w:date="2026-06-24T10:36:00Z"/>
          <w:del w:id="2161" w:author="琴声" w:date="2026-06-26T15:55:08Z"/>
          <w:rFonts w:ascii="Times New Roman" w:hAnsi="Times New Roman" w:eastAsia="黑体" w:cs="Times New Roman"/>
          <w:sz w:val="32"/>
          <w:szCs w:val="32"/>
        </w:rPr>
      </w:pPr>
    </w:p>
    <w:p w14:paraId="1DE1994F">
      <w:pPr>
        <w:rPr>
          <w:ins w:id="2162" w:author="番茄酱子" w:date="2026-06-24T09:41:00Z"/>
          <w:del w:id="2163" w:author="琴声" w:date="2026-06-26T15:55:08Z"/>
          <w:rFonts w:ascii="Times New Roman" w:hAnsi="Times New Roman" w:eastAsia="黑体" w:cs="Times New Roman"/>
          <w:sz w:val="32"/>
          <w:szCs w:val="32"/>
        </w:rPr>
      </w:pPr>
    </w:p>
    <w:p w14:paraId="4861F4E9">
      <w:pPr>
        <w:rPr>
          <w:ins w:id="2164" w:author="番茄酱子" w:date="2026-06-24T09:41:00Z"/>
          <w:del w:id="2165" w:author="琴声" w:date="2026-06-26T15:55:08Z"/>
          <w:rFonts w:ascii="Times New Roman" w:hAnsi="Times New Roman" w:eastAsia="黑体" w:cs="Times New Roman"/>
          <w:sz w:val="32"/>
          <w:szCs w:val="32"/>
        </w:rPr>
      </w:pPr>
    </w:p>
    <w:p w14:paraId="1B502B0E">
      <w:pPr>
        <w:rPr>
          <w:ins w:id="2166" w:author="番茄酱子" w:date="2026-06-24T09:41:00Z"/>
          <w:del w:id="2167" w:author="琴声" w:date="2026-06-26T15:55:08Z"/>
          <w:rFonts w:ascii="Times New Roman" w:hAnsi="Times New Roman" w:eastAsia="黑体" w:cs="Times New Roman"/>
          <w:sz w:val="32"/>
          <w:szCs w:val="32"/>
        </w:rPr>
      </w:pPr>
    </w:p>
    <w:p w14:paraId="53B0DBA3">
      <w:pPr>
        <w:rPr>
          <w:ins w:id="2168" w:author="番茄酱子" w:date="2026-06-24T09:41:00Z"/>
          <w:del w:id="2169" w:author="琴声" w:date="2026-06-26T15:55:08Z"/>
          <w:rFonts w:ascii="Times New Roman" w:hAnsi="Times New Roman" w:eastAsia="黑体" w:cs="Times New Roman"/>
          <w:sz w:val="32"/>
          <w:szCs w:val="32"/>
        </w:rPr>
      </w:pPr>
    </w:p>
    <w:p w14:paraId="3AA24AF5">
      <w:pPr>
        <w:rPr>
          <w:del w:id="2170" w:author="琴声" w:date="2026-06-26T15:55:08Z"/>
          <w:rFonts w:ascii="Times New Roman" w:hAnsi="Times New Roman" w:eastAsia="黑体" w:cs="Times New Roman"/>
          <w:sz w:val="32"/>
          <w:szCs w:val="32"/>
        </w:rPr>
      </w:pPr>
    </w:p>
    <w:p w14:paraId="537D7FE9">
      <w:pPr>
        <w:rPr>
          <w:del w:id="2171" w:author="琴声" w:date="2026-06-26T15:55:08Z"/>
          <w:rFonts w:ascii="Times New Roman" w:hAnsi="Times New Roman" w:eastAsia="黑体" w:cs="Times New Roman"/>
          <w:sz w:val="32"/>
          <w:szCs w:val="32"/>
        </w:rPr>
      </w:pPr>
      <w:del w:id="2172" w:author="琴声" w:date="2026-06-26T15:55:08Z">
        <w:r>
          <w:rPr>
            <w:rFonts w:ascii="Times New Roman" w:hAnsi="Times New Roman" w:eastAsia="黑体" w:cs="Times New Roman"/>
            <w:sz w:val="32"/>
            <w:szCs w:val="32"/>
          </w:rPr>
          <w:delText>附件1</w:delText>
        </w:r>
      </w:del>
    </w:p>
    <w:p w14:paraId="35BD8128">
      <w:pPr>
        <w:jc w:val="center"/>
        <w:rPr>
          <w:del w:id="2173" w:author="琴声" w:date="2026-06-26T15:55:08Z"/>
          <w:rFonts w:ascii="Times New Roman" w:hAnsi="Times New Roman" w:cs="Times New Roman"/>
          <w:b/>
          <w:bCs/>
          <w:sz w:val="40"/>
          <w:szCs w:val="48"/>
        </w:rPr>
      </w:pPr>
      <w:del w:id="2174" w:author="琴声" w:date="2026-06-26T15:55:08Z">
        <w:r>
          <w:rPr>
            <w:rFonts w:ascii="Times New Roman" w:hAnsi="Times New Roman" w:cs="Times New Roman"/>
            <w:b/>
            <w:bCs/>
            <w:sz w:val="40"/>
            <w:szCs w:val="48"/>
          </w:rPr>
          <w:delText>岗位信息表</w:delText>
        </w:r>
      </w:del>
    </w:p>
    <w:tbl>
      <w:tblPr>
        <w:tblStyle w:val="6"/>
        <w:tblpPr w:leftFromText="180" w:rightFromText="180" w:vertAnchor="text" w:horzAnchor="page" w:tblpX="730" w:tblpY="994"/>
        <w:tblOverlap w:val="never"/>
        <w:tblW w:w="10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2175" w:author="  惊抓抓 " w:date="2026-06-23T11:31:00Z">
          <w:tblPr>
            <w:tblStyle w:val="6"/>
            <w:tblpPr w:leftFromText="180" w:rightFromText="180" w:vertAnchor="text" w:horzAnchor="page" w:tblpX="730" w:tblpY="994"/>
            <w:tblOverlap w:val="never"/>
            <w:tblW w:w="10470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905"/>
        <w:gridCol w:w="1180"/>
        <w:gridCol w:w="1035"/>
        <w:gridCol w:w="3509"/>
        <w:gridCol w:w="2896"/>
        <w:gridCol w:w="945"/>
        <w:tblGridChange w:id="2176">
          <w:tblGrid>
            <w:gridCol w:w="735"/>
            <w:gridCol w:w="1350"/>
            <w:gridCol w:w="1035"/>
            <w:gridCol w:w="3405"/>
            <w:gridCol w:w="3000"/>
            <w:gridCol w:w="945"/>
          </w:tblGrid>
        </w:tblGridChange>
      </w:tblGrid>
      <w:tr w14:paraId="01200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178" w:author="  惊抓抓 " w:date="2026-06-23T11:31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70" w:hRule="atLeast"/>
          <w:tblHeader/>
          <w:del w:id="2177" w:author="琴声" w:date="2026-06-26T15:55:08Z"/>
          <w:trPrChange w:id="2178" w:author="  惊抓抓 " w:date="2026-06-23T11:31:00Z">
            <w:trPr>
              <w:trHeight w:val="470" w:hRule="atLeast"/>
              <w:tblHeader/>
            </w:trPr>
          </w:trPrChange>
        </w:trPr>
        <w:tc>
          <w:tcPr>
            <w:tcW w:w="905" w:type="dxa"/>
            <w:vAlign w:val="center"/>
            <w:tcPrChange w:id="2179" w:author="  惊抓抓 " w:date="2026-06-23T11:31:00Z">
              <w:tcPr>
                <w:tcW w:w="735" w:type="dxa"/>
                <w:vAlign w:val="center"/>
              </w:tcPr>
            </w:tcPrChange>
          </w:tcPr>
          <w:p w14:paraId="62769042">
            <w:pPr>
              <w:jc w:val="center"/>
              <w:rPr>
                <w:del w:id="2180" w:author="琴声" w:date="2026-06-26T15:55:08Z"/>
                <w:rFonts w:ascii="Times New Roman" w:hAnsi="Times New Roman" w:eastAsia="黑体" w:cs="Times New Roman"/>
                <w:sz w:val="28"/>
                <w:szCs w:val="28"/>
              </w:rPr>
            </w:pPr>
            <w:del w:id="2181" w:author="琴声" w:date="2026-06-26T15:55:08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序号</w:delText>
              </w:r>
            </w:del>
            <w:ins w:id="2182" w:author="  惊抓抓 " w:date="2026-06-23T11:31:00Z">
              <w:del w:id="2183" w:author="琴声" w:date="2026-06-26T15:55:08Z">
                <w:r>
                  <w:rPr>
                    <w:rFonts w:hint="eastAsia" w:ascii="Times New Roman" w:hAnsi="Times New Roman" w:eastAsia="黑体" w:cs="Times New Roman"/>
                    <w:sz w:val="28"/>
                    <w:szCs w:val="28"/>
                  </w:rPr>
                  <w:delText>岗位代码</w:delText>
                </w:r>
              </w:del>
            </w:ins>
          </w:p>
        </w:tc>
        <w:tc>
          <w:tcPr>
            <w:tcW w:w="1180" w:type="dxa"/>
            <w:vAlign w:val="center"/>
            <w:tcPrChange w:id="2184" w:author="  惊抓抓 " w:date="2026-06-23T11:31:00Z">
              <w:tcPr>
                <w:tcW w:w="1350" w:type="dxa"/>
                <w:vAlign w:val="center"/>
              </w:tcPr>
            </w:tcPrChange>
          </w:tcPr>
          <w:p w14:paraId="2F5D8AE5">
            <w:pPr>
              <w:jc w:val="center"/>
              <w:rPr>
                <w:del w:id="2185" w:author="琴声" w:date="2026-06-26T15:55:08Z"/>
                <w:rFonts w:ascii="Times New Roman" w:hAnsi="Times New Roman" w:eastAsia="黑体" w:cs="Times New Roman"/>
                <w:sz w:val="28"/>
                <w:szCs w:val="28"/>
              </w:rPr>
            </w:pPr>
            <w:del w:id="2186" w:author="琴声" w:date="2026-06-26T15:55:08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岗位</w:delText>
              </w:r>
            </w:del>
          </w:p>
        </w:tc>
        <w:tc>
          <w:tcPr>
            <w:tcW w:w="1035" w:type="dxa"/>
            <w:vAlign w:val="center"/>
            <w:tcPrChange w:id="2187" w:author="  惊抓抓 " w:date="2026-06-23T11:31:00Z">
              <w:tcPr>
                <w:tcW w:w="1035" w:type="dxa"/>
                <w:vAlign w:val="center"/>
              </w:tcPr>
            </w:tcPrChange>
          </w:tcPr>
          <w:p w14:paraId="6D699D94">
            <w:pPr>
              <w:jc w:val="center"/>
              <w:rPr>
                <w:del w:id="2188" w:author="琴声" w:date="2026-06-26T15:55:08Z"/>
                <w:rFonts w:ascii="Times New Roman" w:hAnsi="Times New Roman" w:eastAsia="黑体" w:cs="Times New Roman"/>
                <w:sz w:val="28"/>
                <w:szCs w:val="28"/>
              </w:rPr>
            </w:pPr>
            <w:del w:id="2189" w:author="琴声" w:date="2026-06-26T15:55:08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聘用人数</w:delText>
              </w:r>
            </w:del>
          </w:p>
        </w:tc>
        <w:tc>
          <w:tcPr>
            <w:tcW w:w="3509" w:type="dxa"/>
            <w:vAlign w:val="center"/>
            <w:tcPrChange w:id="2190" w:author="  惊抓抓 " w:date="2026-06-23T11:31:00Z">
              <w:tcPr>
                <w:tcW w:w="3405" w:type="dxa"/>
                <w:vAlign w:val="center"/>
              </w:tcPr>
            </w:tcPrChange>
          </w:tcPr>
          <w:p w14:paraId="2D93CFE7">
            <w:pPr>
              <w:jc w:val="center"/>
              <w:rPr>
                <w:del w:id="2191" w:author="琴声" w:date="2026-06-26T15:55:08Z"/>
                <w:rFonts w:ascii="Times New Roman" w:hAnsi="Times New Roman" w:eastAsia="黑体" w:cs="Times New Roman"/>
                <w:sz w:val="28"/>
                <w:szCs w:val="28"/>
              </w:rPr>
            </w:pPr>
            <w:del w:id="2192" w:author="琴声" w:date="2026-06-26T15:55:08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岗位要求</w:delText>
              </w:r>
            </w:del>
          </w:p>
        </w:tc>
        <w:tc>
          <w:tcPr>
            <w:tcW w:w="2896" w:type="dxa"/>
            <w:vAlign w:val="center"/>
            <w:tcPrChange w:id="2193" w:author="  惊抓抓 " w:date="2026-06-23T11:31:00Z">
              <w:tcPr>
                <w:tcW w:w="3000" w:type="dxa"/>
                <w:vAlign w:val="center"/>
              </w:tcPr>
            </w:tcPrChange>
          </w:tcPr>
          <w:p w14:paraId="3C4F6D55">
            <w:pPr>
              <w:jc w:val="center"/>
              <w:rPr>
                <w:del w:id="2194" w:author="琴声" w:date="2026-06-26T15:55:08Z"/>
                <w:rFonts w:ascii="Times New Roman" w:hAnsi="Times New Roman" w:eastAsia="黑体" w:cs="Times New Roman"/>
                <w:sz w:val="28"/>
                <w:szCs w:val="28"/>
              </w:rPr>
            </w:pPr>
            <w:del w:id="2195" w:author="琴声" w:date="2026-06-26T15:55:08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经费预算</w:delText>
              </w:r>
            </w:del>
          </w:p>
        </w:tc>
        <w:tc>
          <w:tcPr>
            <w:tcW w:w="945" w:type="dxa"/>
            <w:vAlign w:val="center"/>
            <w:tcPrChange w:id="2196" w:author="  惊抓抓 " w:date="2026-06-23T11:31:00Z">
              <w:tcPr>
                <w:tcW w:w="945" w:type="dxa"/>
                <w:vAlign w:val="center"/>
              </w:tcPr>
            </w:tcPrChange>
          </w:tcPr>
          <w:p w14:paraId="4D22B80D">
            <w:pPr>
              <w:jc w:val="center"/>
              <w:rPr>
                <w:del w:id="2197" w:author="琴声" w:date="2026-06-26T15:55:08Z"/>
                <w:rFonts w:ascii="Times New Roman" w:hAnsi="Times New Roman" w:eastAsia="黑体" w:cs="Times New Roman"/>
                <w:sz w:val="28"/>
                <w:szCs w:val="28"/>
              </w:rPr>
            </w:pPr>
            <w:del w:id="2198" w:author="琴声" w:date="2026-06-26T15:55:08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服务年限</w:delText>
              </w:r>
            </w:del>
          </w:p>
        </w:tc>
      </w:tr>
      <w:tr w14:paraId="30658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200" w:author="  惊抓抓 " w:date="2026-06-23T11:31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280" w:hRule="atLeast"/>
          <w:del w:id="2199" w:author="琴声" w:date="2026-06-26T15:55:08Z"/>
          <w:trPrChange w:id="2200" w:author="  惊抓抓 " w:date="2026-06-23T11:31:00Z">
            <w:trPr>
              <w:trHeight w:val="5280" w:hRule="atLeast"/>
            </w:trPr>
          </w:trPrChange>
        </w:trPr>
        <w:tc>
          <w:tcPr>
            <w:tcW w:w="905" w:type="dxa"/>
            <w:vAlign w:val="center"/>
            <w:tcPrChange w:id="2201" w:author="  惊抓抓 " w:date="2026-06-23T11:31:00Z">
              <w:tcPr>
                <w:tcW w:w="735" w:type="dxa"/>
                <w:vAlign w:val="center"/>
              </w:tcPr>
            </w:tcPrChange>
          </w:tcPr>
          <w:p w14:paraId="2735DB74">
            <w:pPr>
              <w:widowControl/>
              <w:spacing w:line="570" w:lineRule="exact"/>
              <w:ind w:firstLine="280" w:firstLineChars="100"/>
              <w:jc w:val="both"/>
              <w:rPr>
                <w:del w:id="2203" w:author="琴声" w:date="2026-06-26T15:55:08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2204" w:author="AutoBVT" w:date="2026-06-22T16:41:00Z">
                  <w:rPr>
                    <w:del w:id="2205" w:author="琴声" w:date="2026-06-26T15:55:08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202" w:author="  惊抓抓 " w:date="2026-06-23T11:31:00Z">
                <w:pPr>
                  <w:framePr w:hSpace="180" w:wrap="around" w:vAnchor="text" w:hAnchor="page" w:x="730" w:y="994"/>
                  <w:suppressOverlap/>
                  <w:jc w:val="center"/>
                </w:pPr>
              </w:pPrChange>
            </w:pPr>
            <w:ins w:id="2206" w:author="  惊抓抓 " w:date="2026-06-23T11:31:00Z">
              <w:del w:id="2207" w:author="琴声" w:date="2026-06-26T15:55:08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0</w:delText>
                </w:r>
              </w:del>
            </w:ins>
            <w:ins w:id="2208" w:author="AutoBVT" w:date="2026-06-22T16:41:00Z">
              <w:del w:id="2209" w:author="琴声" w:date="2026-06-26T15:55:08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2210" w:author="AutoBVT" w:date="2026-06-22T16:41:00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1</w:delText>
                </w:r>
              </w:del>
            </w:ins>
            <w:del w:id="2213" w:author="琴声" w:date="2026-06-26T15:55:08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2214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1</w:delText>
              </w:r>
            </w:del>
          </w:p>
        </w:tc>
        <w:tc>
          <w:tcPr>
            <w:tcW w:w="1180" w:type="dxa"/>
            <w:vAlign w:val="center"/>
            <w:tcPrChange w:id="2216" w:author="  惊抓抓 " w:date="2026-06-23T11:31:00Z">
              <w:tcPr>
                <w:tcW w:w="1350" w:type="dxa"/>
                <w:vAlign w:val="center"/>
              </w:tcPr>
            </w:tcPrChange>
          </w:tcPr>
          <w:p w14:paraId="2AE375DD">
            <w:pPr>
              <w:widowControl/>
              <w:spacing w:line="570" w:lineRule="exact"/>
              <w:jc w:val="both"/>
              <w:rPr>
                <w:del w:id="2218" w:author="琴声" w:date="2026-06-26T15:55:08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2219" w:author="AutoBVT" w:date="2026-06-22T16:41:00Z">
                  <w:rPr>
                    <w:del w:id="2220" w:author="琴声" w:date="2026-06-26T15:55:08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217" w:author="AutoBVT" w:date="2026-06-22T16:41:00Z">
                <w:pPr>
                  <w:framePr w:hSpace="180" w:wrap="around" w:vAnchor="text" w:hAnchor="page" w:x="730" w:y="994"/>
                  <w:suppressOverlap/>
                  <w:spacing w:line="400" w:lineRule="exact"/>
                  <w:jc w:val="center"/>
                </w:pPr>
              </w:pPrChange>
            </w:pPr>
            <w:del w:id="2221" w:author="琴声" w:date="2026-06-26T15:55:08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2222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农村集体“三资”专职委派会计</w:delText>
              </w:r>
            </w:del>
          </w:p>
        </w:tc>
        <w:tc>
          <w:tcPr>
            <w:tcW w:w="1035" w:type="dxa"/>
            <w:vAlign w:val="center"/>
            <w:tcPrChange w:id="2224" w:author="  惊抓抓 " w:date="2026-06-23T11:31:00Z">
              <w:tcPr>
                <w:tcW w:w="1035" w:type="dxa"/>
                <w:vAlign w:val="center"/>
              </w:tcPr>
            </w:tcPrChange>
          </w:tcPr>
          <w:p w14:paraId="24C02453">
            <w:pPr>
              <w:widowControl/>
              <w:spacing w:line="570" w:lineRule="exact"/>
              <w:ind w:firstLine="280" w:firstLineChars="100"/>
              <w:jc w:val="both"/>
              <w:rPr>
                <w:del w:id="2226" w:author="琴声" w:date="2026-06-26T15:55:08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2227" w:author="AutoBVT" w:date="2026-06-22T16:41:00Z">
                  <w:rPr>
                    <w:del w:id="2228" w:author="琴声" w:date="2026-06-26T15:55:08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225" w:author="  惊抓抓 " w:date="2026-06-23T11:32:00Z">
                <w:pPr>
                  <w:framePr w:hSpace="180" w:wrap="around" w:vAnchor="text" w:hAnchor="page" w:x="730" w:y="994"/>
                  <w:suppressOverlap/>
                  <w:jc w:val="center"/>
                </w:pPr>
              </w:pPrChange>
            </w:pPr>
            <w:del w:id="2229" w:author="琴声" w:date="2026-06-26T15:55:08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2230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1</w:delText>
              </w:r>
            </w:del>
          </w:p>
        </w:tc>
        <w:tc>
          <w:tcPr>
            <w:tcW w:w="3509" w:type="dxa"/>
            <w:vAlign w:val="center"/>
            <w:tcPrChange w:id="2232" w:author="  惊抓抓 " w:date="2026-06-23T11:31:00Z">
              <w:tcPr>
                <w:tcW w:w="3405" w:type="dxa"/>
                <w:vAlign w:val="center"/>
              </w:tcPr>
            </w:tcPrChange>
          </w:tcPr>
          <w:p w14:paraId="6B5D6A0D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del w:id="2234" w:author="琴声" w:date="2026-06-26T15:55:08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2235" w:author="AutoBVT" w:date="2026-06-22T16:41:00Z">
                  <w:rPr>
                    <w:del w:id="2236" w:author="琴声" w:date="2026-06-26T15:55:08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233" w:author="AutoBVT" w:date="2026-06-22T16:40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2237" w:author="AutoBVT" w:date="2026-06-22T16:40:00Z">
              <w:del w:id="2238" w:author="琴声" w:date="2026-06-26T15:55:08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2239" w:author="AutoBVT" w:date="2026-06-22T16:41:00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1.</w:delText>
                </w:r>
              </w:del>
            </w:ins>
            <w:del w:id="2242" w:author="琴声" w:date="2026-06-26T15:55:08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2243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学历：大学本科及以上，并取得相应学位；</w:delText>
              </w:r>
            </w:del>
          </w:p>
          <w:p w14:paraId="18658341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ins w:id="2246" w:author="  惊抓抓 " w:date="2026-06-23T11:31:00Z"/>
                <w:del w:id="2247" w:author="琴声" w:date="2026-06-26T15:55:08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pPrChange w:id="2245" w:author="AutoBVT" w:date="2026-06-22T16:40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2248" w:author="AutoBVT" w:date="2026-06-22T16:40:00Z">
              <w:del w:id="2249" w:author="琴声" w:date="2026-06-26T15:55:08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2250" w:author="AutoBVT" w:date="2026-06-22T16:41:00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2.</w:delText>
                </w:r>
              </w:del>
            </w:ins>
            <w:del w:id="2253" w:author="琴声" w:date="2026-06-26T15:55:08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2254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年龄：</w:delText>
              </w:r>
            </w:del>
          </w:p>
          <w:p w14:paraId="17D5DE5E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del w:id="2257" w:author="琴声" w:date="2026-06-26T15:55:08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2258" w:author="AutoBVT" w:date="2026-06-22T16:41:00Z">
                  <w:rPr>
                    <w:del w:id="2259" w:author="琴声" w:date="2026-06-26T15:55:08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256" w:author="AutoBVT" w:date="2026-06-22T16:40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del w:id="2260" w:author="琴声" w:date="2026-06-26T15:55:08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2261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38</w:delText>
              </w:r>
            </w:del>
            <w:del w:id="2263" w:author="琴声" w:date="2026-06-26T15:55:08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2264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周岁及以下，男女不限；</w:delText>
              </w:r>
            </w:del>
          </w:p>
          <w:p w14:paraId="161FC85A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del w:id="2267" w:author="琴声" w:date="2026-06-26T15:55:08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2268" w:author="AutoBVT" w:date="2026-06-22T16:41:00Z">
                  <w:rPr>
                    <w:del w:id="2269" w:author="琴声" w:date="2026-06-26T15:55:08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266" w:author="AutoBVT" w:date="2026-06-22T16:40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2270" w:author="AutoBVT" w:date="2026-06-22T16:40:00Z">
              <w:del w:id="2271" w:author="琴声" w:date="2026-06-26T15:55:08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2272" w:author="AutoBVT" w:date="2026-06-22T16:41:00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3.</w:delText>
                </w:r>
              </w:del>
            </w:ins>
            <w:del w:id="2275" w:author="琴声" w:date="2026-06-26T15:55:08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2276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专业：会计学、财务管理、财政学、工商管理、税收学、经济学、金融学</w:delText>
              </w:r>
            </w:del>
            <w:ins w:id="2278" w:author="AutoBVT" w:date="2026-06-22T16:38:00Z">
              <w:del w:id="2279" w:author="琴声" w:date="2026-06-26T15:55:08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2280" w:author="AutoBVT" w:date="2026-06-22T16:41:00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、经济与金融、</w:delText>
                </w:r>
              </w:del>
            </w:ins>
            <w:ins w:id="2283" w:author="AutoBVT" w:date="2026-06-22T16:40:00Z">
              <w:del w:id="2284" w:author="琴声" w:date="2026-06-26T15:55:08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2285" w:author="AutoBVT" w:date="2026-06-22T16:41:00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国际经济与贸易</w:delText>
                </w:r>
              </w:del>
            </w:ins>
            <w:ins w:id="2288" w:author="AutoBVT" w:date="2026-06-22T16:38:00Z">
              <w:del w:id="2289" w:author="琴声" w:date="2026-06-26T15:55:08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2290" w:author="AutoBVT" w:date="2026-06-22T16:41:00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、</w:delText>
                </w:r>
              </w:del>
            </w:ins>
            <w:ins w:id="2293" w:author="AutoBVT" w:date="2026-06-22T16:39:00Z">
              <w:del w:id="2294" w:author="琴声" w:date="2026-06-26T15:55:08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2295" w:author="AutoBVT" w:date="2026-06-22T16:41:00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审计学、财务会计教育</w:delText>
                </w:r>
              </w:del>
            </w:ins>
            <w:del w:id="2298" w:author="琴声" w:date="2026-06-26T15:55:08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2299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；</w:delText>
              </w:r>
            </w:del>
          </w:p>
          <w:p w14:paraId="5CC2E0EC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del w:id="2302" w:author="琴声" w:date="2026-06-26T15:55:08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2303" w:author="AutoBVT" w:date="2026-06-22T16:41:00Z">
                  <w:rPr>
                    <w:del w:id="2304" w:author="琴声" w:date="2026-06-26T15:55:08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301" w:author="AutoBVT" w:date="2026-06-22T16:41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2305" w:author="AutoBVT" w:date="2026-06-22T16:40:00Z">
              <w:del w:id="2306" w:author="琴声" w:date="2026-06-26T15:55:08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2307" w:author="AutoBVT" w:date="2026-06-22T16:41:00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4.</w:delText>
                </w:r>
              </w:del>
            </w:ins>
            <w:del w:id="2310" w:author="琴声" w:date="2026-06-26T15:55:08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2311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其他：具备会计初级及以上资格证书，从事会计工作三年以上</w:delText>
              </w:r>
            </w:del>
            <w:ins w:id="2313" w:author="AutoBVT" w:date="2026-06-22T16:41:00Z">
              <w:del w:id="2314" w:author="琴声" w:date="2026-06-26T15:55:08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具有三年及以上会计工作经验</w:delText>
                </w:r>
              </w:del>
            </w:ins>
            <w:del w:id="2315" w:author="琴声" w:date="2026-06-26T15:55:08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2316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。</w:delText>
              </w:r>
            </w:del>
          </w:p>
        </w:tc>
        <w:tc>
          <w:tcPr>
            <w:tcW w:w="2896" w:type="dxa"/>
            <w:vAlign w:val="center"/>
            <w:tcPrChange w:id="2318" w:author="  惊抓抓 " w:date="2026-06-23T11:31:00Z">
              <w:tcPr>
                <w:tcW w:w="3000" w:type="dxa"/>
                <w:vAlign w:val="center"/>
              </w:tcPr>
            </w:tcPrChange>
          </w:tcPr>
          <w:p w14:paraId="143BEED5">
            <w:pPr>
              <w:widowControl/>
              <w:spacing w:line="570" w:lineRule="exact"/>
              <w:jc w:val="both"/>
              <w:rPr>
                <w:del w:id="2320" w:author="琴声" w:date="2026-06-26T15:55:08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2321" w:author="AutoBVT" w:date="2026-06-22T16:41:00Z">
                  <w:rPr>
                    <w:del w:id="2322" w:author="琴声" w:date="2026-06-26T15:55:08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319" w:author="AutoBVT" w:date="2026-06-22T16:42:00Z">
                <w:pPr>
                  <w:framePr w:hSpace="180" w:wrap="around" w:vAnchor="text" w:hAnchor="page" w:x="730" w:y="994"/>
                  <w:suppressOverlap/>
                  <w:jc w:val="center"/>
                </w:pPr>
              </w:pPrChange>
            </w:pPr>
            <w:del w:id="2323" w:author="琴声" w:date="2026-06-26T15:55:08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2324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8</w:delText>
              </w:r>
            </w:del>
            <w:ins w:id="2326" w:author="  惊抓抓 " w:date="2026-06-23T11:32:00Z">
              <w:del w:id="2327" w:author="琴声" w:date="2026-06-26T15:55:08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x</w:delText>
                </w:r>
              </w:del>
            </w:ins>
            <w:del w:id="2328" w:author="琴声" w:date="2026-06-26T15:55:08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2329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万元</w:delText>
              </w:r>
            </w:del>
            <w:del w:id="2331" w:author="琴声" w:date="2026-06-26T15:55:08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2332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/</w:delText>
              </w:r>
            </w:del>
            <w:del w:id="2334" w:author="琴声" w:date="2026-06-26T15:55:08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2335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人</w:delText>
              </w:r>
            </w:del>
            <w:del w:id="2337" w:author="琴声" w:date="2026-06-26T15:55:08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2338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/</w:delText>
              </w:r>
            </w:del>
            <w:del w:id="2340" w:author="琴声" w:date="2026-06-26T15:55:08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2341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年（包括单位及个人“五险”缴纳金额、基本工资、绩效、其他福利、劳务派遣管理费等全部费用）</w:delText>
              </w:r>
            </w:del>
          </w:p>
        </w:tc>
        <w:tc>
          <w:tcPr>
            <w:tcW w:w="945" w:type="dxa"/>
            <w:vAlign w:val="center"/>
            <w:tcPrChange w:id="2343" w:author="  惊抓抓 " w:date="2026-06-23T11:31:00Z">
              <w:tcPr>
                <w:tcW w:w="945" w:type="dxa"/>
                <w:vAlign w:val="center"/>
              </w:tcPr>
            </w:tcPrChange>
          </w:tcPr>
          <w:p w14:paraId="3150602E">
            <w:pPr>
              <w:widowControl/>
              <w:spacing w:line="570" w:lineRule="exact"/>
              <w:jc w:val="both"/>
              <w:rPr>
                <w:del w:id="2345" w:author="琴声" w:date="2026-06-26T15:55:08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2346" w:author="AutoBVT" w:date="2026-06-22T16:41:00Z">
                  <w:rPr>
                    <w:del w:id="2347" w:author="琴声" w:date="2026-06-26T15:55:08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344" w:author="AutoBVT" w:date="2026-06-22T16:42:00Z">
                <w:pPr>
                  <w:framePr w:hSpace="180" w:wrap="around" w:vAnchor="text" w:hAnchor="page" w:x="730" w:y="994"/>
                  <w:suppressOverlap/>
                  <w:jc w:val="center"/>
                </w:pPr>
              </w:pPrChange>
            </w:pPr>
            <w:del w:id="2348" w:author="琴声" w:date="2026-06-26T15:55:08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2349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2</w:delText>
              </w:r>
            </w:del>
            <w:del w:id="2351" w:author="琴声" w:date="2026-06-26T15:55:08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2352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年</w:delText>
              </w:r>
            </w:del>
          </w:p>
        </w:tc>
      </w:tr>
    </w:tbl>
    <w:p w14:paraId="5D17243C">
      <w:pPr>
        <w:rPr>
          <w:del w:id="2354" w:author="琴声" w:date="2026-06-26T15:55:08Z"/>
          <w:rFonts w:ascii="Times New Roman" w:hAnsi="Times New Roman" w:cs="Times New Roman"/>
          <w:sz w:val="36"/>
          <w:szCs w:val="44"/>
        </w:rPr>
      </w:pPr>
    </w:p>
    <w:p w14:paraId="6F13DF35">
      <w:pPr>
        <w:widowControl/>
        <w:spacing w:line="520" w:lineRule="exact"/>
        <w:ind w:firstLine="643" w:firstLineChars="200"/>
        <w:rPr>
          <w:del w:id="2355" w:author="琴声" w:date="2026-06-26T15:55:08Z"/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del w:id="2356" w:author="琴声" w:date="2026-06-26T15:55:08Z">
        <w:r>
          <w:rPr>
            <w:rFonts w:ascii="Times New Roman" w:hAnsi="Times New Roman" w:eastAsia="仿宋" w:cs="Times New Roman"/>
            <w:b/>
            <w:bCs/>
            <w:kern w:val="0"/>
            <w:sz w:val="32"/>
            <w:szCs w:val="32"/>
            <w:shd w:val="clear" w:color="auto" w:fill="FFFFFF"/>
          </w:rPr>
          <w:delText>注：</w:delText>
        </w:r>
      </w:del>
      <w:del w:id="2357" w:author="琴声" w:date="2026-06-26T15:55:08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1.年龄38</w:delText>
        </w:r>
      </w:del>
      <w:ins w:id="2358" w:author="AutoBVT" w:date="2026-06-22T16:42:00Z">
        <w:del w:id="2359" w:author="琴声" w:date="2026-06-26T15:55:08Z"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3</w:delText>
          </w:r>
        </w:del>
      </w:ins>
      <w:ins w:id="2360" w:author="AutoBVT" w:date="2026-06-22T16:42:00Z">
        <w:del w:id="2361" w:author="琴声" w:date="2026-06-26T15:55:08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8</w:delText>
          </w:r>
        </w:del>
      </w:ins>
      <w:del w:id="2362" w:author="琴声" w:date="2026-06-26T15:55:08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周岁及以下是指1988</w:delText>
        </w:r>
      </w:del>
      <w:ins w:id="2363" w:author="AutoBVT" w:date="2026-06-22T16:42:00Z">
        <w:del w:id="2364" w:author="琴声" w:date="2026-06-26T15:55:08Z"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198</w:delText>
          </w:r>
        </w:del>
      </w:ins>
      <w:ins w:id="2365" w:author="AutoBVT" w:date="2026-06-22T16:42:00Z">
        <w:del w:id="2366" w:author="琴声" w:date="2026-06-26T15:55:08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7</w:delText>
          </w:r>
        </w:del>
      </w:ins>
      <w:del w:id="2367" w:author="琴声" w:date="2026-06-26T15:55:08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年6</w:delText>
        </w:r>
      </w:del>
      <w:ins w:id="2368" w:author="  惊抓抓 " w:date="2026-06-23T11:32:00Z">
        <w:del w:id="2369" w:author="琴声" w:date="2026-06-26T15:55:08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x</w:delText>
          </w:r>
        </w:del>
      </w:ins>
      <w:del w:id="2370" w:author="琴声" w:date="2026-06-26T15:55:08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月22</w:delText>
        </w:r>
      </w:del>
      <w:ins w:id="2371" w:author="  惊抓抓 " w:date="2026-06-23T11:32:00Z">
        <w:del w:id="2372" w:author="琴声" w:date="2026-06-26T15:55:08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x</w:delText>
          </w:r>
        </w:del>
      </w:ins>
      <w:del w:id="2373" w:author="琴声" w:date="2026-06-26T15:55:08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日以后出生（不含1988</w:delText>
        </w:r>
      </w:del>
      <w:ins w:id="2374" w:author="AutoBVT" w:date="2026-06-22T16:42:00Z">
        <w:del w:id="2375" w:author="琴声" w:date="2026-06-26T15:55:08Z"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198</w:delText>
          </w:r>
        </w:del>
      </w:ins>
      <w:ins w:id="2376" w:author="AutoBVT" w:date="2026-06-22T16:42:00Z">
        <w:del w:id="2377" w:author="琴声" w:date="2026-06-26T15:55:08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7</w:delText>
          </w:r>
        </w:del>
      </w:ins>
      <w:del w:id="2378" w:author="琴声" w:date="2026-06-26T15:55:08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年6</w:delText>
        </w:r>
      </w:del>
      <w:ins w:id="2379" w:author="  惊抓抓 " w:date="2026-06-23T11:32:00Z">
        <w:del w:id="2380" w:author="琴声" w:date="2026-06-26T15:55:08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x</w:delText>
          </w:r>
        </w:del>
      </w:ins>
      <w:del w:id="2381" w:author="琴声" w:date="2026-06-26T15:55:08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月22</w:delText>
        </w:r>
      </w:del>
      <w:ins w:id="2382" w:author="  惊抓抓 " w:date="2026-06-23T11:32:00Z">
        <w:del w:id="2383" w:author="琴声" w:date="2026-06-26T15:55:08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x</w:delText>
          </w:r>
        </w:del>
      </w:ins>
      <w:del w:id="2384" w:author="琴声" w:date="2026-06-26T15:55:08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日），以有效身份证件记载为准。</w:delText>
        </w:r>
      </w:del>
    </w:p>
    <w:p w14:paraId="65078D92">
      <w:pPr>
        <w:widowControl/>
        <w:spacing w:line="520" w:lineRule="exact"/>
        <w:ind w:firstLine="640" w:firstLineChars="200"/>
        <w:rPr>
          <w:del w:id="2385" w:author="琴声" w:date="2026-06-26T15:55:08Z"/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del w:id="2386" w:author="琴声" w:date="2026-06-26T15:55:08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2.上述经费预算非薪酬，聘用人员工资以与劳务公司签订的劳动合同为准。</w:delText>
        </w:r>
      </w:del>
    </w:p>
    <w:p w14:paraId="7C479992">
      <w:pPr>
        <w:ind w:firstLine="0" w:firstLineChars="0"/>
        <w:rPr>
          <w:del w:id="2388" w:author="琴声" w:date="2026-06-26T15:55:08Z"/>
          <w:rFonts w:ascii="Times New Roman" w:hAnsi="Times New Roman" w:cs="Times New Roman"/>
          <w:sz w:val="36"/>
          <w:szCs w:val="44"/>
        </w:rPr>
        <w:pPrChange w:id="2387" w:author="番茄酱子" w:date="2026-06-24T09:43:00Z">
          <w:pPr>
            <w:ind w:firstLine="720" w:firstLineChars="200"/>
          </w:pPr>
        </w:pPrChange>
      </w:pPr>
    </w:p>
    <w:p w14:paraId="22947183">
      <w:pPr>
        <w:rPr>
          <w:del w:id="2389" w:author="琴声" w:date="2026-06-26T15:55:08Z"/>
          <w:rFonts w:ascii="Times New Roman" w:hAnsi="Times New Roman" w:cs="Times New Roman"/>
          <w:sz w:val="36"/>
          <w:szCs w:val="44"/>
        </w:rPr>
      </w:pPr>
    </w:p>
    <w:p w14:paraId="08DFD6EF">
      <w:pPr>
        <w:rPr>
          <w:del w:id="2390" w:author="琴声" w:date="2026-06-26T15:55:08Z"/>
          <w:rFonts w:ascii="Times New Roman" w:hAnsi="Times New Roman" w:cs="Times New Roman"/>
          <w:sz w:val="36"/>
          <w:szCs w:val="44"/>
        </w:rPr>
      </w:pPr>
    </w:p>
    <w:p w14:paraId="3553C461">
      <w:pPr>
        <w:rPr>
          <w:del w:id="2391" w:author="琴声" w:date="2026-06-26T15:55:08Z"/>
          <w:rFonts w:ascii="Times New Roman" w:hAnsi="Times New Roman" w:cs="Times New Roman"/>
          <w:sz w:val="36"/>
          <w:szCs w:val="44"/>
        </w:rPr>
      </w:pPr>
    </w:p>
    <w:p w14:paraId="258B355D">
      <w:pPr>
        <w:rPr>
          <w:del w:id="2392" w:author="琴声" w:date="2026-06-26T15:55:08Z"/>
          <w:rFonts w:ascii="Times New Roman" w:hAnsi="Times New Roman" w:cs="Times New Roman"/>
          <w:sz w:val="36"/>
          <w:szCs w:val="44"/>
        </w:rPr>
      </w:pPr>
    </w:p>
    <w:p w14:paraId="48E5CD73">
      <w:pPr>
        <w:rPr>
          <w:ins w:id="2393" w:author="  惊抓抓 " w:date="2026-06-23T11:32:00Z"/>
          <w:del w:id="2394" w:author="琴声" w:date="2026-06-26T15:55:08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17248FC6">
      <w:pPr>
        <w:jc w:val="left"/>
        <w:rPr>
          <w:del w:id="2396" w:author="琴声" w:date="2026-06-26T15:55:08Z"/>
          <w:rFonts w:ascii="Times New Roman" w:hAnsi="Times New Roman" w:eastAsia="黑体" w:cs="Times New Roman"/>
          <w:bCs/>
          <w:color w:val="auto"/>
          <w:sz w:val="32"/>
          <w:szCs w:val="48"/>
          <w:shd w:val="clear" w:color="auto" w:fill="auto"/>
          <w:rPrChange w:id="2397" w:author="番茄酱子" w:date="2026-06-24T09:43:00Z">
            <w:rPr>
              <w:del w:id="2398" w:author="琴声" w:date="2026-06-26T15:55:08Z"/>
              <w:rFonts w:ascii="Times New Roman" w:hAnsi="Times New Roman" w:eastAsia="黑体" w:cs="Times New Roman"/>
              <w:color w:val="333333"/>
              <w:sz w:val="32"/>
              <w:szCs w:val="32"/>
              <w:shd w:val="clear" w:color="auto" w:fill="FFFFFF"/>
            </w:rPr>
          </w:rPrChange>
        </w:rPr>
        <w:pPrChange w:id="2395" w:author="番茄酱子" w:date="2026-06-24T09:43:00Z">
          <w:pPr/>
        </w:pPrChange>
      </w:pPr>
      <w:del w:id="2399" w:author="琴声" w:date="2026-06-26T15:55:08Z">
        <w:r>
          <w:rPr>
            <w:rFonts w:hint="eastAsia" w:ascii="Times New Roman" w:hAnsi="Times New Roman" w:eastAsia="黑体" w:cs="Times New Roman"/>
            <w:bCs/>
            <w:color w:val="auto"/>
            <w:sz w:val="32"/>
            <w:szCs w:val="48"/>
            <w:shd w:val="clear" w:color="auto" w:fill="auto"/>
            <w:rPrChange w:id="2400" w:author="番茄酱子" w:date="2026-06-24T09:43:00Z">
              <w:rPr>
                <w:rFonts w:hint="eastAsia" w:ascii="Times New Roman" w:hAnsi="Times New Roman" w:eastAsia="黑体" w:cs="Times New Roman"/>
                <w:color w:val="333333"/>
                <w:sz w:val="32"/>
                <w:szCs w:val="32"/>
                <w:shd w:val="clear" w:color="auto" w:fill="FFFFFF"/>
              </w:rPr>
            </w:rPrChange>
          </w:rPr>
          <w:delText>附件</w:delText>
        </w:r>
      </w:del>
      <w:del w:id="2402" w:author="琴声" w:date="2026-06-26T15:55:08Z">
        <w:r>
          <w:rPr>
            <w:rFonts w:hint="eastAsia" w:ascii="Times New Roman" w:hAnsi="Times New Roman" w:eastAsia="黑体" w:cs="Times New Roman"/>
            <w:bCs/>
            <w:color w:val="auto"/>
            <w:sz w:val="32"/>
            <w:szCs w:val="48"/>
            <w:shd w:val="clear" w:color="auto" w:fill="auto"/>
            <w:rPrChange w:id="2403" w:author="番茄酱子" w:date="2026-06-24T09:43:00Z">
              <w:rPr>
                <w:rFonts w:hint="eastAsia" w:ascii="Times New Roman" w:hAnsi="Times New Roman" w:eastAsia="黑体" w:cs="Times New Roman"/>
                <w:color w:val="333333"/>
                <w:sz w:val="32"/>
                <w:szCs w:val="32"/>
                <w:shd w:val="clear" w:color="auto" w:fill="FFFFFF"/>
              </w:rPr>
            </w:rPrChange>
          </w:rPr>
          <w:delText>2</w:delText>
        </w:r>
      </w:del>
    </w:p>
    <w:p w14:paraId="566A0118">
      <w:pPr>
        <w:spacing w:line="660" w:lineRule="exact"/>
        <w:jc w:val="center"/>
        <w:rPr>
          <w:ins w:id="2406" w:author="  惊抓抓 " w:date="2026-06-23T11:38:00Z"/>
          <w:del w:id="2407" w:author="琴声" w:date="2026-06-26T15:55:08Z"/>
          <w:rFonts w:ascii="微软雅黑" w:hAnsi="微软雅黑" w:eastAsia="微软雅黑" w:cs="微软雅黑"/>
          <w:sz w:val="44"/>
          <w:szCs w:val="44"/>
          <w:rPrChange w:id="2408" w:author="番茄酱子" w:date="2026-06-24T09:43:00Z">
            <w:rPr>
              <w:ins w:id="2409" w:author="  惊抓抓 " w:date="2026-06-23T11:38:00Z"/>
              <w:del w:id="2410" w:author="琴声" w:date="2026-06-26T15:55:08Z"/>
              <w:rFonts w:ascii="Times New Roman" w:hAnsi="Times New Roman" w:eastAsia="方正小标宋简体" w:cs="Times New Roman"/>
              <w:sz w:val="28"/>
              <w:szCs w:val="28"/>
            </w:rPr>
          </w:rPrChange>
        </w:rPr>
        <w:pPrChange w:id="2405" w:author="番茄酱子" w:date="2026-06-24T09:43:00Z">
          <w:pPr/>
        </w:pPrChange>
      </w:pPr>
      <w:ins w:id="2411" w:author="番茄酱子" w:date="2026-06-24T09:43:00Z">
        <w:del w:id="2412" w:author="琴声" w:date="2026-06-26T15:55:08Z">
          <w:r>
            <w:rPr>
              <w:rFonts w:hint="eastAsia" w:ascii="微软雅黑" w:hAnsi="微软雅黑" w:eastAsia="微软雅黑" w:cs="微软雅黑"/>
              <w:sz w:val="44"/>
              <w:szCs w:val="44"/>
              <w:rPrChange w:id="2413" w:author="番茄酱子" w:date="2026-06-24T09:43:00Z">
                <w:rPr>
                  <w:rFonts w:hint="eastAsia"/>
                </w:rPr>
              </w:rPrChange>
            </w:rPr>
            <w:delText>简阳市施家镇人民政府招聘编外人员报名表</w:delText>
          </w:r>
        </w:del>
      </w:ins>
      <w:del w:id="2416" w:author="琴声" w:date="2026-06-26T15:55:08Z">
        <w:r>
          <w:rPr>
            <w:rFonts w:hint="eastAsia" w:ascii="微软雅黑" w:hAnsi="微软雅黑" w:eastAsia="微软雅黑" w:cs="微软雅黑"/>
            <w:color w:val="auto"/>
            <w:sz w:val="44"/>
            <w:szCs w:val="44"/>
            <w:shd w:val="clear" w:color="auto" w:fill="auto"/>
            <w:rPrChange w:id="2417" w:author="番茄酱子" w:date="2026-06-24T09:43:00Z">
              <w:rPr>
                <w:rFonts w:hint="eastAsia" w:ascii="Times New Roman" w:hAnsi="Times New Roman" w:eastAsia="方正小标宋简体" w:cs="Times New Roman"/>
                <w:color w:val="333333"/>
                <w:sz w:val="28"/>
                <w:szCs w:val="28"/>
                <w:shd w:val="clear" w:color="auto" w:fill="FFFFFF"/>
              </w:rPr>
            </w:rPrChange>
          </w:rPr>
          <w:delText>简阳市会计委派管理中心公开招聘农村集体“三资”专职委派会计</w:delText>
        </w:r>
      </w:del>
      <w:ins w:id="2419" w:author="  惊抓抓 " w:date="2026-06-23T11:33:00Z">
        <w:del w:id="2420" w:author="琴声" w:date="2026-06-26T15:55:08Z">
          <w:r>
            <w:rPr>
              <w:rFonts w:ascii="微软雅黑" w:hAnsi="微软雅黑" w:eastAsia="微软雅黑" w:cs="微软雅黑"/>
              <w:color w:val="auto"/>
              <w:sz w:val="44"/>
              <w:szCs w:val="44"/>
              <w:shd w:val="clear" w:color="auto" w:fill="auto"/>
              <w:rPrChange w:id="2421" w:author="番茄酱子" w:date="2026-06-24T09:43:00Z">
                <w:rPr>
                  <w:rFonts w:ascii="Times New Roman" w:hAnsi="Times New Roman" w:eastAsia="方正小标宋简体" w:cs="Times New Roman"/>
                  <w:color w:val="333333"/>
                  <w:sz w:val="28"/>
                  <w:szCs w:val="28"/>
                  <w:shd w:val="clear" w:color="auto" w:fill="FFFFFF"/>
                </w:rPr>
              </w:rPrChange>
            </w:rPr>
            <w:delText>xx</w:delText>
          </w:r>
        </w:del>
      </w:ins>
      <w:ins w:id="2424" w:author="  惊抓抓 " w:date="2026-06-23T11:39:00Z">
        <w:del w:id="2425" w:author="琴声" w:date="2026-06-26T15:55:08Z">
          <w:r>
            <w:rPr>
              <w:rFonts w:hint="eastAsia" w:ascii="微软雅黑" w:hAnsi="微软雅黑" w:eastAsia="微软雅黑" w:cs="微软雅黑"/>
              <w:color w:val="auto"/>
              <w:sz w:val="44"/>
              <w:szCs w:val="44"/>
              <w:shd w:val="clear" w:color="auto" w:fill="auto"/>
              <w:rPrChange w:id="2426" w:author="番茄酱子" w:date="2026-06-24T09:43:00Z">
                <w:rPr>
                  <w:rFonts w:hint="eastAsia" w:ascii="Times New Roman" w:hAnsi="Times New Roman" w:eastAsia="方正小标宋简体" w:cs="Times New Roman"/>
                  <w:color w:val="333333"/>
                  <w:sz w:val="28"/>
                  <w:szCs w:val="28"/>
                  <w:shd w:val="clear" w:color="auto" w:fill="FFFFFF"/>
                </w:rPr>
              </w:rPrChange>
            </w:rPr>
            <w:delText>公开招聘编外人员</w:delText>
          </w:r>
        </w:del>
      </w:ins>
      <w:del w:id="2429" w:author="琴声" w:date="2026-06-26T15:55:08Z">
        <w:r>
          <w:rPr>
            <w:rFonts w:hint="eastAsia" w:ascii="微软雅黑" w:hAnsi="微软雅黑" w:eastAsia="微软雅黑" w:cs="微软雅黑"/>
            <w:sz w:val="44"/>
            <w:szCs w:val="44"/>
            <w:rPrChange w:id="2430" w:author="番茄酱子" w:date="2026-06-24T09:43:00Z"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rPrChange>
          </w:rPr>
          <w:delText>报名表</w:delText>
        </w:r>
      </w:del>
    </w:p>
    <w:tbl>
      <w:tblPr>
        <w:tblStyle w:val="6"/>
        <w:tblpPr w:leftFromText="180" w:rightFromText="180" w:vertAnchor="page" w:horzAnchor="page" w:tblpX="881" w:tblpY="2670"/>
        <w:tblOverlap w:val="never"/>
        <w:tblW w:w="10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379"/>
        <w:gridCol w:w="713"/>
        <w:gridCol w:w="1359"/>
        <w:gridCol w:w="1682"/>
        <w:gridCol w:w="1504"/>
        <w:gridCol w:w="354"/>
        <w:gridCol w:w="853"/>
        <w:gridCol w:w="767"/>
        <w:gridCol w:w="1705"/>
        <w:tblGridChange w:id="2432">
          <w:tblGrid>
            <w:gridCol w:w="494"/>
            <w:gridCol w:w="1379"/>
            <w:gridCol w:w="713"/>
            <w:gridCol w:w="1359"/>
            <w:gridCol w:w="1682"/>
            <w:gridCol w:w="1504"/>
            <w:gridCol w:w="354"/>
            <w:gridCol w:w="853"/>
            <w:gridCol w:w="767"/>
            <w:gridCol w:w="1526"/>
            <w:gridCol w:w="179"/>
          </w:tblGrid>
        </w:tblGridChange>
      </w:tblGrid>
      <w:tr w14:paraId="532EE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del w:id="2433" w:author="琴声" w:date="2026-06-26T15:55:08Z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E71107F">
            <w:pPr>
              <w:adjustRightInd w:val="0"/>
              <w:snapToGrid w:val="0"/>
              <w:spacing w:line="240" w:lineRule="atLeast"/>
              <w:jc w:val="center"/>
              <w:rPr>
                <w:del w:id="2434" w:author="琴声" w:date="2026-06-26T15:55:08Z"/>
                <w:rFonts w:ascii="Times New Roman" w:hAnsi="Times New Roman" w:eastAsia="方正仿宋_GB2312" w:cs="Times New Roman"/>
                <w:sz w:val="24"/>
              </w:rPr>
            </w:pPr>
            <w:ins w:id="2435" w:author="  惊抓抓 " w:date="2026-06-23T11:46:00Z">
              <w:del w:id="2436" w:author="琴声" w:date="2026-06-26T15:55:08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姓名</w:delText>
                </w:r>
              </w:del>
            </w:ins>
            <w:del w:id="2437" w:author="琴声" w:date="2026-06-26T15:55:08Z">
              <w:r>
                <w:rPr>
                  <w:rFonts w:ascii="Times New Roman" w:hAnsi="Times New Roman" w:eastAsia="方正仿宋_GB2312" w:cs="Times New Roman"/>
                  <w:sz w:val="24"/>
                </w:rPr>
                <w:delText>姓名</w:delText>
              </w:r>
            </w:del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232EFCB9">
            <w:pPr>
              <w:adjustRightInd w:val="0"/>
              <w:snapToGrid w:val="0"/>
              <w:spacing w:line="240" w:lineRule="atLeast"/>
              <w:jc w:val="center"/>
              <w:rPr>
                <w:del w:id="2438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</w:tcPr>
          <w:p w14:paraId="3A9A7F81">
            <w:pPr>
              <w:adjustRightInd w:val="0"/>
              <w:snapToGrid w:val="0"/>
              <w:spacing w:line="240" w:lineRule="atLeast"/>
              <w:jc w:val="center"/>
              <w:rPr>
                <w:del w:id="2439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 w14:paraId="2182CBCB">
            <w:pPr>
              <w:adjustRightInd w:val="0"/>
              <w:snapToGrid w:val="0"/>
              <w:spacing w:line="240" w:lineRule="atLeast"/>
              <w:jc w:val="center"/>
              <w:rPr>
                <w:del w:id="2440" w:author="琴声" w:date="2026-06-26T15:55:08Z"/>
                <w:rFonts w:ascii="Times New Roman" w:hAnsi="Times New Roman" w:eastAsia="方正仿宋_GB2312" w:cs="Times New Roman"/>
                <w:sz w:val="24"/>
              </w:rPr>
            </w:pPr>
            <w:ins w:id="2441" w:author="  惊抓抓 " w:date="2026-06-23T11:46:00Z">
              <w:del w:id="2442" w:author="琴声" w:date="2026-06-26T15:55:08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报考岗位</w:delText>
                </w:r>
              </w:del>
            </w:ins>
            <w:del w:id="2443" w:author="琴声" w:date="2026-06-26T15:55:08Z">
              <w:r>
                <w:rPr>
                  <w:rFonts w:ascii="Times New Roman" w:hAnsi="Times New Roman" w:eastAsia="方正仿宋_GB2312" w:cs="Times New Roman"/>
                  <w:sz w:val="24"/>
                </w:rPr>
                <w:delText>性别</w:delText>
              </w:r>
            </w:del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121D2E48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del w:id="2444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</w:tcPr>
          <w:p w14:paraId="4DFFFDFF">
            <w:pPr>
              <w:adjustRightInd w:val="0"/>
              <w:snapToGrid w:val="0"/>
              <w:spacing w:line="240" w:lineRule="atLeast"/>
              <w:jc w:val="center"/>
              <w:rPr>
                <w:del w:id="2445" w:author="琴声" w:date="2026-06-26T15:55:08Z"/>
                <w:rFonts w:ascii="Times New Roman" w:hAnsi="Times New Roman" w:eastAsia="方正仿宋_GB2312" w:cs="Times New Roman"/>
                <w:sz w:val="24"/>
              </w:rPr>
            </w:pPr>
            <w:ins w:id="2446" w:author="  惊抓抓 " w:date="2026-06-23T11:46:00Z">
              <w:del w:id="2447" w:author="琴声" w:date="2026-06-26T15:55:08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岗位代码</w:delText>
                </w:r>
              </w:del>
            </w:ins>
            <w:del w:id="2448" w:author="琴声" w:date="2026-06-26T15:55:08Z">
              <w:r>
                <w:rPr>
                  <w:rFonts w:ascii="Times New Roman" w:hAnsi="Times New Roman" w:eastAsia="方正仿宋_GB2312" w:cs="Times New Roman"/>
                  <w:sz w:val="24"/>
                </w:rPr>
                <w:delText>民族</w:delText>
              </w:r>
            </w:del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 w14:paraId="3E35D22C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del w:id="2449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restart"/>
            <w:tcBorders>
              <w:right w:val="single" w:color="auto" w:sz="4" w:space="0"/>
            </w:tcBorders>
            <w:vAlign w:val="center"/>
          </w:tcPr>
          <w:p w14:paraId="16331D28">
            <w:pPr>
              <w:adjustRightInd w:val="0"/>
              <w:snapToGrid w:val="0"/>
              <w:spacing w:line="240" w:lineRule="atLeast"/>
              <w:jc w:val="center"/>
              <w:rPr>
                <w:del w:id="2450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ED1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451" w:author="  惊抓抓 " w:date="2026-06-23T11:45:00Z"/>
          <w:del w:id="2452" w:author="琴声" w:date="2026-06-26T15:55:08Z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E75A823">
            <w:pPr>
              <w:adjustRightInd w:val="0"/>
              <w:snapToGrid w:val="0"/>
              <w:spacing w:line="240" w:lineRule="atLeast"/>
              <w:jc w:val="center"/>
              <w:rPr>
                <w:ins w:id="2453" w:author="  惊抓抓 " w:date="2026-06-23T11:45:00Z"/>
                <w:del w:id="2454" w:author="琴声" w:date="2026-06-26T15:55:08Z"/>
                <w:rFonts w:ascii="Times New Roman" w:hAnsi="Times New Roman" w:eastAsia="方正仿宋_GB2312" w:cs="Times New Roman"/>
                <w:sz w:val="24"/>
              </w:rPr>
            </w:pPr>
            <w:ins w:id="2455" w:author="  惊抓抓 " w:date="2026-06-23T11:47:00Z">
              <w:del w:id="2456" w:author="琴声" w:date="2026-06-26T15:55:08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性别</w:delText>
                </w:r>
              </w:del>
            </w:ins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70A13025">
            <w:pPr>
              <w:adjustRightInd w:val="0"/>
              <w:snapToGrid w:val="0"/>
              <w:spacing w:line="240" w:lineRule="atLeast"/>
              <w:jc w:val="center"/>
              <w:rPr>
                <w:ins w:id="2457" w:author="  惊抓抓 " w:date="2026-06-23T11:45:00Z"/>
                <w:del w:id="2458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</w:tcPr>
          <w:p w14:paraId="06D1F5DF">
            <w:pPr>
              <w:adjustRightInd w:val="0"/>
              <w:snapToGrid w:val="0"/>
              <w:spacing w:line="240" w:lineRule="atLeast"/>
              <w:jc w:val="center"/>
              <w:rPr>
                <w:ins w:id="2459" w:author="  惊抓抓 " w:date="2026-06-23T11:45:00Z"/>
                <w:del w:id="2460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 w14:paraId="3D2572B1">
            <w:pPr>
              <w:adjustRightInd w:val="0"/>
              <w:snapToGrid w:val="0"/>
              <w:spacing w:line="240" w:lineRule="atLeast"/>
              <w:jc w:val="center"/>
              <w:rPr>
                <w:ins w:id="2461" w:author="  惊抓抓 " w:date="2026-06-23T11:45:00Z"/>
                <w:del w:id="2462" w:author="琴声" w:date="2026-06-26T15:55:08Z"/>
                <w:rFonts w:ascii="Times New Roman" w:hAnsi="Times New Roman" w:eastAsia="方正仿宋_GB2312" w:cs="Times New Roman"/>
                <w:sz w:val="24"/>
              </w:rPr>
            </w:pPr>
            <w:ins w:id="2463" w:author="  惊抓抓 " w:date="2026-06-23T11:47:00Z">
              <w:del w:id="2464" w:author="琴声" w:date="2026-06-26T15:55:08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年龄</w:delText>
                </w:r>
              </w:del>
            </w:ins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35E148C2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465" w:author="  惊抓抓 " w:date="2026-06-23T11:45:00Z"/>
                <w:del w:id="2466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</w:tcPr>
          <w:p w14:paraId="1A382E9B">
            <w:pPr>
              <w:adjustRightInd w:val="0"/>
              <w:snapToGrid w:val="0"/>
              <w:spacing w:line="240" w:lineRule="atLeast"/>
              <w:jc w:val="center"/>
              <w:rPr>
                <w:ins w:id="2467" w:author="  惊抓抓 " w:date="2026-06-23T11:45:00Z"/>
                <w:del w:id="2468" w:author="琴声" w:date="2026-06-26T15:55:08Z"/>
                <w:rFonts w:ascii="Times New Roman" w:hAnsi="Times New Roman" w:eastAsia="方正仿宋_GB2312" w:cs="Times New Roman"/>
                <w:sz w:val="24"/>
              </w:rPr>
            </w:pPr>
            <w:ins w:id="2469" w:author="  惊抓抓 " w:date="2026-06-23T11:45:00Z">
              <w:del w:id="2470" w:author="琴声" w:date="2026-06-26T15:55:08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民族</w:delText>
                </w:r>
              </w:del>
            </w:ins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 w14:paraId="31B2E42D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471" w:author="  惊抓抓 " w:date="2026-06-23T11:45:00Z"/>
                <w:del w:id="2472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</w:tcPr>
          <w:p w14:paraId="1B1BC505">
            <w:pPr>
              <w:adjustRightInd w:val="0"/>
              <w:snapToGrid w:val="0"/>
              <w:spacing w:line="240" w:lineRule="atLeast"/>
              <w:jc w:val="center"/>
              <w:rPr>
                <w:ins w:id="2473" w:author="  惊抓抓 " w:date="2026-06-23T11:45:00Z"/>
                <w:del w:id="2474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7A21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76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475" w:author="琴声" w:date="2026-06-26T15:55:08Z"/>
          <w:trPrChange w:id="2476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2477" w:author="  惊抓抓 " w:date="2026-06-23T11:39:00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0D53946B">
            <w:pPr>
              <w:adjustRightInd w:val="0"/>
              <w:snapToGrid w:val="0"/>
              <w:spacing w:line="240" w:lineRule="atLeast"/>
              <w:jc w:val="center"/>
              <w:rPr>
                <w:del w:id="2478" w:author="琴声" w:date="2026-06-26T15:55:08Z"/>
                <w:rFonts w:ascii="Times New Roman" w:hAnsi="Times New Roman" w:eastAsia="方正仿宋_GB2312" w:cs="Times New Roman"/>
                <w:sz w:val="24"/>
              </w:rPr>
            </w:pPr>
            <w:del w:id="2479" w:author="琴声" w:date="2026-06-26T15:55:08Z">
              <w:r>
                <w:rPr>
                  <w:rFonts w:ascii="Times New Roman" w:hAnsi="Times New Roman" w:eastAsia="方正仿宋_GB2312" w:cs="Times New Roman"/>
                  <w:sz w:val="24"/>
                </w:rPr>
                <w:delText>出生日期</w:delText>
              </w:r>
            </w:del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  <w:tcPrChange w:id="2480" w:author="  惊抓抓 " w:date="2026-06-23T11:39:00Z">
              <w:tcPr>
                <w:tcW w:w="71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09AFD896">
            <w:pPr>
              <w:adjustRightInd w:val="0"/>
              <w:snapToGrid w:val="0"/>
              <w:spacing w:line="240" w:lineRule="atLeast"/>
              <w:jc w:val="center"/>
              <w:rPr>
                <w:del w:id="2481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  <w:tcPrChange w:id="2482" w:author="  惊抓抓 " w:date="2026-06-23T11:39:00Z">
              <w:tcPr>
                <w:tcW w:w="1359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0434AE6E">
            <w:pPr>
              <w:adjustRightInd w:val="0"/>
              <w:snapToGrid w:val="0"/>
              <w:spacing w:line="240" w:lineRule="atLeast"/>
              <w:jc w:val="center"/>
              <w:rPr>
                <w:del w:id="2483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  <w:tcPrChange w:id="2484" w:author="  惊抓抓 " w:date="2026-06-23T11:39:00Z">
              <w:tcPr>
                <w:tcW w:w="168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3CA39EBB">
            <w:pPr>
              <w:adjustRightInd w:val="0"/>
              <w:snapToGrid w:val="0"/>
              <w:spacing w:line="240" w:lineRule="atLeast"/>
              <w:jc w:val="center"/>
              <w:rPr>
                <w:del w:id="2485" w:author="琴声" w:date="2026-06-26T15:55:08Z"/>
                <w:rFonts w:ascii="Times New Roman" w:hAnsi="Times New Roman" w:eastAsia="方正仿宋_GB2312" w:cs="Times New Roman"/>
                <w:sz w:val="24"/>
              </w:rPr>
            </w:pPr>
            <w:del w:id="2486" w:author="琴声" w:date="2026-06-26T15:55:08Z">
              <w:r>
                <w:rPr>
                  <w:rFonts w:ascii="Times New Roman" w:hAnsi="Times New Roman" w:eastAsia="方正仿宋_GB2312" w:cs="Times New Roman"/>
                  <w:sz w:val="24"/>
                </w:rPr>
                <w:delText>婚姻状况</w:delText>
              </w:r>
            </w:del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  <w:tcPrChange w:id="2487" w:author="  惊抓抓 " w:date="2026-06-23T11:39:00Z">
              <w:tcPr>
                <w:tcW w:w="1504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6CE0CA4A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del w:id="2488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  <w:tcPrChange w:id="2489" w:author="  惊抓抓 " w:date="2026-06-23T11:39:00Z">
              <w:tcPr>
                <w:tcW w:w="1207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2E46C074">
            <w:pPr>
              <w:adjustRightInd w:val="0"/>
              <w:snapToGrid w:val="0"/>
              <w:spacing w:line="240" w:lineRule="atLeast"/>
              <w:jc w:val="center"/>
              <w:rPr>
                <w:del w:id="2490" w:author="琴声" w:date="2026-06-26T15:55:08Z"/>
                <w:rFonts w:ascii="Times New Roman" w:hAnsi="Times New Roman" w:eastAsia="方正仿宋_GB2312" w:cs="Times New Roman"/>
                <w:sz w:val="24"/>
              </w:rPr>
            </w:pPr>
            <w:del w:id="2491" w:author="琴声" w:date="2026-06-26T15:55:08Z">
              <w:r>
                <w:rPr>
                  <w:rFonts w:ascii="Times New Roman" w:hAnsi="Times New Roman" w:eastAsia="方正仿宋_GB2312" w:cs="Times New Roman"/>
                  <w:sz w:val="24"/>
                </w:rPr>
                <w:delText>健康状况</w:delText>
              </w:r>
            </w:del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  <w:tcPrChange w:id="2492" w:author="  惊抓抓 " w:date="2026-06-23T11:39:00Z">
              <w:tcPr>
                <w:tcW w:w="767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08096520">
            <w:pPr>
              <w:adjustRightInd w:val="0"/>
              <w:snapToGrid w:val="0"/>
              <w:spacing w:line="240" w:lineRule="atLeast"/>
              <w:jc w:val="center"/>
              <w:rPr>
                <w:del w:id="2493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  <w:tcPrChange w:id="2494" w:author="  惊抓抓 " w:date="2026-06-23T11:39:00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7603057C">
            <w:pPr>
              <w:adjustRightInd w:val="0"/>
              <w:snapToGrid w:val="0"/>
              <w:spacing w:line="240" w:lineRule="atLeast"/>
              <w:jc w:val="center"/>
              <w:rPr>
                <w:del w:id="2495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170A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97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496" w:author="琴声" w:date="2026-06-26T15:55:08Z"/>
          <w:trPrChange w:id="2497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left w:val="single" w:color="auto" w:sz="4" w:space="0"/>
            </w:tcBorders>
            <w:vAlign w:val="center"/>
            <w:tcPrChange w:id="2498" w:author="  惊抓抓 " w:date="2026-06-23T11:39:00Z">
              <w:tcPr>
                <w:tcW w:w="1873" w:type="dxa"/>
                <w:gridSpan w:val="2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3591B298">
            <w:pPr>
              <w:adjustRightInd w:val="0"/>
              <w:snapToGrid w:val="0"/>
              <w:spacing w:line="240" w:lineRule="atLeast"/>
              <w:jc w:val="center"/>
              <w:rPr>
                <w:del w:id="2499" w:author="琴声" w:date="2026-06-26T15:55:08Z"/>
                <w:rFonts w:ascii="Times New Roman" w:hAnsi="Times New Roman" w:eastAsia="方正仿宋_GB2312" w:cs="Times New Roman"/>
                <w:sz w:val="24"/>
              </w:rPr>
            </w:pPr>
            <w:del w:id="2500" w:author="琴声" w:date="2026-06-26T15:55:08Z">
              <w:r>
                <w:rPr>
                  <w:rFonts w:ascii="Times New Roman" w:hAnsi="Times New Roman" w:eastAsia="方正仿宋_GB2312" w:cs="Times New Roman"/>
                  <w:sz w:val="24"/>
                </w:rPr>
                <w:delText>毕业院校</w:delText>
              </w:r>
            </w:del>
          </w:p>
        </w:tc>
        <w:tc>
          <w:tcPr>
            <w:tcW w:w="2072" w:type="dxa"/>
            <w:gridSpan w:val="2"/>
            <w:vAlign w:val="center"/>
            <w:tcPrChange w:id="2501" w:author="  惊抓抓 " w:date="2026-06-23T11:39:00Z">
              <w:tcPr>
                <w:tcW w:w="2072" w:type="dxa"/>
                <w:gridSpan w:val="2"/>
                <w:vAlign w:val="center"/>
              </w:tcPr>
            </w:tcPrChange>
          </w:tcPr>
          <w:p w14:paraId="6C5ED128">
            <w:pPr>
              <w:adjustRightInd w:val="0"/>
              <w:snapToGrid w:val="0"/>
              <w:spacing w:line="240" w:lineRule="atLeast"/>
              <w:jc w:val="center"/>
              <w:rPr>
                <w:del w:id="2502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vAlign w:val="center"/>
            <w:tcPrChange w:id="2503" w:author="  惊抓抓 " w:date="2026-06-23T11:39:00Z">
              <w:tcPr>
                <w:tcW w:w="1682" w:type="dxa"/>
                <w:vAlign w:val="center"/>
              </w:tcPr>
            </w:tcPrChange>
          </w:tcPr>
          <w:p w14:paraId="595D1E72">
            <w:pPr>
              <w:adjustRightInd w:val="0"/>
              <w:snapToGrid w:val="0"/>
              <w:spacing w:line="240" w:lineRule="atLeast"/>
              <w:jc w:val="center"/>
              <w:rPr>
                <w:del w:id="2504" w:author="琴声" w:date="2026-06-26T15:55:08Z"/>
                <w:rFonts w:ascii="Times New Roman" w:hAnsi="Times New Roman" w:eastAsia="方正仿宋_GB2312" w:cs="Times New Roman"/>
                <w:sz w:val="24"/>
              </w:rPr>
            </w:pPr>
            <w:del w:id="2505" w:author="琴声" w:date="2026-06-26T15:55:08Z">
              <w:r>
                <w:rPr>
                  <w:rFonts w:ascii="Times New Roman" w:hAnsi="Times New Roman" w:eastAsia="方正仿宋_GB2312" w:cs="Times New Roman"/>
                  <w:sz w:val="24"/>
                </w:rPr>
                <w:delText>专业</w:delText>
              </w:r>
            </w:del>
          </w:p>
        </w:tc>
        <w:tc>
          <w:tcPr>
            <w:tcW w:w="1504" w:type="dxa"/>
            <w:vAlign w:val="center"/>
            <w:tcPrChange w:id="2506" w:author="  惊抓抓 " w:date="2026-06-23T11:39:00Z">
              <w:tcPr>
                <w:tcW w:w="1504" w:type="dxa"/>
                <w:vAlign w:val="center"/>
              </w:tcPr>
            </w:tcPrChange>
          </w:tcPr>
          <w:p w14:paraId="30AF2680">
            <w:pPr>
              <w:adjustRightInd w:val="0"/>
              <w:snapToGrid w:val="0"/>
              <w:spacing w:line="240" w:lineRule="atLeast"/>
              <w:jc w:val="center"/>
              <w:rPr>
                <w:del w:id="2507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  <w:tcPrChange w:id="2508" w:author="  惊抓抓 " w:date="2026-06-23T11:39:00Z">
              <w:tcPr>
                <w:tcW w:w="1207" w:type="dxa"/>
                <w:gridSpan w:val="2"/>
                <w:vAlign w:val="center"/>
              </w:tcPr>
            </w:tcPrChange>
          </w:tcPr>
          <w:p w14:paraId="61CF0589">
            <w:pPr>
              <w:adjustRightInd w:val="0"/>
              <w:snapToGrid w:val="0"/>
              <w:spacing w:line="240" w:lineRule="atLeast"/>
              <w:jc w:val="center"/>
              <w:rPr>
                <w:del w:id="2509" w:author="琴声" w:date="2026-06-26T15:55:08Z"/>
                <w:rFonts w:ascii="Times New Roman" w:hAnsi="Times New Roman" w:eastAsia="方正仿宋_GB2312" w:cs="Times New Roman"/>
                <w:sz w:val="24"/>
              </w:rPr>
            </w:pPr>
            <w:del w:id="2510" w:author="琴声" w:date="2026-06-26T15:55:08Z">
              <w:r>
                <w:rPr>
                  <w:rFonts w:ascii="Times New Roman" w:hAnsi="Times New Roman" w:eastAsia="方正仿宋_GB2312" w:cs="Times New Roman"/>
                  <w:sz w:val="24"/>
                </w:rPr>
                <w:delText>学历</w:delText>
              </w:r>
            </w:del>
          </w:p>
        </w:tc>
        <w:tc>
          <w:tcPr>
            <w:tcW w:w="767" w:type="dxa"/>
            <w:vAlign w:val="center"/>
            <w:tcPrChange w:id="2511" w:author="  惊抓抓 " w:date="2026-06-23T11:39:00Z">
              <w:tcPr>
                <w:tcW w:w="767" w:type="dxa"/>
                <w:vAlign w:val="center"/>
              </w:tcPr>
            </w:tcPrChange>
          </w:tcPr>
          <w:p w14:paraId="6B72686C">
            <w:pPr>
              <w:adjustRightInd w:val="0"/>
              <w:snapToGrid w:val="0"/>
              <w:spacing w:line="240" w:lineRule="atLeast"/>
              <w:jc w:val="center"/>
              <w:rPr>
                <w:del w:id="2512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  <w:tcPrChange w:id="2513" w:author="  惊抓抓 " w:date="2026-06-23T11:39:00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6B702BA9">
            <w:pPr>
              <w:adjustRightInd w:val="0"/>
              <w:snapToGrid w:val="0"/>
              <w:spacing w:line="240" w:lineRule="atLeast"/>
              <w:jc w:val="center"/>
              <w:rPr>
                <w:del w:id="2514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47DD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16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515" w:author="琴声" w:date="2026-06-26T15:55:08Z"/>
          <w:trPrChange w:id="2516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left w:val="single" w:color="auto" w:sz="4" w:space="0"/>
            </w:tcBorders>
            <w:vAlign w:val="center"/>
            <w:tcPrChange w:id="2517" w:author="  惊抓抓 " w:date="2026-06-23T11:39:00Z">
              <w:tcPr>
                <w:tcW w:w="1873" w:type="dxa"/>
                <w:gridSpan w:val="2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0D2C83AE">
            <w:pPr>
              <w:adjustRightInd w:val="0"/>
              <w:snapToGrid w:val="0"/>
              <w:spacing w:line="240" w:lineRule="atLeast"/>
              <w:jc w:val="center"/>
              <w:rPr>
                <w:del w:id="2518" w:author="琴声" w:date="2026-06-26T15:55:08Z"/>
                <w:rFonts w:ascii="Times New Roman" w:hAnsi="Times New Roman" w:eastAsia="方正仿宋_GB2312" w:cs="Times New Roman"/>
                <w:sz w:val="24"/>
              </w:rPr>
            </w:pPr>
            <w:del w:id="2519" w:author="琴声" w:date="2026-06-26T15:55:08Z">
              <w:r>
                <w:rPr>
                  <w:rFonts w:ascii="Times New Roman" w:hAnsi="Times New Roman" w:eastAsia="方正仿宋_GB2312" w:cs="Times New Roman"/>
                  <w:sz w:val="24"/>
                </w:rPr>
                <w:delText>获得证书</w:delText>
              </w:r>
            </w:del>
          </w:p>
        </w:tc>
        <w:tc>
          <w:tcPr>
            <w:tcW w:w="2072" w:type="dxa"/>
            <w:gridSpan w:val="2"/>
            <w:vAlign w:val="center"/>
            <w:tcPrChange w:id="2520" w:author="  惊抓抓 " w:date="2026-06-23T11:39:00Z">
              <w:tcPr>
                <w:tcW w:w="2072" w:type="dxa"/>
                <w:gridSpan w:val="2"/>
                <w:vAlign w:val="center"/>
              </w:tcPr>
            </w:tcPrChange>
          </w:tcPr>
          <w:p w14:paraId="5496D97B">
            <w:pPr>
              <w:adjustRightInd w:val="0"/>
              <w:snapToGrid w:val="0"/>
              <w:spacing w:line="240" w:lineRule="atLeast"/>
              <w:jc w:val="center"/>
              <w:rPr>
                <w:del w:id="2521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vAlign w:val="center"/>
            <w:tcPrChange w:id="2522" w:author="  惊抓抓 " w:date="2026-06-23T11:39:00Z">
              <w:tcPr>
                <w:tcW w:w="1682" w:type="dxa"/>
                <w:vAlign w:val="center"/>
              </w:tcPr>
            </w:tcPrChange>
          </w:tcPr>
          <w:p w14:paraId="6883F513">
            <w:pPr>
              <w:adjustRightInd w:val="0"/>
              <w:snapToGrid w:val="0"/>
              <w:spacing w:line="240" w:lineRule="atLeast"/>
              <w:jc w:val="center"/>
              <w:rPr>
                <w:del w:id="2523" w:author="琴声" w:date="2026-06-26T15:55:08Z"/>
                <w:rFonts w:ascii="Times New Roman" w:hAnsi="Times New Roman" w:eastAsia="方正仿宋_GB2312" w:cs="Times New Roman"/>
                <w:sz w:val="24"/>
              </w:rPr>
            </w:pPr>
            <w:del w:id="2524" w:author="琴声" w:date="2026-06-26T15:55:08Z">
              <w:r>
                <w:rPr>
                  <w:rFonts w:ascii="Times New Roman" w:hAnsi="Times New Roman" w:eastAsia="方正仿宋_GB2312" w:cs="Times New Roman"/>
                  <w:sz w:val="24"/>
                </w:rPr>
                <w:delText>政治面貌</w:delText>
              </w:r>
            </w:del>
          </w:p>
        </w:tc>
        <w:tc>
          <w:tcPr>
            <w:tcW w:w="1504" w:type="dxa"/>
            <w:tcBorders>
              <w:right w:val="single" w:color="auto" w:sz="4" w:space="0"/>
            </w:tcBorders>
            <w:vAlign w:val="center"/>
            <w:tcPrChange w:id="2525" w:author="  惊抓抓 " w:date="2026-06-23T11:39:00Z">
              <w:tcPr>
                <w:tcW w:w="1504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5B33384">
            <w:pPr>
              <w:adjustRightInd w:val="0"/>
              <w:snapToGrid w:val="0"/>
              <w:spacing w:line="240" w:lineRule="atLeast"/>
              <w:jc w:val="center"/>
              <w:rPr>
                <w:del w:id="2526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right w:val="single" w:color="auto" w:sz="4" w:space="0"/>
            </w:tcBorders>
            <w:vAlign w:val="center"/>
            <w:tcPrChange w:id="2527" w:author="  惊抓抓 " w:date="2026-06-23T11:39:00Z">
              <w:tcPr>
                <w:tcW w:w="1207" w:type="dxa"/>
                <w:gridSpan w:val="2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DB08F94">
            <w:pPr>
              <w:adjustRightInd w:val="0"/>
              <w:snapToGrid w:val="0"/>
              <w:spacing w:line="240" w:lineRule="atLeast"/>
              <w:jc w:val="center"/>
              <w:rPr>
                <w:del w:id="2528" w:author="琴声" w:date="2026-06-26T15:55:08Z"/>
                <w:rFonts w:ascii="Times New Roman" w:hAnsi="Times New Roman" w:eastAsia="方正仿宋_GB2312" w:cs="Times New Roman"/>
                <w:sz w:val="24"/>
              </w:rPr>
            </w:pPr>
            <w:del w:id="2529" w:author="琴声" w:date="2026-06-26T15:55:08Z">
              <w:r>
                <w:rPr>
                  <w:rFonts w:ascii="Times New Roman" w:hAnsi="Times New Roman" w:eastAsia="方正仿宋_GB2312" w:cs="Times New Roman"/>
                  <w:sz w:val="24"/>
                </w:rPr>
                <w:delText>出生地</w:delText>
              </w:r>
            </w:del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  <w:tcPrChange w:id="2530" w:author="  惊抓抓 " w:date="2026-06-23T11:39:00Z">
              <w:tcPr>
                <w:tcW w:w="767" w:type="dxa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33BAD0F4">
            <w:pPr>
              <w:adjustRightInd w:val="0"/>
              <w:snapToGrid w:val="0"/>
              <w:spacing w:line="240" w:lineRule="atLeast"/>
              <w:jc w:val="center"/>
              <w:rPr>
                <w:del w:id="2531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  <w:tcPrChange w:id="2532" w:author="  惊抓抓 " w:date="2026-06-23T11:39:00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5A18B55">
            <w:pPr>
              <w:adjustRightInd w:val="0"/>
              <w:snapToGrid w:val="0"/>
              <w:spacing w:line="240" w:lineRule="atLeast"/>
              <w:jc w:val="center"/>
              <w:rPr>
                <w:del w:id="2533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D77D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35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534" w:author="琴声" w:date="2026-06-26T15:55:08Z"/>
          <w:trPrChange w:id="2535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  <w:tcPrChange w:id="2536" w:author="  惊抓抓 " w:date="2026-06-23T11:39:00Z">
              <w:tcPr>
                <w:tcW w:w="1873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 w14:paraId="594E4D55">
            <w:pPr>
              <w:adjustRightInd w:val="0"/>
              <w:snapToGrid w:val="0"/>
              <w:spacing w:line="240" w:lineRule="atLeast"/>
              <w:jc w:val="center"/>
              <w:rPr>
                <w:del w:id="2537" w:author="琴声" w:date="2026-06-26T15:55:08Z"/>
                <w:rFonts w:ascii="Times New Roman" w:hAnsi="Times New Roman" w:eastAsia="方正仿宋_GB2312" w:cs="Times New Roman"/>
                <w:sz w:val="24"/>
              </w:rPr>
            </w:pPr>
            <w:del w:id="2538" w:author="琴声" w:date="2026-06-26T15:55:08Z">
              <w:r>
                <w:rPr>
                  <w:rFonts w:ascii="Times New Roman" w:hAnsi="Times New Roman" w:eastAsia="方正仿宋_GB2312" w:cs="Times New Roman"/>
                  <w:sz w:val="24"/>
                </w:rPr>
                <w:delText>户籍地址</w:delText>
              </w:r>
            </w:del>
          </w:p>
        </w:tc>
        <w:tc>
          <w:tcPr>
            <w:tcW w:w="2072" w:type="dxa"/>
            <w:gridSpan w:val="2"/>
            <w:tcBorders>
              <w:bottom w:val="single" w:color="auto" w:sz="4" w:space="0"/>
            </w:tcBorders>
            <w:vAlign w:val="center"/>
            <w:tcPrChange w:id="2539" w:author="  惊抓抓 " w:date="2026-06-23T11:39:00Z">
              <w:tcPr>
                <w:tcW w:w="2072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7B06526">
            <w:pPr>
              <w:adjustRightInd w:val="0"/>
              <w:snapToGrid w:val="0"/>
              <w:spacing w:line="240" w:lineRule="atLeast"/>
              <w:jc w:val="center"/>
              <w:rPr>
                <w:del w:id="2540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bottom w:val="single" w:color="auto" w:sz="4" w:space="0"/>
            </w:tcBorders>
            <w:vAlign w:val="center"/>
            <w:tcPrChange w:id="2541" w:author="  惊抓抓 " w:date="2026-06-23T11:39:00Z">
              <w:tcPr>
                <w:tcW w:w="1682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3DCC959A">
            <w:pPr>
              <w:adjustRightInd w:val="0"/>
              <w:snapToGrid w:val="0"/>
              <w:spacing w:line="240" w:lineRule="atLeast"/>
              <w:jc w:val="center"/>
              <w:rPr>
                <w:del w:id="2542" w:author="琴声" w:date="2026-06-26T15:55:08Z"/>
                <w:rFonts w:ascii="Times New Roman" w:hAnsi="Times New Roman" w:eastAsia="方正仿宋_GB2312" w:cs="Times New Roman"/>
                <w:sz w:val="24"/>
              </w:rPr>
            </w:pPr>
            <w:del w:id="2543" w:author="琴声" w:date="2026-06-26T15:55:08Z">
              <w:r>
                <w:rPr>
                  <w:rFonts w:ascii="Times New Roman" w:hAnsi="Times New Roman" w:eastAsia="方正仿宋_GB2312" w:cs="Times New Roman"/>
                  <w:sz w:val="24"/>
                </w:rPr>
                <w:delText>现居住地</w:delText>
              </w:r>
            </w:del>
          </w:p>
        </w:tc>
        <w:tc>
          <w:tcPr>
            <w:tcW w:w="5183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544" w:author="  惊抓抓 " w:date="2026-06-23T11:39:00Z">
              <w:tcPr>
                <w:tcW w:w="5004" w:type="dxa"/>
                <w:gridSpan w:val="5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B0471A8">
            <w:pPr>
              <w:adjustRightInd w:val="0"/>
              <w:snapToGrid w:val="0"/>
              <w:spacing w:line="240" w:lineRule="atLeast"/>
              <w:jc w:val="center"/>
              <w:rPr>
                <w:del w:id="2545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1C6D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47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546" w:author="琴声" w:date="2026-06-26T15:55:08Z"/>
          <w:trPrChange w:id="2547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548" w:author="  惊抓抓 " w:date="2026-06-23T11:39:00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32230DB">
            <w:pPr>
              <w:adjustRightInd w:val="0"/>
              <w:snapToGrid w:val="0"/>
              <w:spacing w:line="240" w:lineRule="atLeast"/>
              <w:jc w:val="center"/>
              <w:rPr>
                <w:del w:id="2549" w:author="琴声" w:date="2026-06-26T15:55:08Z"/>
                <w:rFonts w:ascii="Times New Roman" w:hAnsi="Times New Roman" w:eastAsia="方正仿宋_GB2312" w:cs="Times New Roman"/>
                <w:sz w:val="24"/>
              </w:rPr>
            </w:pPr>
            <w:del w:id="2550" w:author="琴声" w:date="2026-06-26T15:55:08Z">
              <w:r>
                <w:rPr>
                  <w:rFonts w:ascii="Times New Roman" w:hAnsi="Times New Roman" w:eastAsia="方正仿宋_GB2312" w:cs="Times New Roman"/>
                  <w:sz w:val="24"/>
                </w:rPr>
                <w:delText>身份证号</w:delText>
              </w:r>
            </w:del>
          </w:p>
        </w:tc>
        <w:tc>
          <w:tcPr>
            <w:tcW w:w="5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551" w:author="  惊抓抓 " w:date="2026-06-23T11:39:00Z">
              <w:tcPr>
                <w:tcW w:w="5258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5FEA2F0">
            <w:pPr>
              <w:adjustRightInd w:val="0"/>
              <w:snapToGrid w:val="0"/>
              <w:spacing w:line="240" w:lineRule="atLeast"/>
              <w:jc w:val="center"/>
              <w:rPr>
                <w:del w:id="2552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553" w:author="  惊抓抓 " w:date="2026-06-23T11:39:00Z">
              <w:tcPr>
                <w:tcW w:w="1207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C20DF05">
            <w:pPr>
              <w:adjustRightInd w:val="0"/>
              <w:snapToGrid w:val="0"/>
              <w:spacing w:line="240" w:lineRule="atLeast"/>
              <w:jc w:val="center"/>
              <w:rPr>
                <w:del w:id="2554" w:author="琴声" w:date="2026-06-26T15:55:08Z"/>
                <w:rFonts w:ascii="Times New Roman" w:hAnsi="Times New Roman" w:eastAsia="方正仿宋_GB2312" w:cs="Times New Roman"/>
                <w:sz w:val="24"/>
              </w:rPr>
            </w:pPr>
            <w:del w:id="2555" w:author="琴声" w:date="2026-06-26T15:55:08Z">
              <w:r>
                <w:rPr>
                  <w:rFonts w:ascii="Times New Roman" w:hAnsi="Times New Roman" w:eastAsia="方正仿宋_GB2312" w:cs="Times New Roman"/>
                  <w:sz w:val="24"/>
                </w:rPr>
                <w:delText>电子邮箱</w:delText>
              </w:r>
            </w:del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556" w:author="  惊抓抓 " w:date="2026-06-23T11:39:00Z">
              <w:tcPr>
                <w:tcW w:w="2293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B632951">
            <w:pPr>
              <w:adjustRightInd w:val="0"/>
              <w:snapToGrid w:val="0"/>
              <w:spacing w:line="240" w:lineRule="atLeast"/>
              <w:jc w:val="center"/>
              <w:rPr>
                <w:del w:id="2557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A0F8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59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558" w:author="琴声" w:date="2026-06-26T15:55:08Z"/>
          <w:trPrChange w:id="2559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  <w:tcPrChange w:id="2560" w:author="  惊抓抓 " w:date="2026-06-23T11:39:00Z">
              <w:tcPr>
                <w:tcW w:w="1873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 w14:paraId="338E046B">
            <w:pPr>
              <w:adjustRightInd w:val="0"/>
              <w:snapToGrid w:val="0"/>
              <w:spacing w:line="240" w:lineRule="atLeast"/>
              <w:jc w:val="center"/>
              <w:rPr>
                <w:del w:id="2561" w:author="琴声" w:date="2026-06-26T15:55:08Z"/>
                <w:rFonts w:ascii="Times New Roman" w:hAnsi="Times New Roman" w:eastAsia="方正仿宋_GB2312" w:cs="Times New Roman"/>
                <w:sz w:val="24"/>
              </w:rPr>
            </w:pPr>
            <w:del w:id="2562" w:author="琴声" w:date="2026-06-26T15:55:08Z">
              <w:r>
                <w:rPr>
                  <w:rFonts w:ascii="Times New Roman" w:hAnsi="Times New Roman" w:eastAsia="方正仿宋_GB2312" w:cs="Times New Roman"/>
                  <w:sz w:val="24"/>
                </w:rPr>
                <w:delText>联系电话</w:delText>
              </w:r>
            </w:del>
          </w:p>
        </w:tc>
        <w:tc>
          <w:tcPr>
            <w:tcW w:w="207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563" w:author="  惊抓抓 " w:date="2026-06-23T11:39:00Z">
              <w:tcPr>
                <w:tcW w:w="2072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FB1F061">
            <w:pPr>
              <w:adjustRightInd w:val="0"/>
              <w:snapToGrid w:val="0"/>
              <w:spacing w:line="240" w:lineRule="atLeast"/>
              <w:jc w:val="center"/>
              <w:rPr>
                <w:del w:id="2564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18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565" w:author="  惊抓抓 " w:date="2026-06-23T11:39:00Z">
              <w:tcPr>
                <w:tcW w:w="3186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B6AF878">
            <w:pPr>
              <w:adjustRightInd w:val="0"/>
              <w:snapToGrid w:val="0"/>
              <w:spacing w:line="240" w:lineRule="atLeast"/>
              <w:jc w:val="center"/>
              <w:rPr>
                <w:del w:id="2566" w:author="琴声" w:date="2026-06-26T15:55:08Z"/>
                <w:rFonts w:ascii="Times New Roman" w:hAnsi="Times New Roman" w:eastAsia="方正仿宋_GB2312" w:cs="Times New Roman"/>
                <w:sz w:val="24"/>
              </w:rPr>
            </w:pPr>
            <w:del w:id="2567" w:author="琴声" w:date="2026-06-26T15:55:08Z">
              <w:r>
                <w:rPr>
                  <w:rFonts w:ascii="Times New Roman" w:hAnsi="Times New Roman" w:eastAsia="方正仿宋_GB2312" w:cs="Times New Roman"/>
                  <w:sz w:val="24"/>
                </w:rPr>
                <w:delText>紧急联系人及电话</w:delText>
              </w:r>
            </w:del>
          </w:p>
        </w:tc>
        <w:tc>
          <w:tcPr>
            <w:tcW w:w="1974" w:type="dxa"/>
            <w:gridSpan w:val="3"/>
            <w:tcBorders>
              <w:bottom w:val="single" w:color="auto" w:sz="4" w:space="0"/>
              <w:right w:val="nil"/>
            </w:tcBorders>
            <w:vAlign w:val="center"/>
            <w:tcPrChange w:id="2568" w:author="  惊抓抓 " w:date="2026-06-23T11:39:00Z">
              <w:tcPr>
                <w:tcW w:w="1974" w:type="dxa"/>
                <w:gridSpan w:val="3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12AA4BC2">
            <w:pPr>
              <w:adjustRightInd w:val="0"/>
              <w:snapToGrid w:val="0"/>
              <w:spacing w:line="240" w:lineRule="atLeast"/>
              <w:jc w:val="center"/>
              <w:rPr>
                <w:del w:id="2569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2570" w:author="  惊抓抓 " w:date="2026-06-23T11:39:00Z">
              <w:tcPr>
                <w:tcW w:w="1526" w:type="dxa"/>
                <w:tcBorders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DDDA158">
            <w:pPr>
              <w:adjustRightInd w:val="0"/>
              <w:snapToGrid w:val="0"/>
              <w:spacing w:line="240" w:lineRule="atLeast"/>
              <w:jc w:val="center"/>
              <w:rPr>
                <w:del w:id="2571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046D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73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572" w:author="琴声" w:date="2026-06-26T15:55:08Z"/>
          <w:trPrChange w:id="2573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2574" w:author="  惊抓抓 " w:date="2026-06-23T11:39:00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153D3D63">
            <w:pPr>
              <w:adjustRightInd w:val="0"/>
              <w:snapToGrid w:val="0"/>
              <w:spacing w:line="240" w:lineRule="atLeast"/>
              <w:jc w:val="center"/>
              <w:rPr>
                <w:del w:id="2575" w:author="琴声" w:date="2026-06-26T15:55:08Z"/>
                <w:rFonts w:ascii="Times New Roman" w:hAnsi="Times New Roman" w:eastAsia="方正仿宋_GB2312" w:cs="Times New Roman"/>
                <w:sz w:val="24"/>
              </w:rPr>
            </w:pPr>
            <w:del w:id="2576" w:author="琴声" w:date="2026-06-26T15:55:08Z">
              <w:r>
                <w:rPr>
                  <w:rFonts w:ascii="Times New Roman" w:hAnsi="Times New Roman" w:eastAsia="方正仿宋_GB2312" w:cs="Times New Roman"/>
                  <w:sz w:val="24"/>
                </w:rPr>
                <w:delText>学习经历</w:delText>
              </w:r>
            </w:del>
          </w:p>
        </w:tc>
        <w:tc>
          <w:tcPr>
            <w:tcW w:w="1379" w:type="dxa"/>
            <w:tcBorders>
              <w:top w:val="double" w:color="auto" w:sz="4" w:space="0"/>
            </w:tcBorders>
            <w:vAlign w:val="center"/>
            <w:tcPrChange w:id="2577" w:author="  惊抓抓 " w:date="2026-06-23T11:39:00Z">
              <w:tcPr>
                <w:tcW w:w="1379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7F7DAC0C">
            <w:pPr>
              <w:adjustRightInd w:val="0"/>
              <w:snapToGrid w:val="0"/>
              <w:spacing w:line="240" w:lineRule="atLeast"/>
              <w:jc w:val="center"/>
              <w:rPr>
                <w:del w:id="2578" w:author="琴声" w:date="2026-06-26T15:55:08Z"/>
                <w:rFonts w:ascii="Times New Roman" w:hAnsi="Times New Roman" w:eastAsia="方正仿宋_GB2312" w:cs="Times New Roman"/>
                <w:sz w:val="24"/>
              </w:rPr>
            </w:pPr>
            <w:del w:id="2579" w:author="琴声" w:date="2026-06-26T15:55:08Z">
              <w:r>
                <w:rPr>
                  <w:rFonts w:ascii="Times New Roman" w:hAnsi="Times New Roman" w:eastAsia="方正仿宋_GB2312" w:cs="Times New Roman"/>
                  <w:sz w:val="24"/>
                </w:rPr>
                <w:delText>起止年月</w:delText>
              </w:r>
            </w:del>
          </w:p>
        </w:tc>
        <w:tc>
          <w:tcPr>
            <w:tcW w:w="5258" w:type="dxa"/>
            <w:gridSpan w:val="4"/>
            <w:tcBorders>
              <w:top w:val="double" w:color="auto" w:sz="4" w:space="0"/>
            </w:tcBorders>
            <w:vAlign w:val="center"/>
            <w:tcPrChange w:id="2580" w:author="  惊抓抓 " w:date="2026-06-23T11:39:00Z">
              <w:tcPr>
                <w:tcW w:w="5258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41F8421A">
            <w:pPr>
              <w:adjustRightInd w:val="0"/>
              <w:snapToGrid w:val="0"/>
              <w:spacing w:line="240" w:lineRule="atLeast"/>
              <w:jc w:val="center"/>
              <w:rPr>
                <w:del w:id="2581" w:author="琴声" w:date="2026-06-26T15:55:08Z"/>
                <w:rFonts w:ascii="Times New Roman" w:hAnsi="Times New Roman" w:eastAsia="方正仿宋_GB2312" w:cs="Times New Roman"/>
                <w:sz w:val="24"/>
              </w:rPr>
            </w:pPr>
            <w:del w:id="2582" w:author="琴声" w:date="2026-06-26T15:55:08Z">
              <w:r>
                <w:rPr>
                  <w:rFonts w:ascii="Times New Roman" w:hAnsi="Times New Roman" w:eastAsia="方正仿宋_GB2312" w:cs="Times New Roman"/>
                  <w:sz w:val="24"/>
                </w:rPr>
                <w:delText>毕业院校</w:delText>
              </w:r>
            </w:del>
          </w:p>
        </w:tc>
        <w:tc>
          <w:tcPr>
            <w:tcW w:w="1974" w:type="dxa"/>
            <w:gridSpan w:val="3"/>
            <w:tcBorders>
              <w:top w:val="double" w:color="auto" w:sz="4" w:space="0"/>
            </w:tcBorders>
            <w:vAlign w:val="center"/>
            <w:tcPrChange w:id="2583" w:author="  惊抓抓 " w:date="2026-06-23T11:39:00Z">
              <w:tcPr>
                <w:tcW w:w="1974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51BB93A0">
            <w:pPr>
              <w:adjustRightInd w:val="0"/>
              <w:snapToGrid w:val="0"/>
              <w:spacing w:line="240" w:lineRule="atLeast"/>
              <w:jc w:val="center"/>
              <w:rPr>
                <w:del w:id="2584" w:author="琴声" w:date="2026-06-26T15:55:08Z"/>
                <w:rFonts w:ascii="Times New Roman" w:hAnsi="Times New Roman" w:eastAsia="方正仿宋_GB2312" w:cs="Times New Roman"/>
                <w:sz w:val="24"/>
              </w:rPr>
            </w:pPr>
            <w:del w:id="2585" w:author="琴声" w:date="2026-06-26T15:55:08Z">
              <w:r>
                <w:rPr>
                  <w:rFonts w:ascii="Times New Roman" w:hAnsi="Times New Roman" w:eastAsia="方正仿宋_GB2312" w:cs="Times New Roman"/>
                  <w:sz w:val="24"/>
                </w:rPr>
                <w:delText>所学专业</w:delText>
              </w:r>
            </w:del>
          </w:p>
        </w:tc>
        <w:tc>
          <w:tcPr>
            <w:tcW w:w="1705" w:type="dxa"/>
            <w:tcBorders>
              <w:top w:val="double" w:color="auto" w:sz="4" w:space="0"/>
              <w:right w:val="single" w:color="auto" w:sz="4" w:space="0"/>
            </w:tcBorders>
            <w:vAlign w:val="center"/>
            <w:tcPrChange w:id="2586" w:author="  惊抓抓 " w:date="2026-06-23T11:39:00Z">
              <w:tcPr>
                <w:tcW w:w="1526" w:type="dxa"/>
                <w:tcBorders>
                  <w:top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22EAF6A">
            <w:pPr>
              <w:adjustRightInd w:val="0"/>
              <w:snapToGrid w:val="0"/>
              <w:spacing w:line="240" w:lineRule="atLeast"/>
              <w:jc w:val="center"/>
              <w:rPr>
                <w:del w:id="2587" w:author="琴声" w:date="2026-06-26T15:55:08Z"/>
                <w:rFonts w:ascii="Times New Roman" w:hAnsi="Times New Roman" w:eastAsia="方正仿宋_GB2312" w:cs="Times New Roman"/>
                <w:sz w:val="24"/>
              </w:rPr>
            </w:pPr>
            <w:del w:id="2588" w:author="琴声" w:date="2026-06-26T15:55:08Z">
              <w:r>
                <w:rPr>
                  <w:rFonts w:ascii="Times New Roman" w:hAnsi="Times New Roman" w:eastAsia="方正仿宋_GB2312" w:cs="Times New Roman"/>
                  <w:sz w:val="24"/>
                </w:rPr>
                <w:delText>学历/学位</w:delText>
              </w:r>
            </w:del>
          </w:p>
        </w:tc>
      </w:tr>
      <w:tr w14:paraId="135A7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90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589" w:author="琴声" w:date="2026-06-26T15:55:08Z"/>
          <w:trPrChange w:id="2590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591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BE89537">
            <w:pPr>
              <w:adjustRightInd w:val="0"/>
              <w:snapToGrid w:val="0"/>
              <w:spacing w:line="240" w:lineRule="atLeast"/>
              <w:jc w:val="center"/>
              <w:rPr>
                <w:del w:id="2592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  <w:tcPrChange w:id="2593" w:author="  惊抓抓 " w:date="2026-06-23T11:39:00Z">
              <w:tcPr>
                <w:tcW w:w="1379" w:type="dxa"/>
                <w:vAlign w:val="center"/>
              </w:tcPr>
            </w:tcPrChange>
          </w:tcPr>
          <w:p w14:paraId="52803614">
            <w:pPr>
              <w:adjustRightInd w:val="0"/>
              <w:snapToGrid w:val="0"/>
              <w:spacing w:line="240" w:lineRule="atLeast"/>
              <w:jc w:val="center"/>
              <w:rPr>
                <w:del w:id="2594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258" w:type="dxa"/>
            <w:gridSpan w:val="4"/>
            <w:vAlign w:val="center"/>
            <w:tcPrChange w:id="2595" w:author="  惊抓抓 " w:date="2026-06-23T11:39:00Z">
              <w:tcPr>
                <w:tcW w:w="5258" w:type="dxa"/>
                <w:gridSpan w:val="4"/>
                <w:vAlign w:val="center"/>
              </w:tcPr>
            </w:tcPrChange>
          </w:tcPr>
          <w:p w14:paraId="4DAAAD1C">
            <w:pPr>
              <w:adjustRightInd w:val="0"/>
              <w:snapToGrid w:val="0"/>
              <w:spacing w:line="240" w:lineRule="atLeast"/>
              <w:jc w:val="center"/>
              <w:rPr>
                <w:del w:id="2596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974" w:type="dxa"/>
            <w:gridSpan w:val="3"/>
            <w:vAlign w:val="center"/>
            <w:tcPrChange w:id="2597" w:author="  惊抓抓 " w:date="2026-06-23T11:39:00Z">
              <w:tcPr>
                <w:tcW w:w="1974" w:type="dxa"/>
                <w:gridSpan w:val="3"/>
                <w:vAlign w:val="center"/>
              </w:tcPr>
            </w:tcPrChange>
          </w:tcPr>
          <w:p w14:paraId="160B5D94">
            <w:pPr>
              <w:adjustRightInd w:val="0"/>
              <w:snapToGrid w:val="0"/>
              <w:spacing w:line="240" w:lineRule="atLeast"/>
              <w:jc w:val="center"/>
              <w:rPr>
                <w:del w:id="2598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  <w:tcPrChange w:id="2599" w:author="  惊抓抓 " w:date="2026-06-23T11:39:00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6A14FF76">
            <w:pPr>
              <w:adjustRightInd w:val="0"/>
              <w:snapToGrid w:val="0"/>
              <w:spacing w:line="240" w:lineRule="atLeast"/>
              <w:jc w:val="center"/>
              <w:rPr>
                <w:del w:id="2600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463F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02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601" w:author="琴声" w:date="2026-06-26T15:55:08Z"/>
          <w:trPrChange w:id="2602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603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B294CF6">
            <w:pPr>
              <w:adjustRightInd w:val="0"/>
              <w:snapToGrid w:val="0"/>
              <w:spacing w:line="240" w:lineRule="atLeast"/>
              <w:jc w:val="center"/>
              <w:rPr>
                <w:del w:id="2604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  <w:tcPrChange w:id="2605" w:author="  惊抓抓 " w:date="2026-06-23T11:39:00Z">
              <w:tcPr>
                <w:tcW w:w="1379" w:type="dxa"/>
                <w:vAlign w:val="center"/>
              </w:tcPr>
            </w:tcPrChange>
          </w:tcPr>
          <w:p w14:paraId="2B465A5E">
            <w:pPr>
              <w:adjustRightInd w:val="0"/>
              <w:snapToGrid w:val="0"/>
              <w:spacing w:line="240" w:lineRule="atLeast"/>
              <w:jc w:val="center"/>
              <w:rPr>
                <w:del w:id="2606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258" w:type="dxa"/>
            <w:gridSpan w:val="4"/>
            <w:vAlign w:val="center"/>
            <w:tcPrChange w:id="2607" w:author="  惊抓抓 " w:date="2026-06-23T11:39:00Z">
              <w:tcPr>
                <w:tcW w:w="5258" w:type="dxa"/>
                <w:gridSpan w:val="4"/>
                <w:vAlign w:val="center"/>
              </w:tcPr>
            </w:tcPrChange>
          </w:tcPr>
          <w:p w14:paraId="67938230">
            <w:pPr>
              <w:adjustRightInd w:val="0"/>
              <w:snapToGrid w:val="0"/>
              <w:spacing w:line="240" w:lineRule="atLeast"/>
              <w:jc w:val="center"/>
              <w:rPr>
                <w:del w:id="2608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974" w:type="dxa"/>
            <w:gridSpan w:val="3"/>
            <w:vAlign w:val="center"/>
            <w:tcPrChange w:id="2609" w:author="  惊抓抓 " w:date="2026-06-23T11:39:00Z">
              <w:tcPr>
                <w:tcW w:w="1974" w:type="dxa"/>
                <w:gridSpan w:val="3"/>
                <w:vAlign w:val="center"/>
              </w:tcPr>
            </w:tcPrChange>
          </w:tcPr>
          <w:p w14:paraId="0EA73FCA">
            <w:pPr>
              <w:adjustRightInd w:val="0"/>
              <w:snapToGrid w:val="0"/>
              <w:spacing w:line="240" w:lineRule="atLeast"/>
              <w:jc w:val="center"/>
              <w:rPr>
                <w:del w:id="2610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  <w:tcPrChange w:id="2611" w:author="  惊抓抓 " w:date="2026-06-23T11:39:00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4139CF3D">
            <w:pPr>
              <w:adjustRightInd w:val="0"/>
              <w:snapToGrid w:val="0"/>
              <w:spacing w:line="240" w:lineRule="atLeast"/>
              <w:jc w:val="center"/>
              <w:rPr>
                <w:del w:id="2612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C5DF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14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613" w:author="琴声" w:date="2026-06-26T15:55:08Z"/>
          <w:trPrChange w:id="2614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2615" w:author="  惊抓抓 " w:date="2026-06-23T11:39:00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32A10A13">
            <w:pPr>
              <w:adjustRightInd w:val="0"/>
              <w:snapToGrid w:val="0"/>
              <w:spacing w:line="240" w:lineRule="atLeast"/>
              <w:jc w:val="center"/>
              <w:rPr>
                <w:del w:id="2616" w:author="琴声" w:date="2026-06-26T15:55:08Z"/>
                <w:rFonts w:ascii="Times New Roman" w:hAnsi="Times New Roman" w:eastAsia="方正仿宋_GB2312" w:cs="Times New Roman"/>
                <w:sz w:val="24"/>
              </w:rPr>
            </w:pPr>
            <w:del w:id="2617" w:author="琴声" w:date="2026-06-26T15:55:08Z">
              <w:r>
                <w:rPr>
                  <w:rFonts w:ascii="Times New Roman" w:hAnsi="Times New Roman" w:eastAsia="方正仿宋_GB2312" w:cs="Times New Roman"/>
                  <w:sz w:val="24"/>
                </w:rPr>
                <w:delText>工作经历</w:delText>
              </w:r>
            </w:del>
          </w:p>
        </w:tc>
        <w:tc>
          <w:tcPr>
            <w:tcW w:w="1379" w:type="dxa"/>
            <w:tcBorders>
              <w:top w:val="double" w:color="auto" w:sz="4" w:space="0"/>
            </w:tcBorders>
            <w:vAlign w:val="center"/>
            <w:tcPrChange w:id="2618" w:author="  惊抓抓 " w:date="2026-06-23T11:39:00Z">
              <w:tcPr>
                <w:tcW w:w="1379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2035D241">
            <w:pPr>
              <w:adjustRightInd w:val="0"/>
              <w:snapToGrid w:val="0"/>
              <w:spacing w:line="240" w:lineRule="atLeast"/>
              <w:jc w:val="center"/>
              <w:rPr>
                <w:del w:id="2619" w:author="琴声" w:date="2026-06-26T15:55:08Z"/>
                <w:rFonts w:ascii="Times New Roman" w:hAnsi="Times New Roman" w:eastAsia="方正仿宋_GB2312" w:cs="Times New Roman"/>
                <w:sz w:val="24"/>
              </w:rPr>
            </w:pPr>
            <w:del w:id="2620" w:author="琴声" w:date="2026-06-26T15:55:08Z">
              <w:r>
                <w:rPr>
                  <w:rFonts w:ascii="Times New Roman" w:hAnsi="Times New Roman" w:eastAsia="方正仿宋_GB2312" w:cs="Times New Roman"/>
                  <w:sz w:val="24"/>
                </w:rPr>
                <w:delText>起止年月</w:delText>
              </w:r>
            </w:del>
          </w:p>
        </w:tc>
        <w:tc>
          <w:tcPr>
            <w:tcW w:w="3754" w:type="dxa"/>
            <w:gridSpan w:val="3"/>
            <w:tcBorders>
              <w:top w:val="double" w:color="auto" w:sz="4" w:space="0"/>
            </w:tcBorders>
            <w:vAlign w:val="center"/>
            <w:tcPrChange w:id="2621" w:author="  惊抓抓 " w:date="2026-06-23T11:39:00Z">
              <w:tcPr>
                <w:tcW w:w="3754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56BFC9CD">
            <w:pPr>
              <w:adjustRightInd w:val="0"/>
              <w:snapToGrid w:val="0"/>
              <w:spacing w:line="240" w:lineRule="atLeast"/>
              <w:jc w:val="center"/>
              <w:rPr>
                <w:del w:id="2622" w:author="琴声" w:date="2026-06-26T15:55:08Z"/>
                <w:rFonts w:ascii="Times New Roman" w:hAnsi="Times New Roman" w:eastAsia="方正仿宋_GB2312" w:cs="Times New Roman"/>
                <w:sz w:val="24"/>
              </w:rPr>
            </w:pPr>
            <w:del w:id="2623" w:author="琴声" w:date="2026-06-26T15:55:08Z">
              <w:r>
                <w:rPr>
                  <w:rFonts w:ascii="Times New Roman" w:hAnsi="Times New Roman" w:eastAsia="方正仿宋_GB2312" w:cs="Times New Roman"/>
                  <w:sz w:val="24"/>
                </w:rPr>
                <w:delText>工作单位及岗位</w:delText>
              </w:r>
            </w:del>
          </w:p>
        </w:tc>
        <w:tc>
          <w:tcPr>
            <w:tcW w:w="3478" w:type="dxa"/>
            <w:gridSpan w:val="4"/>
            <w:tcBorders>
              <w:top w:val="double" w:color="auto" w:sz="4" w:space="0"/>
            </w:tcBorders>
            <w:vAlign w:val="center"/>
            <w:tcPrChange w:id="2624" w:author="  惊抓抓 " w:date="2026-06-23T11:39:00Z">
              <w:tcPr>
                <w:tcW w:w="3478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3C0D0DD4">
            <w:pPr>
              <w:adjustRightInd w:val="0"/>
              <w:snapToGrid w:val="0"/>
              <w:spacing w:line="240" w:lineRule="atLeast"/>
              <w:jc w:val="center"/>
              <w:rPr>
                <w:del w:id="2625" w:author="琴声" w:date="2026-06-26T15:55:08Z"/>
                <w:rFonts w:ascii="Times New Roman" w:hAnsi="Times New Roman" w:eastAsia="方正仿宋_GB2312" w:cs="Times New Roman"/>
                <w:sz w:val="24"/>
              </w:rPr>
            </w:pPr>
            <w:del w:id="2626" w:author="琴声" w:date="2026-06-26T15:55:08Z">
              <w:r>
                <w:rPr>
                  <w:rFonts w:ascii="Times New Roman" w:hAnsi="Times New Roman" w:eastAsia="方正仿宋_GB2312" w:cs="Times New Roman"/>
                  <w:sz w:val="24"/>
                </w:rPr>
                <w:delText>主要职责</w:delText>
              </w:r>
            </w:del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  <w:tcPrChange w:id="2627" w:author="  惊抓抓 " w:date="2026-06-23T11:39:00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2E22861">
            <w:pPr>
              <w:adjustRightInd w:val="0"/>
              <w:snapToGrid w:val="0"/>
              <w:spacing w:line="240" w:lineRule="atLeast"/>
              <w:jc w:val="center"/>
              <w:rPr>
                <w:del w:id="2628" w:author="琴声" w:date="2026-06-26T15:55:08Z"/>
                <w:rFonts w:ascii="Times New Roman" w:hAnsi="Times New Roman" w:eastAsia="方正仿宋_GB2312" w:cs="Times New Roman"/>
                <w:sz w:val="24"/>
              </w:rPr>
            </w:pPr>
            <w:del w:id="2629" w:author="琴声" w:date="2026-06-26T15:55:08Z">
              <w:r>
                <w:rPr>
                  <w:rFonts w:ascii="Times New Roman" w:hAnsi="Times New Roman" w:eastAsia="方正仿宋_GB2312" w:cs="Times New Roman"/>
                  <w:sz w:val="24"/>
                </w:rPr>
                <w:delText>离职原因</w:delText>
              </w:r>
            </w:del>
          </w:p>
        </w:tc>
      </w:tr>
      <w:tr w14:paraId="37279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31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630" w:author="琴声" w:date="2026-06-26T15:55:08Z"/>
          <w:trPrChange w:id="2631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632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4BE38CE0">
            <w:pPr>
              <w:adjustRightInd w:val="0"/>
              <w:snapToGrid w:val="0"/>
              <w:spacing w:line="240" w:lineRule="atLeast"/>
              <w:jc w:val="center"/>
              <w:rPr>
                <w:del w:id="2633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  <w:tcPrChange w:id="2634" w:author="  惊抓抓 " w:date="2026-06-23T11:39:00Z">
              <w:tcPr>
                <w:tcW w:w="1379" w:type="dxa"/>
                <w:vAlign w:val="center"/>
              </w:tcPr>
            </w:tcPrChange>
          </w:tcPr>
          <w:p w14:paraId="004EF365">
            <w:pPr>
              <w:adjustRightInd w:val="0"/>
              <w:snapToGrid w:val="0"/>
              <w:spacing w:line="240" w:lineRule="atLeast"/>
              <w:jc w:val="center"/>
              <w:rPr>
                <w:del w:id="2635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  <w:tcPrChange w:id="2636" w:author="  惊抓抓 " w:date="2026-06-23T11:39:00Z">
              <w:tcPr>
                <w:tcW w:w="3754" w:type="dxa"/>
                <w:gridSpan w:val="3"/>
                <w:vAlign w:val="center"/>
              </w:tcPr>
            </w:tcPrChange>
          </w:tcPr>
          <w:p w14:paraId="4ADC6CE0">
            <w:pPr>
              <w:adjustRightInd w:val="0"/>
              <w:snapToGrid w:val="0"/>
              <w:spacing w:line="240" w:lineRule="atLeast"/>
              <w:jc w:val="center"/>
              <w:rPr>
                <w:del w:id="2637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  <w:tcPrChange w:id="2638" w:author="  惊抓抓 " w:date="2026-06-23T11:39:00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7FD21902">
            <w:pPr>
              <w:adjustRightInd w:val="0"/>
              <w:snapToGrid w:val="0"/>
              <w:spacing w:line="240" w:lineRule="atLeast"/>
              <w:jc w:val="center"/>
              <w:rPr>
                <w:del w:id="2639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  <w:tcPrChange w:id="2640" w:author="  惊抓抓 " w:date="2026-06-23T11:39:00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46C5CFF">
            <w:pPr>
              <w:adjustRightInd w:val="0"/>
              <w:snapToGrid w:val="0"/>
              <w:spacing w:line="240" w:lineRule="atLeast"/>
              <w:jc w:val="center"/>
              <w:rPr>
                <w:del w:id="2641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006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43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642" w:author="琴声" w:date="2026-06-26T15:55:08Z"/>
          <w:trPrChange w:id="2643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644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09AF40A">
            <w:pPr>
              <w:adjustRightInd w:val="0"/>
              <w:snapToGrid w:val="0"/>
              <w:spacing w:line="240" w:lineRule="atLeast"/>
              <w:jc w:val="center"/>
              <w:rPr>
                <w:del w:id="2645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  <w:tcPrChange w:id="2646" w:author="  惊抓抓 " w:date="2026-06-23T11:39:00Z">
              <w:tcPr>
                <w:tcW w:w="1379" w:type="dxa"/>
                <w:vAlign w:val="center"/>
              </w:tcPr>
            </w:tcPrChange>
          </w:tcPr>
          <w:p w14:paraId="4CE4EF9D">
            <w:pPr>
              <w:adjustRightInd w:val="0"/>
              <w:snapToGrid w:val="0"/>
              <w:spacing w:line="240" w:lineRule="atLeast"/>
              <w:jc w:val="center"/>
              <w:rPr>
                <w:del w:id="2647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  <w:tcPrChange w:id="2648" w:author="  惊抓抓 " w:date="2026-06-23T11:39:00Z">
              <w:tcPr>
                <w:tcW w:w="3754" w:type="dxa"/>
                <w:gridSpan w:val="3"/>
                <w:vAlign w:val="center"/>
              </w:tcPr>
            </w:tcPrChange>
          </w:tcPr>
          <w:p w14:paraId="6B375A17">
            <w:pPr>
              <w:adjustRightInd w:val="0"/>
              <w:snapToGrid w:val="0"/>
              <w:spacing w:line="240" w:lineRule="atLeast"/>
              <w:jc w:val="center"/>
              <w:rPr>
                <w:del w:id="2649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  <w:tcPrChange w:id="2650" w:author="  惊抓抓 " w:date="2026-06-23T11:39:00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4AACA1D3">
            <w:pPr>
              <w:adjustRightInd w:val="0"/>
              <w:snapToGrid w:val="0"/>
              <w:spacing w:line="240" w:lineRule="atLeast"/>
              <w:jc w:val="center"/>
              <w:rPr>
                <w:del w:id="2651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2652" w:author="  惊抓抓 " w:date="2026-06-23T11:39:00Z">
              <w:tcPr>
                <w:tcW w:w="1526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D42E79E">
            <w:pPr>
              <w:adjustRightInd w:val="0"/>
              <w:snapToGrid w:val="0"/>
              <w:spacing w:line="240" w:lineRule="atLeast"/>
              <w:jc w:val="center"/>
              <w:rPr>
                <w:del w:id="2653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60CF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55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654" w:author="琴声" w:date="2026-06-26T15:55:08Z"/>
          <w:trPrChange w:id="2655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656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7E40A36">
            <w:pPr>
              <w:adjustRightInd w:val="0"/>
              <w:snapToGrid w:val="0"/>
              <w:spacing w:line="240" w:lineRule="atLeast"/>
              <w:jc w:val="center"/>
              <w:rPr>
                <w:del w:id="2657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  <w:tcPrChange w:id="2658" w:author="  惊抓抓 " w:date="2026-06-23T11:39:00Z">
              <w:tcPr>
                <w:tcW w:w="1379" w:type="dxa"/>
                <w:vAlign w:val="center"/>
              </w:tcPr>
            </w:tcPrChange>
          </w:tcPr>
          <w:p w14:paraId="6D79E827">
            <w:pPr>
              <w:adjustRightInd w:val="0"/>
              <w:snapToGrid w:val="0"/>
              <w:spacing w:line="240" w:lineRule="atLeast"/>
              <w:jc w:val="center"/>
              <w:rPr>
                <w:del w:id="2659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  <w:tcPrChange w:id="2660" w:author="  惊抓抓 " w:date="2026-06-23T11:39:00Z">
              <w:tcPr>
                <w:tcW w:w="3754" w:type="dxa"/>
                <w:gridSpan w:val="3"/>
                <w:vAlign w:val="center"/>
              </w:tcPr>
            </w:tcPrChange>
          </w:tcPr>
          <w:p w14:paraId="28501749">
            <w:pPr>
              <w:adjustRightInd w:val="0"/>
              <w:snapToGrid w:val="0"/>
              <w:spacing w:line="240" w:lineRule="atLeast"/>
              <w:jc w:val="center"/>
              <w:rPr>
                <w:del w:id="2661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  <w:tcPrChange w:id="2662" w:author="  惊抓抓 " w:date="2026-06-23T11:39:00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584707CA">
            <w:pPr>
              <w:adjustRightInd w:val="0"/>
              <w:snapToGrid w:val="0"/>
              <w:spacing w:line="240" w:lineRule="atLeast"/>
              <w:jc w:val="center"/>
              <w:rPr>
                <w:del w:id="2663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2664" w:author="  惊抓抓 " w:date="2026-06-23T11:39:00Z">
              <w:tcPr>
                <w:tcW w:w="1526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BDB5B6D">
            <w:pPr>
              <w:adjustRightInd w:val="0"/>
              <w:snapToGrid w:val="0"/>
              <w:spacing w:line="240" w:lineRule="atLeast"/>
              <w:jc w:val="center"/>
              <w:rPr>
                <w:del w:id="2665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B86F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67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19" w:hRule="exact"/>
          <w:del w:id="2666" w:author="琴声" w:date="2026-06-26T15:55:08Z"/>
          <w:trPrChange w:id="2667" w:author="  惊抓抓 " w:date="2026-06-23T11:39:00Z">
            <w:trPr>
              <w:gridAfter w:val="1"/>
              <w:wAfter w:w="179" w:type="dxa"/>
              <w:cantSplit/>
              <w:trHeight w:val="519" w:hRule="exact"/>
            </w:trPr>
          </w:trPrChange>
        </w:trPr>
        <w:tc>
          <w:tcPr>
            <w:tcW w:w="494" w:type="dxa"/>
            <w:vMerge w:val="restart"/>
            <w:tcBorders>
              <w:left w:val="single" w:color="auto" w:sz="4" w:space="0"/>
            </w:tcBorders>
            <w:vAlign w:val="center"/>
            <w:tcPrChange w:id="2668" w:author="  惊抓抓 " w:date="2026-06-23T11:39:00Z">
              <w:tcPr>
                <w:tcW w:w="494" w:type="dxa"/>
                <w:vMerge w:val="restart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2DC4C339">
            <w:pPr>
              <w:adjustRightInd w:val="0"/>
              <w:snapToGrid w:val="0"/>
              <w:spacing w:line="240" w:lineRule="atLeast"/>
              <w:jc w:val="center"/>
              <w:rPr>
                <w:del w:id="2669" w:author="琴声" w:date="2026-06-26T15:55:08Z"/>
                <w:rFonts w:ascii="Times New Roman" w:hAnsi="Times New Roman" w:eastAsia="方正仿宋_GB2312" w:cs="Times New Roman"/>
                <w:sz w:val="24"/>
              </w:rPr>
            </w:pPr>
            <w:del w:id="2670" w:author="琴声" w:date="2026-06-26T15:55:08Z">
              <w:r>
                <w:rPr>
                  <w:rFonts w:ascii="Times New Roman" w:hAnsi="Times New Roman" w:eastAsia="方正仿宋_GB2312" w:cs="Times New Roman"/>
                  <w:sz w:val="24"/>
                </w:rPr>
                <w:delText>家庭成员</w:delText>
              </w:r>
            </w:del>
          </w:p>
          <w:p w14:paraId="71DA4E2E">
            <w:pPr>
              <w:adjustRightInd w:val="0"/>
              <w:snapToGrid w:val="0"/>
              <w:spacing w:line="240" w:lineRule="atLeast"/>
              <w:jc w:val="center"/>
              <w:rPr>
                <w:del w:id="2671" w:author="琴声" w:date="2026-06-26T15:55:08Z"/>
                <w:rFonts w:ascii="Times New Roman" w:hAnsi="Times New Roman" w:eastAsia="方正仿宋_GB2312" w:cs="Times New Roman"/>
                <w:sz w:val="24"/>
              </w:rPr>
            </w:pPr>
            <w:del w:id="2672" w:author="琴声" w:date="2026-06-26T15:55:08Z">
              <w:r>
                <w:rPr>
                  <w:rFonts w:ascii="Times New Roman" w:hAnsi="Times New Roman" w:eastAsia="方正仿宋_GB2312" w:cs="Times New Roman"/>
                  <w:sz w:val="24"/>
                </w:rPr>
                <w:delText>信息</w:delText>
              </w:r>
            </w:del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  <w:tcPrChange w:id="2673" w:author="  惊抓抓 " w:date="2026-06-23T11:39:00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20986FEA">
            <w:pPr>
              <w:adjustRightInd w:val="0"/>
              <w:snapToGrid w:val="0"/>
              <w:spacing w:line="240" w:lineRule="atLeast"/>
              <w:jc w:val="center"/>
              <w:rPr>
                <w:del w:id="2674" w:author="琴声" w:date="2026-06-26T15:55:08Z"/>
                <w:rFonts w:ascii="Times New Roman" w:hAnsi="Times New Roman" w:eastAsia="方正仿宋_GB2312" w:cs="Times New Roman"/>
                <w:sz w:val="24"/>
              </w:rPr>
            </w:pPr>
            <w:del w:id="2675" w:author="琴声" w:date="2026-06-26T15:55:08Z">
              <w:r>
                <w:rPr>
                  <w:rFonts w:ascii="Times New Roman" w:hAnsi="Times New Roman" w:eastAsia="方正仿宋_GB2312" w:cs="Times New Roman"/>
                  <w:sz w:val="24"/>
                </w:rPr>
                <w:delText>关系</w:delText>
              </w:r>
            </w:del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  <w:tcPrChange w:id="2676" w:author="  惊抓抓 " w:date="2026-06-23T11:39:00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64DE1AD">
            <w:pPr>
              <w:adjustRightInd w:val="0"/>
              <w:snapToGrid w:val="0"/>
              <w:spacing w:line="240" w:lineRule="atLeast"/>
              <w:jc w:val="center"/>
              <w:rPr>
                <w:del w:id="2677" w:author="琴声" w:date="2026-06-26T15:55:08Z"/>
                <w:rFonts w:ascii="Times New Roman" w:hAnsi="Times New Roman" w:eastAsia="方正仿宋_GB2312" w:cs="Times New Roman"/>
                <w:sz w:val="24"/>
              </w:rPr>
            </w:pPr>
            <w:del w:id="2678" w:author="琴声" w:date="2026-06-26T15:55:08Z">
              <w:r>
                <w:rPr>
                  <w:rFonts w:ascii="Times New Roman" w:hAnsi="Times New Roman" w:eastAsia="方正仿宋_GB2312" w:cs="Times New Roman"/>
                  <w:sz w:val="24"/>
                </w:rPr>
                <w:delText>姓名</w:delText>
              </w:r>
            </w:del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  <w:tcPrChange w:id="2679" w:author="  惊抓抓 " w:date="2026-06-23T11:39:00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4A62FC7E">
            <w:pPr>
              <w:adjustRightInd w:val="0"/>
              <w:snapToGrid w:val="0"/>
              <w:spacing w:line="240" w:lineRule="atLeast"/>
              <w:jc w:val="center"/>
              <w:rPr>
                <w:del w:id="2680" w:author="琴声" w:date="2026-06-26T15:55:08Z"/>
                <w:rFonts w:ascii="Times New Roman" w:hAnsi="Times New Roman" w:eastAsia="方正仿宋_GB2312" w:cs="Times New Roman"/>
                <w:sz w:val="24"/>
              </w:rPr>
            </w:pPr>
            <w:del w:id="2681" w:author="琴声" w:date="2026-06-26T15:55:08Z">
              <w:r>
                <w:rPr>
                  <w:rFonts w:ascii="Times New Roman" w:hAnsi="Times New Roman" w:eastAsia="方正仿宋_GB2312" w:cs="Times New Roman"/>
                  <w:sz w:val="24"/>
                </w:rPr>
                <w:delText>现工作单位/就读学校及岗位</w:delText>
              </w:r>
            </w:del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  <w:tcPrChange w:id="2682" w:author="  惊抓抓 " w:date="2026-06-23T11:39:00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434AC02A">
            <w:pPr>
              <w:adjustRightInd w:val="0"/>
              <w:snapToGrid w:val="0"/>
              <w:spacing w:line="240" w:lineRule="atLeast"/>
              <w:jc w:val="center"/>
              <w:rPr>
                <w:del w:id="2683" w:author="琴声" w:date="2026-06-26T15:55:08Z"/>
                <w:rFonts w:ascii="Times New Roman" w:hAnsi="Times New Roman" w:eastAsia="方正仿宋_GB2312" w:cs="Times New Roman"/>
                <w:sz w:val="24"/>
              </w:rPr>
            </w:pPr>
            <w:del w:id="2684" w:author="琴声" w:date="2026-06-26T15:55:08Z">
              <w:r>
                <w:rPr>
                  <w:rFonts w:ascii="Times New Roman" w:hAnsi="Times New Roman" w:eastAsia="方正仿宋_GB2312" w:cs="Times New Roman"/>
                  <w:sz w:val="24"/>
                </w:rPr>
                <w:delText>出生日期</w:delText>
              </w:r>
            </w:del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685" w:author="  惊抓抓 " w:date="2026-06-23T11:39:00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A5DCC34">
            <w:pPr>
              <w:adjustRightInd w:val="0"/>
              <w:snapToGrid w:val="0"/>
              <w:spacing w:line="240" w:lineRule="atLeast"/>
              <w:jc w:val="center"/>
              <w:rPr>
                <w:del w:id="2686" w:author="琴声" w:date="2026-06-26T15:55:08Z"/>
                <w:rFonts w:ascii="Times New Roman" w:hAnsi="Times New Roman" w:eastAsia="方正仿宋_GB2312" w:cs="Times New Roman"/>
                <w:sz w:val="24"/>
              </w:rPr>
            </w:pPr>
            <w:del w:id="2687" w:author="琴声" w:date="2026-06-26T15:55:08Z">
              <w:r>
                <w:rPr>
                  <w:rFonts w:ascii="Times New Roman" w:hAnsi="Times New Roman" w:eastAsia="方正仿宋_GB2312" w:cs="Times New Roman"/>
                  <w:sz w:val="24"/>
                </w:rPr>
                <w:delText>联系方式</w:delText>
              </w:r>
            </w:del>
          </w:p>
        </w:tc>
      </w:tr>
      <w:tr w14:paraId="7DCCF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89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688" w:author="琴声" w:date="2026-06-26T15:55:08Z"/>
          <w:trPrChange w:id="2689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690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53E50AF1">
            <w:pPr>
              <w:adjustRightInd w:val="0"/>
              <w:snapToGrid w:val="0"/>
              <w:spacing w:line="240" w:lineRule="atLeast"/>
              <w:jc w:val="center"/>
              <w:rPr>
                <w:del w:id="2691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  <w:tcPrChange w:id="2692" w:author="  惊抓抓 " w:date="2026-06-23T11:39:00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E312510">
            <w:pPr>
              <w:adjustRightInd w:val="0"/>
              <w:snapToGrid w:val="0"/>
              <w:spacing w:line="240" w:lineRule="atLeast"/>
              <w:jc w:val="center"/>
              <w:rPr>
                <w:del w:id="2693" w:author="琴声" w:date="2026-06-26T15:55:08Z"/>
                <w:rFonts w:ascii="Times New Roman" w:hAnsi="Times New Roman" w:eastAsia="方正仿宋_GB2312" w:cs="Times New Roman"/>
                <w:sz w:val="24"/>
              </w:rPr>
            </w:pPr>
            <w:del w:id="2694" w:author="琴声" w:date="2026-06-26T15:55:08Z">
              <w:r>
                <w:rPr>
                  <w:rFonts w:ascii="Times New Roman" w:hAnsi="Times New Roman" w:eastAsia="方正仿宋_GB2312" w:cs="Times New Roman"/>
                  <w:sz w:val="24"/>
                </w:rPr>
                <w:delText>父亲</w:delText>
              </w:r>
            </w:del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  <w:tcPrChange w:id="2695" w:author="  惊抓抓 " w:date="2026-06-23T11:39:00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1E92644">
            <w:pPr>
              <w:adjustRightInd w:val="0"/>
              <w:snapToGrid w:val="0"/>
              <w:spacing w:line="240" w:lineRule="atLeast"/>
              <w:jc w:val="center"/>
              <w:rPr>
                <w:del w:id="2696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697" w:author="  惊抓抓 " w:date="2026-06-23T11:39:00Z">
              <w:tcPr>
                <w:tcW w:w="4899" w:type="dxa"/>
                <w:gridSpan w:val="4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08F17AC">
            <w:pPr>
              <w:adjustRightInd w:val="0"/>
              <w:snapToGrid w:val="0"/>
              <w:spacing w:line="240" w:lineRule="atLeast"/>
              <w:jc w:val="center"/>
              <w:rPr>
                <w:del w:id="2698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853" w:type="dxa"/>
            <w:tcBorders>
              <w:bottom w:val="single" w:color="auto" w:sz="4" w:space="0"/>
              <w:right w:val="nil"/>
            </w:tcBorders>
            <w:vAlign w:val="center"/>
            <w:tcPrChange w:id="2699" w:author="  惊抓抓 " w:date="2026-06-23T11:39:00Z">
              <w:tcPr>
                <w:tcW w:w="853" w:type="dxa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7FF9442C">
            <w:pPr>
              <w:adjustRightInd w:val="0"/>
              <w:snapToGrid w:val="0"/>
              <w:spacing w:line="240" w:lineRule="atLeast"/>
              <w:jc w:val="center"/>
              <w:rPr>
                <w:del w:id="2700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767" w:type="dxa"/>
            <w:tcBorders>
              <w:left w:val="nil"/>
              <w:bottom w:val="single" w:color="auto" w:sz="4" w:space="0"/>
            </w:tcBorders>
            <w:vAlign w:val="center"/>
            <w:tcPrChange w:id="2701" w:author="  惊抓抓 " w:date="2026-06-23T11:39:00Z">
              <w:tcPr>
                <w:tcW w:w="767" w:type="dxa"/>
                <w:tcBorders>
                  <w:left w:val="nil"/>
                  <w:bottom w:val="single" w:color="auto" w:sz="4" w:space="0"/>
                </w:tcBorders>
                <w:vAlign w:val="center"/>
              </w:tcPr>
            </w:tcPrChange>
          </w:tcPr>
          <w:p w14:paraId="7FD01797">
            <w:pPr>
              <w:adjustRightInd w:val="0"/>
              <w:snapToGrid w:val="0"/>
              <w:spacing w:line="240" w:lineRule="atLeast"/>
              <w:jc w:val="center"/>
              <w:rPr>
                <w:del w:id="2702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703" w:author="  惊抓抓 " w:date="2026-06-23T11:39:00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493AC03">
            <w:pPr>
              <w:adjustRightInd w:val="0"/>
              <w:snapToGrid w:val="0"/>
              <w:spacing w:line="240" w:lineRule="atLeast"/>
              <w:jc w:val="center"/>
              <w:rPr>
                <w:del w:id="2704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E21B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706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705" w:author="琴声" w:date="2026-06-26T15:55:08Z"/>
          <w:trPrChange w:id="2706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707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392AEBCF">
            <w:pPr>
              <w:adjustRightInd w:val="0"/>
              <w:snapToGrid w:val="0"/>
              <w:spacing w:line="240" w:lineRule="atLeast"/>
              <w:jc w:val="center"/>
              <w:rPr>
                <w:del w:id="2708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  <w:tcPrChange w:id="2709" w:author="  惊抓抓 " w:date="2026-06-23T11:39:00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7A6D318">
            <w:pPr>
              <w:adjustRightInd w:val="0"/>
              <w:snapToGrid w:val="0"/>
              <w:spacing w:line="240" w:lineRule="atLeast"/>
              <w:jc w:val="center"/>
              <w:rPr>
                <w:del w:id="2710" w:author="琴声" w:date="2026-06-26T15:55:08Z"/>
                <w:rFonts w:ascii="Times New Roman" w:hAnsi="Times New Roman" w:eastAsia="方正仿宋_GB2312" w:cs="Times New Roman"/>
                <w:sz w:val="24"/>
              </w:rPr>
            </w:pPr>
            <w:del w:id="2711" w:author="琴声" w:date="2026-06-26T15:55:08Z">
              <w:r>
                <w:rPr>
                  <w:rFonts w:ascii="Times New Roman" w:hAnsi="Times New Roman" w:eastAsia="方正仿宋_GB2312" w:cs="Times New Roman"/>
                  <w:sz w:val="24"/>
                </w:rPr>
                <w:delText>母亲</w:delText>
              </w:r>
            </w:del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  <w:tcPrChange w:id="2712" w:author="  惊抓抓 " w:date="2026-06-23T11:39:00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475B96E0">
            <w:pPr>
              <w:adjustRightInd w:val="0"/>
              <w:snapToGrid w:val="0"/>
              <w:spacing w:line="240" w:lineRule="atLeast"/>
              <w:jc w:val="center"/>
              <w:rPr>
                <w:del w:id="2713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  <w:tcPrChange w:id="2714" w:author="  惊抓抓 " w:date="2026-06-23T11:39:00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38172313">
            <w:pPr>
              <w:adjustRightInd w:val="0"/>
              <w:snapToGrid w:val="0"/>
              <w:spacing w:line="240" w:lineRule="atLeast"/>
              <w:jc w:val="center"/>
              <w:rPr>
                <w:del w:id="2715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  <w:tcPrChange w:id="2716" w:author="  惊抓抓 " w:date="2026-06-23T11:39:00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23BA0C66">
            <w:pPr>
              <w:adjustRightInd w:val="0"/>
              <w:snapToGrid w:val="0"/>
              <w:spacing w:line="240" w:lineRule="atLeast"/>
              <w:jc w:val="center"/>
              <w:rPr>
                <w:del w:id="2717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718" w:author="  惊抓抓 " w:date="2026-06-23T11:39:00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9FB7447">
            <w:pPr>
              <w:adjustRightInd w:val="0"/>
              <w:snapToGrid w:val="0"/>
              <w:spacing w:line="240" w:lineRule="atLeast"/>
              <w:jc w:val="center"/>
              <w:rPr>
                <w:del w:id="2719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6A80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721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720" w:author="琴声" w:date="2026-06-26T15:55:08Z"/>
          <w:trPrChange w:id="2721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722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57C2A5A2">
            <w:pPr>
              <w:adjustRightInd w:val="0"/>
              <w:snapToGrid w:val="0"/>
              <w:spacing w:line="240" w:lineRule="atLeast"/>
              <w:jc w:val="center"/>
              <w:rPr>
                <w:del w:id="2723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  <w:tcPrChange w:id="2724" w:author="  惊抓抓 " w:date="2026-06-23T11:39:00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BC22BEA">
            <w:pPr>
              <w:adjustRightInd w:val="0"/>
              <w:snapToGrid w:val="0"/>
              <w:spacing w:line="240" w:lineRule="atLeast"/>
              <w:jc w:val="center"/>
              <w:rPr>
                <w:del w:id="2725" w:author="琴声" w:date="2026-06-26T15:55:08Z"/>
                <w:rFonts w:ascii="Times New Roman" w:hAnsi="Times New Roman" w:eastAsia="方正仿宋_GB2312" w:cs="Times New Roman"/>
                <w:sz w:val="24"/>
              </w:rPr>
            </w:pPr>
            <w:del w:id="2726" w:author="琴声" w:date="2026-06-26T15:55:08Z">
              <w:r>
                <w:rPr>
                  <w:rFonts w:ascii="Times New Roman" w:hAnsi="Times New Roman" w:eastAsia="方正仿宋_GB2312" w:cs="Times New Roman"/>
                  <w:sz w:val="24"/>
                </w:rPr>
                <w:delText>配偶</w:delText>
              </w:r>
            </w:del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  <w:tcPrChange w:id="2727" w:author="  惊抓抓 " w:date="2026-06-23T11:39:00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2D033BFA">
            <w:pPr>
              <w:adjustRightInd w:val="0"/>
              <w:snapToGrid w:val="0"/>
              <w:spacing w:line="240" w:lineRule="atLeast"/>
              <w:jc w:val="center"/>
              <w:rPr>
                <w:del w:id="2728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  <w:tcPrChange w:id="2729" w:author="  惊抓抓 " w:date="2026-06-23T11:39:00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0A9E91F5">
            <w:pPr>
              <w:adjustRightInd w:val="0"/>
              <w:snapToGrid w:val="0"/>
              <w:spacing w:line="240" w:lineRule="atLeast"/>
              <w:jc w:val="center"/>
              <w:rPr>
                <w:del w:id="2730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  <w:tcPrChange w:id="2731" w:author="  惊抓抓 " w:date="2026-06-23T11:39:00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46A39E4C">
            <w:pPr>
              <w:adjustRightInd w:val="0"/>
              <w:snapToGrid w:val="0"/>
              <w:spacing w:line="240" w:lineRule="atLeast"/>
              <w:jc w:val="center"/>
              <w:rPr>
                <w:del w:id="2732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733" w:author="  惊抓抓 " w:date="2026-06-23T11:39:00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379BEC9">
            <w:pPr>
              <w:adjustRightInd w:val="0"/>
              <w:snapToGrid w:val="0"/>
              <w:spacing w:line="240" w:lineRule="atLeast"/>
              <w:jc w:val="center"/>
              <w:rPr>
                <w:del w:id="2734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8249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736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735" w:author="琴声" w:date="2026-06-26T15:55:08Z"/>
          <w:trPrChange w:id="2736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  <w:tcPrChange w:id="2737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  <w:bottom w:val="double" w:color="auto" w:sz="4" w:space="0"/>
                </w:tcBorders>
                <w:vAlign w:val="center"/>
              </w:tcPr>
            </w:tcPrChange>
          </w:tcPr>
          <w:p w14:paraId="2D5E26E4">
            <w:pPr>
              <w:adjustRightInd w:val="0"/>
              <w:snapToGrid w:val="0"/>
              <w:spacing w:line="240" w:lineRule="atLeast"/>
              <w:jc w:val="center"/>
              <w:rPr>
                <w:del w:id="2738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double" w:color="auto" w:sz="4" w:space="0"/>
            </w:tcBorders>
            <w:vAlign w:val="center"/>
            <w:tcPrChange w:id="2739" w:author="  惊抓抓 " w:date="2026-06-23T11:39:00Z">
              <w:tcPr>
                <w:tcW w:w="1379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36466D25">
            <w:pPr>
              <w:adjustRightInd w:val="0"/>
              <w:snapToGrid w:val="0"/>
              <w:spacing w:line="240" w:lineRule="atLeast"/>
              <w:jc w:val="center"/>
              <w:rPr>
                <w:del w:id="2740" w:author="琴声" w:date="2026-06-26T15:55:08Z"/>
                <w:rFonts w:ascii="Times New Roman" w:hAnsi="Times New Roman" w:eastAsia="方正仿宋_GB2312" w:cs="Times New Roman"/>
                <w:sz w:val="24"/>
              </w:rPr>
            </w:pPr>
            <w:del w:id="2741" w:author="琴声" w:date="2026-06-26T15:55:08Z">
              <w:r>
                <w:rPr>
                  <w:rFonts w:ascii="Times New Roman" w:hAnsi="Times New Roman" w:eastAsia="方正仿宋_GB2312" w:cs="Times New Roman"/>
                  <w:sz w:val="24"/>
                </w:rPr>
                <w:delText>子女</w:delText>
              </w:r>
            </w:del>
          </w:p>
        </w:tc>
        <w:tc>
          <w:tcPr>
            <w:tcW w:w="713" w:type="dxa"/>
            <w:tcBorders>
              <w:bottom w:val="double" w:color="auto" w:sz="4" w:space="0"/>
            </w:tcBorders>
            <w:vAlign w:val="center"/>
            <w:tcPrChange w:id="2742" w:author="  惊抓抓 " w:date="2026-06-23T11:39:00Z">
              <w:tcPr>
                <w:tcW w:w="713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3330B158">
            <w:pPr>
              <w:adjustRightInd w:val="0"/>
              <w:snapToGrid w:val="0"/>
              <w:spacing w:line="240" w:lineRule="atLeast"/>
              <w:jc w:val="center"/>
              <w:rPr>
                <w:del w:id="2743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double" w:color="auto" w:sz="4" w:space="0"/>
            </w:tcBorders>
            <w:vAlign w:val="center"/>
            <w:tcPrChange w:id="2744" w:author="  惊抓抓 " w:date="2026-06-23T11:39:00Z">
              <w:tcPr>
                <w:tcW w:w="4899" w:type="dxa"/>
                <w:gridSpan w:val="4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6A67EEAB">
            <w:pPr>
              <w:adjustRightInd w:val="0"/>
              <w:snapToGrid w:val="0"/>
              <w:spacing w:line="240" w:lineRule="atLeast"/>
              <w:jc w:val="center"/>
              <w:rPr>
                <w:del w:id="2745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double" w:color="auto" w:sz="4" w:space="0"/>
            </w:tcBorders>
            <w:vAlign w:val="center"/>
            <w:tcPrChange w:id="2746" w:author="  惊抓抓 " w:date="2026-06-23T11:39:00Z">
              <w:tcPr>
                <w:tcW w:w="1620" w:type="dxa"/>
                <w:gridSpan w:val="2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7872EA0A">
            <w:pPr>
              <w:adjustRightInd w:val="0"/>
              <w:snapToGrid w:val="0"/>
              <w:spacing w:line="240" w:lineRule="atLeast"/>
              <w:jc w:val="center"/>
              <w:rPr>
                <w:del w:id="2747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double" w:color="auto" w:sz="4" w:space="0"/>
              <w:right w:val="single" w:color="auto" w:sz="4" w:space="0"/>
            </w:tcBorders>
            <w:vAlign w:val="center"/>
            <w:tcPrChange w:id="2748" w:author="  惊抓抓 " w:date="2026-06-23T11:39:00Z">
              <w:tcPr>
                <w:tcW w:w="1526" w:type="dxa"/>
                <w:tcBorders>
                  <w:bottom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EF491A2">
            <w:pPr>
              <w:adjustRightInd w:val="0"/>
              <w:snapToGrid w:val="0"/>
              <w:spacing w:line="240" w:lineRule="atLeast"/>
              <w:jc w:val="center"/>
              <w:rPr>
                <w:del w:id="2749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  <w:p w14:paraId="0A2C2972">
            <w:pPr>
              <w:adjustRightInd w:val="0"/>
              <w:snapToGrid w:val="0"/>
              <w:spacing w:line="240" w:lineRule="atLeast"/>
              <w:jc w:val="center"/>
              <w:rPr>
                <w:del w:id="2750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25AF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752" w:author="  惊抓抓 " w:date="2026-06-23T11:44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2869" w:hRule="atLeast"/>
          <w:del w:id="2751" w:author="琴声" w:date="2026-06-26T15:55:08Z"/>
          <w:trPrChange w:id="2752" w:author="  惊抓抓 " w:date="2026-06-23T11:44:00Z">
            <w:trPr>
              <w:gridAfter w:val="1"/>
              <w:wAfter w:w="179" w:type="dxa"/>
              <w:cantSplit/>
              <w:trHeight w:val="2064" w:hRule="atLeast"/>
            </w:trPr>
          </w:trPrChange>
        </w:trPr>
        <w:tc>
          <w:tcPr>
            <w:tcW w:w="10810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753" w:author="  惊抓抓 " w:date="2026-06-23T11:44:00Z">
              <w:tcPr>
                <w:tcW w:w="10631" w:type="dxa"/>
                <w:gridSpan w:val="10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A5DED65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ins w:id="2755" w:author="  惊抓抓 " w:date="2026-06-23T11:41:00Z"/>
                <w:del w:id="2756" w:author="琴声" w:date="2026-06-26T15:55:08Z"/>
                <w:rFonts w:ascii="Times New Roman" w:hAnsi="Times New Roman" w:eastAsia="方正仿宋_GB2312" w:cs="Times New Roman"/>
                <w:b/>
                <w:bCs/>
                <w:sz w:val="24"/>
                <w:rPrChange w:id="2757" w:author="  惊抓抓 " w:date="2026-06-23T11:47:00Z">
                  <w:rPr>
                    <w:ins w:id="2758" w:author="  惊抓抓 " w:date="2026-06-23T11:41:00Z"/>
                    <w:del w:id="2759" w:author="琴声" w:date="2026-06-26T15:55:08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2754" w:author="AutoBVT" w:date="2026-06-24T10:13:00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  <w:del w:id="2760" w:author="琴声" w:date="2026-06-26T15:55:08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761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承诺：</w:delText>
              </w:r>
            </w:del>
            <w:del w:id="2763" w:author="琴声" w:date="2026-06-26T15:55:08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764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本人</w:delText>
              </w:r>
            </w:del>
            <w:ins w:id="2766" w:author="  惊抓抓 " w:date="2026-06-23T11:41:00Z">
              <w:del w:id="2767" w:author="琴声" w:date="2026-06-26T15:55:08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768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郑重承诺，</w:delText>
                </w:r>
              </w:del>
            </w:ins>
            <w:ins w:id="2771" w:author="  惊抓抓 " w:date="2026-06-23T11:42:00Z">
              <w:del w:id="2772" w:author="琴声" w:date="2026-06-26T15:55:08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773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本人</w:delText>
                </w:r>
              </w:del>
            </w:ins>
            <w:ins w:id="2776" w:author="  惊抓抓 " w:date="2026-06-23T11:41:00Z">
              <w:del w:id="2777" w:author="琴声" w:date="2026-06-26T15:55:08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778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不存在以下情形：</w:delText>
                </w:r>
              </w:del>
            </w:ins>
            <w:ins w:id="2781" w:author="  惊抓抓 " w:date="2026-06-23T11:41:00Z">
              <w:del w:id="2782" w:author="琴声" w:date="2026-06-26T15:55:08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783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1.</w:delText>
                </w:r>
              </w:del>
            </w:ins>
            <w:ins w:id="2786" w:author="  惊抓抓 " w:date="2026-06-23T11:40:00Z">
              <w:del w:id="2787" w:author="琴声" w:date="2026-06-26T15:55:08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788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曾因犯罪受过刑事处罚</w:delText>
                </w:r>
              </w:del>
            </w:ins>
            <w:ins w:id="2791" w:author="  惊抓抓 " w:date="2026-06-23T11:42:00Z">
              <w:del w:id="2792" w:author="琴声" w:date="2026-06-26T15:55:08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793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；</w:delText>
                </w:r>
              </w:del>
            </w:ins>
            <w:ins w:id="2796" w:author="  惊抓抓 " w:date="2026-06-23T11:40:00Z">
              <w:del w:id="2797" w:author="琴声" w:date="2026-06-26T15:55:08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798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2.</w:delText>
                </w:r>
              </w:del>
            </w:ins>
            <w:ins w:id="2801" w:author="  惊抓抓 " w:date="2026-06-23T11:40:00Z">
              <w:del w:id="2802" w:author="琴声" w:date="2026-06-26T15:55:08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803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曾被开除公职、开除军籍</w:delText>
                </w:r>
              </w:del>
            </w:ins>
            <w:ins w:id="2806" w:author="  惊抓抓 " w:date="2026-06-23T11:43:00Z">
              <w:del w:id="2807" w:author="琴声" w:date="2026-06-26T15:55:08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808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；</w:delText>
                </w:r>
              </w:del>
            </w:ins>
            <w:ins w:id="2811" w:author="  惊抓抓 " w:date="2026-06-23T11:40:00Z">
              <w:del w:id="2812" w:author="琴声" w:date="2026-06-26T15:55:08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813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3.</w:delText>
                </w:r>
              </w:del>
            </w:ins>
            <w:ins w:id="2816" w:author="  惊抓抓 " w:date="2026-06-23T11:40:00Z">
              <w:del w:id="2817" w:author="琴声" w:date="2026-06-26T15:55:08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818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因违纪违规被机关、事业单位、国有企业辞退、解聘，或被退回劳务派遣机构</w:delText>
                </w:r>
              </w:del>
            </w:ins>
            <w:ins w:id="2821" w:author="  惊抓抓 " w:date="2026-06-23T11:43:00Z">
              <w:del w:id="2822" w:author="琴声" w:date="2026-06-26T15:55:08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823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；</w:delText>
                </w:r>
              </w:del>
            </w:ins>
            <w:ins w:id="2826" w:author="  惊抓抓 " w:date="2026-06-23T11:40:00Z">
              <w:del w:id="2827" w:author="琴声" w:date="2026-06-26T15:55:08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828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4.</w:delText>
                </w:r>
              </w:del>
            </w:ins>
            <w:ins w:id="2831" w:author="  惊抓抓 " w:date="2026-06-23T11:40:00Z">
              <w:del w:id="2832" w:author="琴声" w:date="2026-06-26T15:55:08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833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被开除中国共产党党籍；</w:delText>
                </w:r>
              </w:del>
            </w:ins>
            <w:ins w:id="2836" w:author="  惊抓抓 " w:date="2026-06-23T11:40:00Z">
              <w:del w:id="2837" w:author="琴声" w:date="2026-06-26T15:55:08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838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5.</w:delText>
                </w:r>
              </w:del>
            </w:ins>
            <w:ins w:id="2841" w:author="  惊抓抓 " w:date="2026-06-23T11:40:00Z">
              <w:del w:id="2842" w:author="琴声" w:date="2026-06-26T15:55:08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843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被依法列为失信联合惩戒对象；</w:delText>
                </w:r>
              </w:del>
            </w:ins>
            <w:ins w:id="2846" w:author="  惊抓抓 " w:date="2026-06-23T11:40:00Z">
              <w:del w:id="2847" w:author="琴声" w:date="2026-06-26T15:55:08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848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6.</w:delText>
                </w:r>
              </w:del>
            </w:ins>
            <w:ins w:id="2851" w:author="  惊抓抓 " w:date="2026-06-23T11:40:00Z">
              <w:del w:id="2852" w:author="琴声" w:date="2026-06-26T15:55:08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853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在各级公务员招考中被认定有舞弊等严重违反录用纪律行为</w:delText>
                </w:r>
              </w:del>
            </w:ins>
            <w:ins w:id="2856" w:author="  惊抓抓 " w:date="2026-06-23T11:43:00Z">
              <w:del w:id="2857" w:author="琴声" w:date="2026-06-26T15:55:08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858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。</w:delText>
                </w:r>
              </w:del>
            </w:ins>
          </w:p>
          <w:p w14:paraId="24E5EE7E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del w:id="2862" w:author="琴声" w:date="2026-06-26T15:55:08Z"/>
                <w:rFonts w:ascii="Times New Roman" w:hAnsi="Times New Roman" w:eastAsia="方正仿宋_GB2312" w:cs="Times New Roman"/>
                <w:b/>
                <w:bCs/>
                <w:sz w:val="24"/>
                <w:rPrChange w:id="2863" w:author="  惊抓抓 " w:date="2026-06-23T11:47:00Z">
                  <w:rPr>
                    <w:del w:id="2864" w:author="琴声" w:date="2026-06-26T15:55:08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2861" w:author="AutoBVT" w:date="2026-06-24T10:13:00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  <w:ins w:id="2865" w:author="  惊抓抓 " w:date="2026-06-23T11:42:00Z">
              <w:del w:id="2866" w:author="琴声" w:date="2026-06-26T15:55:08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867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本人</w:delText>
                </w:r>
              </w:del>
            </w:ins>
            <w:del w:id="2870" w:author="琴声" w:date="2026-06-26T15:55:08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871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所填各项内容均属事实，若有不实或虚构，自愿接受取消入职资格或被聘用后解聘的后果。</w:delText>
              </w:r>
            </w:del>
          </w:p>
          <w:p w14:paraId="0A49B4B6">
            <w:pPr>
              <w:adjustRightInd w:val="0"/>
              <w:snapToGrid w:val="0"/>
              <w:spacing w:line="240" w:lineRule="atLeast"/>
              <w:jc w:val="right"/>
              <w:rPr>
                <w:del w:id="2873" w:author="琴声" w:date="2026-06-26T15:55:08Z"/>
                <w:rFonts w:ascii="Times New Roman" w:hAnsi="Times New Roman" w:eastAsia="方正仿宋_GB2312" w:cs="Times New Roman"/>
                <w:sz w:val="24"/>
              </w:rPr>
            </w:pPr>
          </w:p>
          <w:p w14:paraId="69BE812D">
            <w:pPr>
              <w:adjustRightInd w:val="0"/>
              <w:snapToGrid w:val="0"/>
              <w:spacing w:line="240" w:lineRule="atLeast"/>
              <w:jc w:val="center"/>
              <w:rPr>
                <w:del w:id="2874" w:author="琴声" w:date="2026-06-26T15:55:08Z"/>
                <w:rFonts w:ascii="Times New Roman" w:hAnsi="Times New Roman" w:eastAsia="方正仿宋_GB2312" w:cs="Times New Roman"/>
                <w:b/>
                <w:bCs/>
                <w:sz w:val="24"/>
                <w:rPrChange w:id="2875" w:author="  惊抓抓 " w:date="2026-06-23T11:47:00Z">
                  <w:rPr>
                    <w:del w:id="2876" w:author="琴声" w:date="2026-06-26T15:55:08Z"/>
                    <w:rFonts w:ascii="Times New Roman" w:hAnsi="Times New Roman" w:eastAsia="方正仿宋_GB2312" w:cs="Times New Roman"/>
                    <w:sz w:val="24"/>
                  </w:rPr>
                </w:rPrChange>
              </w:rPr>
            </w:pPr>
            <w:del w:id="2877" w:author="琴声" w:date="2026-06-26T15:55:08Z">
              <w:r>
                <w:rPr>
                  <w:rFonts w:ascii="Times New Roman" w:hAnsi="Times New Roman" w:eastAsia="方正仿宋_GB2312" w:cs="Times New Roman"/>
                  <w:sz w:val="24"/>
                </w:rPr>
                <w:delText xml:space="preserve">                                     </w:delText>
              </w:r>
            </w:del>
            <w:del w:id="2878" w:author="琴声" w:date="2026-06-26T15:55:08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879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应聘人签名（手写）：</w:delText>
              </w:r>
            </w:del>
          </w:p>
          <w:p w14:paraId="3C6BD96E">
            <w:pPr>
              <w:adjustRightInd w:val="0"/>
              <w:snapToGrid w:val="0"/>
              <w:spacing w:line="240" w:lineRule="atLeast"/>
              <w:ind w:firstLine="6505" w:firstLineChars="2700"/>
              <w:rPr>
                <w:del w:id="2882" w:author="琴声" w:date="2026-06-26T15:55:08Z"/>
                <w:rFonts w:ascii="Times New Roman" w:hAnsi="Times New Roman" w:eastAsia="方正仿宋_GB2312" w:cs="Times New Roman"/>
                <w:sz w:val="24"/>
              </w:rPr>
              <w:pPrChange w:id="2881" w:author="AutoBVT" w:date="2026-06-24T10:13:00Z">
                <w:pPr>
                  <w:adjustRightInd w:val="0"/>
                  <w:snapToGrid w:val="0"/>
                  <w:spacing w:line="240" w:lineRule="atLeast"/>
                  <w:ind w:firstLine="6240" w:firstLineChars="2600"/>
                </w:pPr>
              </w:pPrChange>
            </w:pPr>
            <w:del w:id="2883" w:author="琴声" w:date="2026-06-26T15:55:08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884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日期：</w:delText>
              </w:r>
            </w:del>
          </w:p>
        </w:tc>
      </w:tr>
    </w:tbl>
    <w:p w14:paraId="7CFC9327">
      <w:pPr>
        <w:rPr>
          <w:del w:id="2886" w:author="琴声" w:date="2026-06-26T15:55:05Z"/>
          <w:rFonts w:ascii="Times New Roman" w:hAnsi="Times New Roman" w:eastAsia="方正小标宋简体" w:cs="Times New Roman"/>
          <w:sz w:val="28"/>
          <w:szCs w:val="28"/>
          <w:rPrChange w:id="2887" w:author="AutoBVT" w:date="2026-06-22T16:28:00Z">
            <w:rPr>
              <w:del w:id="2888" w:author="琴声" w:date="2026-06-26T15:55:05Z"/>
              <w:rFonts w:ascii="方正小标宋简体" w:hAnsi="方正小标宋简体" w:eastAsia="方正小标宋简体" w:cs="方正小标宋简体"/>
              <w:sz w:val="32"/>
              <w:szCs w:val="32"/>
            </w:rPr>
          </w:rPrChange>
        </w:rPr>
      </w:pPr>
      <w:bookmarkStart w:id="3" w:name="_GoBack"/>
      <w:bookmarkEnd w:id="3"/>
    </w:p>
    <w:p w14:paraId="76599EA9">
      <w:pPr>
        <w:pStyle w:val="5"/>
        <w:widowControl/>
        <w:shd w:val="clear" w:color="auto" w:fill="FFFFFF"/>
        <w:snapToGrid w:val="0"/>
        <w:spacing w:beforeAutospacing="0" w:afterAutospacing="0"/>
        <w:jc w:val="both"/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</w:pPr>
    </w:p>
    <w:sectPr>
      <w:footerReference r:id="rId3" w:type="default"/>
      <w:pgSz w:w="11906" w:h="16838"/>
      <w:pgMar w:top="1157" w:right="1406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AF0A2E-4F37-4AC2-ABDF-0833A8B5F9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79DA207-0892-42FF-A6FB-167B217CA79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43DC5C3-E377-477D-B15D-B3B7298D133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2921E27-8C93-4D53-A7C7-D3678014B39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0BB3E63-CF51-4C76-ACAD-53A1FA49CCC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E307DB4-4F2A-4E05-8F64-57CEF83530C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A966BF46-309B-4650-9831-3AEC0D2DFC6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8" w:fontKey="{00019B09-10DA-4190-B496-4FC50462D990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8386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6B2A57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6B2A57">
                    <w:pPr>
                      <w:pStyle w:val="3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ABA314"/>
    <w:multiLevelType w:val="singleLevel"/>
    <w:tmpl w:val="F9ABA3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  惊抓抓 ">
    <w15:presenceInfo w15:providerId="WPS Office" w15:userId="819911845"/>
  </w15:person>
  <w15:person w15:author="AutoBVT">
    <w15:presenceInfo w15:providerId="None" w15:userId="AutoBVT"/>
  </w15:person>
  <w15:person w15:author="番茄酱子">
    <w15:presenceInfo w15:providerId="WPS Office" w15:userId="3169541413"/>
  </w15:person>
  <w15:person w15:author="琴声">
    <w15:presenceInfo w15:providerId="WPS Office" w15:userId="18878910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060A49"/>
    <w:rsid w:val="00264E69"/>
    <w:rsid w:val="00602F64"/>
    <w:rsid w:val="00682A5A"/>
    <w:rsid w:val="007135AA"/>
    <w:rsid w:val="00722A61"/>
    <w:rsid w:val="00741B22"/>
    <w:rsid w:val="0084185C"/>
    <w:rsid w:val="00860E70"/>
    <w:rsid w:val="0086163F"/>
    <w:rsid w:val="009A0631"/>
    <w:rsid w:val="009F4ABA"/>
    <w:rsid w:val="00B0507A"/>
    <w:rsid w:val="00C35602"/>
    <w:rsid w:val="00CE115D"/>
    <w:rsid w:val="00D411F9"/>
    <w:rsid w:val="00DC3343"/>
    <w:rsid w:val="00DD0D35"/>
    <w:rsid w:val="00E4035D"/>
    <w:rsid w:val="00ED7D98"/>
    <w:rsid w:val="00FE5316"/>
    <w:rsid w:val="024801FB"/>
    <w:rsid w:val="03092820"/>
    <w:rsid w:val="037F6DE9"/>
    <w:rsid w:val="03C2414B"/>
    <w:rsid w:val="03EA28F3"/>
    <w:rsid w:val="049E0605"/>
    <w:rsid w:val="04B769D7"/>
    <w:rsid w:val="052877EE"/>
    <w:rsid w:val="05C36005"/>
    <w:rsid w:val="06977DAE"/>
    <w:rsid w:val="06D4361F"/>
    <w:rsid w:val="079B25E0"/>
    <w:rsid w:val="097A0244"/>
    <w:rsid w:val="0A471CFC"/>
    <w:rsid w:val="0B0E4E77"/>
    <w:rsid w:val="0C036A2C"/>
    <w:rsid w:val="0CF12CA2"/>
    <w:rsid w:val="0D1B387B"/>
    <w:rsid w:val="0D2E1801"/>
    <w:rsid w:val="0D586C8B"/>
    <w:rsid w:val="0DAE649D"/>
    <w:rsid w:val="0DC61A39"/>
    <w:rsid w:val="0EFC3704"/>
    <w:rsid w:val="109C2F25"/>
    <w:rsid w:val="12366FE4"/>
    <w:rsid w:val="139949B4"/>
    <w:rsid w:val="149B41B6"/>
    <w:rsid w:val="150D5186"/>
    <w:rsid w:val="17532929"/>
    <w:rsid w:val="17864D75"/>
    <w:rsid w:val="19874772"/>
    <w:rsid w:val="1988673C"/>
    <w:rsid w:val="1A2C356C"/>
    <w:rsid w:val="1A4D517D"/>
    <w:rsid w:val="1A7D3DC7"/>
    <w:rsid w:val="1C1918CE"/>
    <w:rsid w:val="1DD206EB"/>
    <w:rsid w:val="1E9B0CC0"/>
    <w:rsid w:val="1EDD3086"/>
    <w:rsid w:val="1EF44006"/>
    <w:rsid w:val="1EFF4369"/>
    <w:rsid w:val="20A2745F"/>
    <w:rsid w:val="20B75F78"/>
    <w:rsid w:val="22603075"/>
    <w:rsid w:val="22C97BAA"/>
    <w:rsid w:val="237738F9"/>
    <w:rsid w:val="23842368"/>
    <w:rsid w:val="23AB72AF"/>
    <w:rsid w:val="2480045D"/>
    <w:rsid w:val="24A4042D"/>
    <w:rsid w:val="24F133E8"/>
    <w:rsid w:val="25781AD9"/>
    <w:rsid w:val="259A5CAF"/>
    <w:rsid w:val="26243349"/>
    <w:rsid w:val="264708EF"/>
    <w:rsid w:val="275D772E"/>
    <w:rsid w:val="288D1319"/>
    <w:rsid w:val="28F039B6"/>
    <w:rsid w:val="2972480D"/>
    <w:rsid w:val="297B7724"/>
    <w:rsid w:val="298259F7"/>
    <w:rsid w:val="2A73489F"/>
    <w:rsid w:val="2ACD3FAF"/>
    <w:rsid w:val="2B110340"/>
    <w:rsid w:val="2B1A3DE5"/>
    <w:rsid w:val="2CB83EFF"/>
    <w:rsid w:val="2D452F54"/>
    <w:rsid w:val="2D9C57A1"/>
    <w:rsid w:val="2DC84F02"/>
    <w:rsid w:val="2DCF7851"/>
    <w:rsid w:val="2DEE3407"/>
    <w:rsid w:val="32133909"/>
    <w:rsid w:val="324D32EC"/>
    <w:rsid w:val="32755A83"/>
    <w:rsid w:val="32CC4622"/>
    <w:rsid w:val="335C453D"/>
    <w:rsid w:val="348C0A37"/>
    <w:rsid w:val="34BC2FC4"/>
    <w:rsid w:val="36DC07CB"/>
    <w:rsid w:val="37461371"/>
    <w:rsid w:val="378974B0"/>
    <w:rsid w:val="37AF1729"/>
    <w:rsid w:val="395A2BFC"/>
    <w:rsid w:val="396A3F06"/>
    <w:rsid w:val="39DBF11E"/>
    <w:rsid w:val="3A04089A"/>
    <w:rsid w:val="3B5B7A37"/>
    <w:rsid w:val="3BEA428A"/>
    <w:rsid w:val="3CF3545D"/>
    <w:rsid w:val="3D3C045B"/>
    <w:rsid w:val="3DC06178"/>
    <w:rsid w:val="3E7F1B37"/>
    <w:rsid w:val="3EFD53B4"/>
    <w:rsid w:val="3F2A5A1C"/>
    <w:rsid w:val="411249BA"/>
    <w:rsid w:val="425E4A92"/>
    <w:rsid w:val="43574906"/>
    <w:rsid w:val="435D3836"/>
    <w:rsid w:val="43C872AC"/>
    <w:rsid w:val="44330ECF"/>
    <w:rsid w:val="44361921"/>
    <w:rsid w:val="455A06DD"/>
    <w:rsid w:val="45F77245"/>
    <w:rsid w:val="469A5235"/>
    <w:rsid w:val="47520ED3"/>
    <w:rsid w:val="48475245"/>
    <w:rsid w:val="49771AB6"/>
    <w:rsid w:val="4A1672C9"/>
    <w:rsid w:val="4A940795"/>
    <w:rsid w:val="4B6620CB"/>
    <w:rsid w:val="4BB34240"/>
    <w:rsid w:val="4C15185F"/>
    <w:rsid w:val="4D4B2775"/>
    <w:rsid w:val="4DB61CC2"/>
    <w:rsid w:val="4E531527"/>
    <w:rsid w:val="4E8B1568"/>
    <w:rsid w:val="4EFA0FDE"/>
    <w:rsid w:val="4F0C174D"/>
    <w:rsid w:val="50124292"/>
    <w:rsid w:val="502F4C40"/>
    <w:rsid w:val="50D15CF8"/>
    <w:rsid w:val="51DB6702"/>
    <w:rsid w:val="52E71802"/>
    <w:rsid w:val="52F06DC7"/>
    <w:rsid w:val="53E75832"/>
    <w:rsid w:val="54C31DFB"/>
    <w:rsid w:val="57AD0DE8"/>
    <w:rsid w:val="58D6432A"/>
    <w:rsid w:val="5944343B"/>
    <w:rsid w:val="596B480F"/>
    <w:rsid w:val="59CF2FF0"/>
    <w:rsid w:val="5A2A7D0A"/>
    <w:rsid w:val="5ADB7FAC"/>
    <w:rsid w:val="5D6A529C"/>
    <w:rsid w:val="5F97635E"/>
    <w:rsid w:val="62944DD7"/>
    <w:rsid w:val="62C45238"/>
    <w:rsid w:val="656F18FF"/>
    <w:rsid w:val="658B400C"/>
    <w:rsid w:val="661701F9"/>
    <w:rsid w:val="667F18FA"/>
    <w:rsid w:val="66C537B1"/>
    <w:rsid w:val="673006F1"/>
    <w:rsid w:val="673E5638"/>
    <w:rsid w:val="675F29F2"/>
    <w:rsid w:val="67B37AAD"/>
    <w:rsid w:val="67D27C62"/>
    <w:rsid w:val="68194982"/>
    <w:rsid w:val="689A54AC"/>
    <w:rsid w:val="68F92DE8"/>
    <w:rsid w:val="69751E2B"/>
    <w:rsid w:val="698A1F92"/>
    <w:rsid w:val="6AE44AD1"/>
    <w:rsid w:val="6B543355"/>
    <w:rsid w:val="6C755C79"/>
    <w:rsid w:val="6CF44457"/>
    <w:rsid w:val="6D347005"/>
    <w:rsid w:val="6E885AF1"/>
    <w:rsid w:val="6E8B55AA"/>
    <w:rsid w:val="6F067B89"/>
    <w:rsid w:val="6F96218E"/>
    <w:rsid w:val="6FD015A6"/>
    <w:rsid w:val="7008537F"/>
    <w:rsid w:val="70651B61"/>
    <w:rsid w:val="711041C2"/>
    <w:rsid w:val="71D31466"/>
    <w:rsid w:val="71E04C6F"/>
    <w:rsid w:val="729B7ABC"/>
    <w:rsid w:val="72A235E0"/>
    <w:rsid w:val="72C842CA"/>
    <w:rsid w:val="72F66A34"/>
    <w:rsid w:val="746A3BEA"/>
    <w:rsid w:val="771350EE"/>
    <w:rsid w:val="782A0AC4"/>
    <w:rsid w:val="785842B0"/>
    <w:rsid w:val="78615304"/>
    <w:rsid w:val="79C21DD2"/>
    <w:rsid w:val="7A3E58FC"/>
    <w:rsid w:val="7A4F0869"/>
    <w:rsid w:val="7A966CC4"/>
    <w:rsid w:val="7AE62F6F"/>
    <w:rsid w:val="7BF70459"/>
    <w:rsid w:val="7C4F37CE"/>
    <w:rsid w:val="7E6B47E6"/>
    <w:rsid w:val="B6EBC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4509</Words>
  <Characters>4840</Characters>
  <Lines>21</Lines>
  <Paragraphs>11</Paragraphs>
  <TotalTime>2</TotalTime>
  <ScaleCrop>false</ScaleCrop>
  <LinksUpToDate>false</LinksUpToDate>
  <CharactersWithSpaces>5025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2020-05-21T18:29:00Z</dcterms:created>
  <dc:creator>Administrator</dc:creator>
  <cp:lastModifiedBy>琴声</cp:lastModifiedBy>
  <cp:lastPrinted>2026-06-23T07:13:00Z</cp:lastPrinted>
  <dcterms:modified xsi:type="dcterms:W3CDTF">2026-06-26T07:55:12Z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3F48A850A712419FAD6D1223AF4AD697_13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