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CA86">
      <w:pPr>
        <w:spacing w:line="570" w:lineRule="exact"/>
        <w:jc w:val="center"/>
        <w:rPr>
          <w:del w:id="0" w:author="琴声" w:date="2026-06-26T15:42:31Z"/>
          <w:rFonts w:hint="eastAsia" w:asciiTheme="majorEastAsia" w:hAnsiTheme="majorEastAsia" w:eastAsiaTheme="majorEastAsia" w:cstheme="majorEastAsia"/>
          <w:b/>
          <w:bCs/>
          <w:sz w:val="36"/>
          <w:szCs w:val="36"/>
          <w:rPrChange w:id="1" w:author="可娃子" w:date="2026-06-23T16:37:51Z">
            <w:rPr>
              <w:del w:id="2" w:author="琴声" w:date="2026-06-26T15:42:31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琴声" w:date="2026-06-26T15:42:31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4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2FE516A2">
      <w:pPr>
        <w:spacing w:line="570" w:lineRule="exact"/>
        <w:jc w:val="center"/>
        <w:rPr>
          <w:ins w:id="5" w:author="可娃子" w:date="2026-06-23T16:22:35Z"/>
          <w:del w:id="6" w:author="琴声" w:date="2026-06-26T15:42:31Z"/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  <w:rPrChange w:id="7" w:author="可娃子" w:date="2026-06-23T16:37:51Z">
            <w:rPr>
              <w:ins w:id="8" w:author="可娃子" w:date="2026-06-23T16:22:35Z"/>
              <w:del w:id="9" w:author="琴声" w:date="2026-06-26T15:42:31Z"/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</w:rPrChange>
        </w:rPr>
      </w:pPr>
      <w:ins w:id="10" w:author="  惊抓抓 " w:date="2026-06-23T10:40:00Z">
        <w:del w:id="11" w:author="琴声" w:date="2026-06-26T15:42:31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lang w:val="en-US"/>
              <w:rPrChange w:id="12" w:author="可娃子" w:date="2026-06-23T16:37:51Z">
                <w:rPr>
                  <w:rFonts w:hint="default" w:ascii="Times New Roman" w:hAnsi="Times New Roman" w:eastAsia="方正小标宋简体" w:cs="Times New Roman"/>
                  <w:sz w:val="36"/>
                  <w:szCs w:val="36"/>
                  <w:lang w:val="en-US"/>
                </w:rPr>
              </w:rPrChange>
            </w:rPr>
            <w:delText>XXX</w:delText>
          </w:r>
        </w:del>
      </w:ins>
      <w:ins w:id="13" w:author="可娃子" w:date="2026-06-23T16:22:33Z">
        <w:del w:id="14" w:author="琴声" w:date="2026-06-26T15:42:31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lang w:val="en-US" w:eastAsia="zh-CN"/>
              <w:rPrChange w:id="15" w:author="可娃子" w:date="2026-06-23T16:37:51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val="en-US" w:eastAsia="zh-CN"/>
                </w:rPr>
              </w:rPrChange>
            </w:rPr>
            <w:delText>简阳市行政审批局</w:delText>
          </w:r>
        </w:del>
      </w:ins>
    </w:p>
    <w:p w14:paraId="5F73F3B6">
      <w:pPr>
        <w:spacing w:line="570" w:lineRule="exact"/>
        <w:jc w:val="center"/>
        <w:rPr>
          <w:del w:id="16" w:author="琴声" w:date="2026-06-26T15:42:31Z"/>
          <w:rFonts w:hint="eastAsia" w:asciiTheme="majorEastAsia" w:hAnsiTheme="majorEastAsia" w:eastAsiaTheme="majorEastAsia" w:cstheme="majorEastAsia"/>
          <w:b/>
          <w:bCs/>
          <w:sz w:val="36"/>
          <w:szCs w:val="36"/>
          <w:rPrChange w:id="17" w:author="可娃子" w:date="2026-06-23T16:37:51Z">
            <w:rPr>
              <w:del w:id="18" w:author="琴声" w:date="2026-06-26T15:42:31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19" w:author="琴声" w:date="2026-06-26T15:42:31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20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21" w:author="琴声" w:date="2026-06-26T15:42:31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22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23" w:author="  惊抓抓 " w:date="2026-06-23T10:40:00Z">
        <w:del w:id="24" w:author="琴声" w:date="2026-06-26T15:42:31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rPrChange w:id="25" w:author="可娃子" w:date="2026-06-23T16:37:51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编外人员</w:delText>
          </w:r>
        </w:del>
      </w:ins>
      <w:del w:id="26" w:author="琴声" w:date="2026-06-26T15:42:31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27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3D50E81A">
      <w:pPr>
        <w:widowControl/>
        <w:spacing w:line="570" w:lineRule="exact"/>
        <w:ind w:firstLine="640" w:firstLineChars="200"/>
        <w:rPr>
          <w:del w:id="28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" w:author="AutoBVT" w:date="2026-06-22T16:28:00Z">
            <w:rPr>
              <w:del w:id="30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33" w:author="琴声" w:date="2026-06-26T15:42:31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35" w:author="  惊抓抓 " w:date="2026-06-23T10:40:00Z">
        <w:del w:id="36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37" w:author="可娃子" w:date="2026-06-23T16:22:42Z">
        <w:del w:id="3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ins w:id="39" w:author="可娃子" w:date="2026-06-24T15:05:09Z">
        <w:del w:id="4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ins w:id="41" w:author="可娃子" w:date="2026-06-24T15:05:17Z">
        <w:del w:id="4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下属</w:delText>
          </w:r>
        </w:del>
      </w:ins>
      <w:ins w:id="43" w:author="可娃子" w:date="2026-06-24T15:05:19Z">
        <w:del w:id="4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事业单位</w:delText>
          </w:r>
        </w:del>
      </w:ins>
      <w:del w:id="4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47" w:author="  惊抓抓 " w:date="2026-06-23T10:40:00Z">
        <w:del w:id="4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4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51" w:author="  惊抓抓 " w:date="2026-06-23T10:40:00Z">
        <w:del w:id="5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5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5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57" w:author="  惊抓抓 " w:date="2026-06-23T10:41:00Z">
        <w:del w:id="5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5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61" w:author="  惊抓抓 " w:date="2026-06-23T10:41:00Z">
        <w:del w:id="62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63" w:author="可娃子" w:date="2026-06-23T16:22:46Z">
        <w:del w:id="6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6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6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69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70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71" w:author="琴声" w:date="2026-06-26T15:42:3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72" w:author="琴声" w:date="2026-06-26T15:42:31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73" w:author="琴声" w:date="2026-06-26T15:42:31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74" w:author="琴声" w:date="2026-06-26T15:42:31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7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76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7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7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8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81" w:author="  惊抓抓 " w:date="2026-06-23T11:22:00Z">
        <w:del w:id="8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8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8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8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8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7" w:author="  惊抓抓 " w:date="2026-06-23T10:41:00Z">
        <w:del w:id="88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89" w:author="可娃子" w:date="2026-06-23T16:22:50Z">
        <w:del w:id="9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9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9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94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9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97" w:author="琴声" w:date="2026-06-26T15:42:31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98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9" w:author="琴声" w:date="2026-06-26T15:42:3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00" w:author="琴声" w:date="2026-06-26T15:42:3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01" w:author="琴声" w:date="2026-06-26T15:42:3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02" w:author="琴声" w:date="2026-06-26T15:42:31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03" w:author="琴声" w:date="2026-06-26T15:42:3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04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05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6" w:author="琴声" w:date="2026-06-26T15:42:31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0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0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BE2E078">
      <w:pPr>
        <w:widowControl/>
        <w:spacing w:line="570" w:lineRule="exact"/>
        <w:ind w:firstLine="640" w:firstLineChars="200"/>
        <w:rPr>
          <w:del w:id="111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2" w:author="AutoBVT" w:date="2026-06-22T16:28:00Z">
            <w:rPr>
              <w:del w:id="113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4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6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F2DBE2D">
      <w:pPr>
        <w:widowControl/>
        <w:spacing w:line="570" w:lineRule="exact"/>
        <w:ind w:firstLine="640" w:firstLineChars="200"/>
        <w:rPr>
          <w:del w:id="118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9" w:author="AutoBVT" w:date="2026-06-22T16:28:00Z">
            <w:rPr>
              <w:del w:id="120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2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44B55178">
      <w:pPr>
        <w:widowControl/>
        <w:spacing w:line="570" w:lineRule="exact"/>
        <w:ind w:firstLine="640" w:firstLineChars="200"/>
        <w:rPr>
          <w:del w:id="125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6" w:author="AutoBVT" w:date="2026-06-22T16:28:00Z">
            <w:rPr>
              <w:del w:id="127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3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6CACACAB">
      <w:pPr>
        <w:widowControl/>
        <w:spacing w:line="570" w:lineRule="exact"/>
        <w:ind w:firstLine="640" w:firstLineChars="200"/>
        <w:rPr>
          <w:del w:id="132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3" w:author="AutoBVT" w:date="2026-06-22T16:28:00Z">
            <w:rPr>
              <w:del w:id="134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3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256730CE">
      <w:pPr>
        <w:widowControl/>
        <w:spacing w:line="530" w:lineRule="exact"/>
        <w:ind w:firstLine="640" w:firstLineChars="200"/>
        <w:jc w:val="left"/>
        <w:rPr>
          <w:ins w:id="139" w:author="AutoBVT" w:date="2026-06-22T16:30:00Z"/>
          <w:del w:id="140" w:author="琴声" w:date="2026-06-26T15:42:31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4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4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4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4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1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2" w:author="琴声" w:date="2026-06-26T15:42:31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53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4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57" w:author="AutoBVT" w:date="2026-06-22T16:30:00Z">
        <w:del w:id="15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59" w:author="AutoBVT" w:date="2026-06-22T16:30:00Z">
        <w:del w:id="160" w:author="琴声" w:date="2026-06-26T15:42:31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161" w:author="AutoBVT" w:date="2026-06-22T16:30:00Z">
        <w:del w:id="162" w:author="琴声" w:date="2026-06-26T15:42:31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48CFC834">
      <w:pPr>
        <w:adjustRightInd w:val="0"/>
        <w:snapToGrid w:val="0"/>
        <w:spacing w:line="580" w:lineRule="exact"/>
        <w:ind w:firstLine="640" w:firstLineChars="200"/>
        <w:rPr>
          <w:ins w:id="163" w:author="AutoBVT" w:date="2026-06-22T16:30:00Z"/>
          <w:del w:id="164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165" w:author="AutoBVT" w:date="2026-06-22T16:30:00Z">
        <w:del w:id="166" w:author="琴声" w:date="2026-06-26T15:42:31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167" w:author="AutoBVT" w:date="2026-06-22T16:30:00Z">
        <w:del w:id="168" w:author="琴声" w:date="2026-06-26T15:42:31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00632C0B">
      <w:pPr>
        <w:widowControl w:val="0"/>
        <w:adjustRightInd w:val="0"/>
        <w:snapToGrid w:val="0"/>
        <w:spacing w:line="580" w:lineRule="exact"/>
        <w:ind w:firstLine="640" w:firstLineChars="200"/>
        <w:rPr>
          <w:del w:id="170" w:author="琴声" w:date="2026-06-26T15:42:31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171" w:author="AutoBVT" w:date="2026-06-22T16:30:00Z">
            <w:rPr>
              <w:del w:id="17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69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173" w:author="AutoBVT" w:date="2026-06-22T16:30:00Z">
        <w:del w:id="174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175" w:author="AutoBVT" w:date="2026-06-22T16:30:00Z">
        <w:del w:id="17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17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8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7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10E3205C">
      <w:pPr>
        <w:widowControl/>
        <w:spacing w:line="570" w:lineRule="exact"/>
        <w:ind w:firstLine="640" w:firstLineChars="200"/>
        <w:rPr>
          <w:del w:id="181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2" w:author="AutoBVT" w:date="2026-06-22T16:28:00Z">
            <w:rPr>
              <w:del w:id="183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84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186" w:author="AutoBVT" w:date="2026-06-22T16:31:00Z">
        <w:del w:id="187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8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19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3C9223C8">
      <w:pPr>
        <w:widowControl/>
        <w:spacing w:line="570" w:lineRule="exact"/>
        <w:ind w:firstLine="640" w:firstLineChars="200"/>
        <w:rPr>
          <w:del w:id="192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3" w:author="AutoBVT" w:date="2026-06-22T16:28:00Z">
            <w:rPr>
              <w:del w:id="194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9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97" w:author="AutoBVT" w:date="2026-06-22T16:31:00Z">
        <w:del w:id="19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19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0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0FAF339F">
      <w:pPr>
        <w:widowControl/>
        <w:spacing w:line="570" w:lineRule="exact"/>
        <w:ind w:firstLine="640" w:firstLineChars="200"/>
        <w:rPr>
          <w:del w:id="203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4" w:author="AutoBVT" w:date="2026-06-22T16:28:00Z">
            <w:rPr>
              <w:del w:id="205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0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08" w:author="AutoBVT" w:date="2026-06-22T16:31:00Z">
        <w:del w:id="20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10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12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4BA8CC1A">
      <w:pPr>
        <w:widowControl/>
        <w:spacing w:line="570" w:lineRule="exact"/>
        <w:ind w:firstLine="640" w:firstLineChars="200"/>
        <w:rPr>
          <w:del w:id="214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5" w:author="AutoBVT" w:date="2026-06-22T16:28:00Z">
            <w:rPr>
              <w:del w:id="216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1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2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2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747C8853">
      <w:pPr>
        <w:widowControl/>
        <w:spacing w:line="570" w:lineRule="exact"/>
        <w:ind w:firstLine="640" w:firstLineChars="200"/>
        <w:rPr>
          <w:del w:id="225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6" w:author="AutoBVT" w:date="2026-06-22T16:28:00Z">
            <w:rPr>
              <w:del w:id="227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2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30" w:author="AutoBVT" w:date="2026-06-22T16:31:00Z">
        <w:del w:id="231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3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3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1E6E333C">
      <w:pPr>
        <w:widowControl/>
        <w:spacing w:line="570" w:lineRule="exact"/>
        <w:ind w:left="638" w:leftChars="304"/>
        <w:rPr>
          <w:del w:id="236" w:author="琴声" w:date="2026-06-26T15:42:31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237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40D334B8">
      <w:pPr>
        <w:widowControl/>
        <w:spacing w:line="570" w:lineRule="exact"/>
        <w:ind w:firstLine="640" w:firstLineChars="200"/>
        <w:rPr>
          <w:del w:id="238" w:author="琴声" w:date="2026-06-26T15:42:31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239" w:author="琴声" w:date="2026-06-26T15:42:3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2973F36C">
      <w:pPr>
        <w:widowControl/>
        <w:spacing w:line="570" w:lineRule="exact"/>
        <w:ind w:firstLine="640" w:firstLineChars="200"/>
        <w:rPr>
          <w:del w:id="240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1" w:author="AutoBVT" w:date="2026-06-22T16:28:00Z">
            <w:rPr>
              <w:del w:id="24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24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24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4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25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53" w:author="  惊抓抓 " w:date="2026-06-23T10:41:00Z">
        <w:del w:id="25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5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5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59" w:author="  惊抓抓 " w:date="2026-06-23T10:41:00Z">
        <w:del w:id="26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6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26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26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67" w:author="  惊抓抓 " w:date="2026-06-23T10:41:00Z">
        <w:del w:id="26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6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7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273" w:author="  惊抓抓 " w:date="2026-06-23T10:41:00Z">
        <w:del w:id="27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7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27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27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28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28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28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28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28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29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293" w:author="  惊抓抓 " w:date="2026-06-23T11:11:00Z">
        <w:del w:id="29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94698AF">
      <w:pPr>
        <w:widowControl/>
        <w:spacing w:line="570" w:lineRule="exact"/>
        <w:ind w:firstLine="640" w:firstLineChars="200"/>
        <w:rPr>
          <w:del w:id="295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6" w:author="AutoBVT" w:date="2026-06-22T16:28:00Z">
            <w:rPr>
              <w:del w:id="297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0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30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30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30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08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310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312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14" w:author="  惊抓抓 " w:date="2026-06-23T11:11:00Z">
        <w:del w:id="315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26202EFF">
      <w:pPr>
        <w:widowControl/>
        <w:spacing w:line="570" w:lineRule="exact"/>
        <w:ind w:firstLine="640" w:firstLineChars="200"/>
        <w:rPr>
          <w:del w:id="316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7" w:author="AutoBVT" w:date="2026-06-22T16:28:00Z">
            <w:rPr>
              <w:del w:id="318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2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32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2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C112C54">
      <w:pPr>
        <w:widowControl/>
        <w:spacing w:line="570" w:lineRule="exact"/>
        <w:ind w:firstLine="640" w:firstLineChars="200"/>
        <w:rPr>
          <w:del w:id="327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8" w:author="AutoBVT" w:date="2026-06-22T16:28:00Z">
            <w:rPr>
              <w:del w:id="329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30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32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334" w:author="AutoBVT" w:date="2026-06-22T16:31:00Z">
        <w:del w:id="335" w:author="琴声" w:date="2026-06-26T15:42:3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336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33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340" w:author="AutoBVT" w:date="2026-06-22T16:31:00Z">
        <w:del w:id="341" w:author="琴声" w:date="2026-06-26T15:42:31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342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343" w:author="AutoBVT" w:date="2026-06-22T16:31:00Z">
        <w:del w:id="344" w:author="琴声" w:date="2026-06-26T15:42:3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4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4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34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35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35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35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36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17546F82">
      <w:pPr>
        <w:widowControl/>
        <w:spacing w:line="570" w:lineRule="exact"/>
        <w:ind w:firstLine="640" w:firstLineChars="200"/>
        <w:rPr>
          <w:del w:id="363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64" w:author="AutoBVT" w:date="2026-06-22T16:28:00Z">
            <w:rPr>
              <w:del w:id="365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6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368" w:author="  惊抓抓 " w:date="2026-06-23T10:43:00Z">
        <w:del w:id="36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370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72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F2607EF">
      <w:pPr>
        <w:adjustRightInd w:val="0"/>
        <w:snapToGrid w:val="0"/>
        <w:spacing w:line="560" w:lineRule="exact"/>
        <w:ind w:firstLine="640" w:firstLineChars="200"/>
        <w:rPr>
          <w:ins w:id="374" w:author="  惊抓抓 " w:date="2026-06-23T10:43:00Z"/>
          <w:del w:id="375" w:author="琴声" w:date="2026-06-26T15:42:31Z"/>
          <w:rFonts w:ascii="Times New Roman" w:hAnsi="Times New Roman" w:eastAsia="仿宋_GB2312" w:cs="Times New Roman"/>
          <w:sz w:val="32"/>
          <w:szCs w:val="32"/>
        </w:rPr>
      </w:pPr>
      <w:del w:id="376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37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38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382" w:author="  惊抓抓 " w:date="2026-06-23T10:43:00Z">
        <w:del w:id="383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384" w:author="  惊抓抓 " w:date="2026-06-23T10:43:00Z">
        <w:del w:id="385" w:author="琴声" w:date="2026-06-26T15:42:31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xxx</w:delText>
          </w:r>
        </w:del>
      </w:ins>
      <w:ins w:id="386" w:author="可娃子" w:date="2026-06-24T14:23:36Z">
        <w:del w:id="387" w:author="琴声" w:date="2026-06-26T15:42:31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简阳市行政审批局</w:delText>
          </w:r>
        </w:del>
      </w:ins>
      <w:ins w:id="388" w:author="可娃子" w:date="2026-06-24T14:23:45Z">
        <w:del w:id="389" w:author="琴声" w:date="2026-06-26T15:42:31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公开招聘</w:delText>
          </w:r>
        </w:del>
      </w:ins>
      <w:ins w:id="390" w:author="可娃子" w:date="2026-06-24T14:23:47Z">
        <w:del w:id="391" w:author="琴声" w:date="2026-06-26T15:42:31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编外人员</w:delText>
          </w:r>
        </w:del>
      </w:ins>
      <w:ins w:id="392" w:author="  惊抓抓 " w:date="2026-06-23T10:43:00Z">
        <w:del w:id="393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394" w:author="  惊抓抓 " w:date="2026-06-23T11:23:00Z">
        <w:del w:id="395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396" w:author="  惊抓抓 " w:date="2026-06-23T10:43:00Z">
        <w:del w:id="397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398" w:author="  惊抓抓 " w:date="2026-06-23T10:43:00Z">
        <w:del w:id="399" w:author="琴声" w:date="2026-06-26T15:42:31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400" w:author="  惊抓抓 " w:date="2026-06-23T10:43:00Z">
        <w:del w:id="401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402" w:author="  惊抓抓 " w:date="2026-06-23T10:43:00Z">
        <w:del w:id="403" w:author="琴声" w:date="2026-06-26T15:42:31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404" w:author="  惊抓抓 " w:date="2026-06-23T10:44:00Z">
        <w:del w:id="405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406" w:author="  惊抓抓 " w:date="2026-06-23T10:43:00Z">
        <w:del w:id="407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02424F7A">
      <w:pPr>
        <w:widowControl/>
        <w:spacing w:line="570" w:lineRule="exact"/>
        <w:ind w:firstLine="640" w:firstLineChars="200"/>
        <w:rPr>
          <w:del w:id="408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09" w:author="AutoBVT" w:date="2026-06-22T16:28:00Z">
            <w:rPr>
              <w:del w:id="410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411" w:author="  惊抓抓 " w:date="2026-06-23T10:44:00Z">
        <w:del w:id="41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41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41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1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41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A502D8D">
      <w:pPr>
        <w:widowControl/>
        <w:spacing w:line="570" w:lineRule="exact"/>
        <w:ind w:firstLine="640" w:firstLineChars="200"/>
        <w:rPr>
          <w:del w:id="421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2" w:author="AutoBVT" w:date="2026-06-22T16:28:00Z">
            <w:rPr>
              <w:del w:id="423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2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2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428" w:author="  惊抓抓 " w:date="2026-06-23T10:44:00Z">
        <w:del w:id="42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3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432" w:author="  惊抓抓 " w:date="2026-06-23T10:44:00Z">
        <w:del w:id="433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43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43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38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440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4934CC22">
      <w:pPr>
        <w:widowControl/>
        <w:spacing w:line="570" w:lineRule="exact"/>
        <w:ind w:firstLine="640" w:firstLineChars="200"/>
        <w:rPr>
          <w:del w:id="442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3" w:author="AutoBVT" w:date="2026-06-22T16:28:00Z">
            <w:rPr>
              <w:del w:id="444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4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4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449" w:author="  惊抓抓 " w:date="2026-06-23T10:44:00Z">
        <w:del w:id="45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45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45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45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45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5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63F98824">
      <w:pPr>
        <w:widowControl/>
        <w:spacing w:line="570" w:lineRule="exact"/>
        <w:ind w:firstLine="640" w:firstLineChars="200"/>
        <w:rPr>
          <w:del w:id="461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62" w:author="AutoBVT" w:date="2026-06-22T16:28:00Z">
            <w:rPr>
              <w:del w:id="463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6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6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468" w:author="  惊抓抓 " w:date="2026-06-23T11:23:00Z">
        <w:del w:id="46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47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47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7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47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478" w:author="  惊抓抓 " w:date="2026-06-23T11:24:00Z">
        <w:del w:id="47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48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48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38FB524">
      <w:pPr>
        <w:widowControl w:val="0"/>
        <w:adjustRightInd w:val="0"/>
        <w:snapToGrid w:val="0"/>
        <w:spacing w:line="560" w:lineRule="exact"/>
        <w:ind w:firstLine="640" w:firstLineChars="200"/>
        <w:rPr>
          <w:ins w:id="485" w:author="  惊抓抓 " w:date="2026-06-23T11:24:00Z"/>
          <w:del w:id="486" w:author="琴声" w:date="2026-06-26T15:42:31Z"/>
          <w:rFonts w:ascii="Times New Roman" w:hAnsi="Times New Roman" w:eastAsia="仿宋_GB2312" w:cs="Times New Roman"/>
          <w:sz w:val="32"/>
          <w:szCs w:val="32"/>
        </w:rPr>
        <w:pPrChange w:id="484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48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8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91" w:author="  惊抓抓 " w:date="2026-06-23T11:23:00Z">
        <w:del w:id="49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49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495" w:author="  惊抓抓 " w:date="2026-06-23T10:45:00Z">
        <w:del w:id="496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497" w:author="  惊抓抓 " w:date="2026-06-23T10:45:00Z">
        <w:del w:id="498" w:author="琴声" w:date="2026-06-26T15:42:31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499" w:author="  惊抓抓 " w:date="2026-06-23T10:45:00Z">
        <w:del w:id="50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985E341">
      <w:pPr>
        <w:widowControl w:val="0"/>
        <w:adjustRightInd w:val="0"/>
        <w:snapToGrid w:val="0"/>
        <w:spacing w:line="560" w:lineRule="exact"/>
        <w:ind w:firstLine="640" w:firstLineChars="200"/>
        <w:rPr>
          <w:del w:id="502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03" w:author="AutoBVT" w:date="2026-06-22T16:28:00Z">
            <w:rPr>
              <w:del w:id="504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01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505" w:author="  惊抓抓 " w:date="2026-06-23T10:45:00Z">
        <w:del w:id="50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50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3A46442D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510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11" w:author="AutoBVT" w:date="2026-06-22T16:28:00Z">
            <w:rPr>
              <w:del w:id="51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09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51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51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444255B4">
      <w:pPr>
        <w:widowControl/>
        <w:spacing w:line="570" w:lineRule="exact"/>
        <w:ind w:firstLine="640" w:firstLineChars="200"/>
        <w:rPr>
          <w:ins w:id="517" w:author="  惊抓抓 " w:date="2026-06-23T10:49:00Z"/>
          <w:del w:id="518" w:author="琴声" w:date="2026-06-26T15:42:3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51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2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2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25" w:author="  惊抓抓 " w:date="2026-06-23T10:45:00Z">
        <w:del w:id="52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52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52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531" w:author="AutoBVT" w:date="2026-06-23T15:10:00Z">
        <w:del w:id="53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53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53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537" w:author="AutoBVT" w:date="2026-06-23T15:10:00Z">
        <w:del w:id="53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53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54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54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54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6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547" w:author="AutoBVT" w:date="2026-06-23T15:10:00Z">
        <w:del w:id="548" w:author="琴声" w:date="2026-06-26T15:42:3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54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55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55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555" w:author="  惊抓抓 " w:date="2026-06-23T10:48:00Z">
        <w:del w:id="55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55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559" w:author="  惊抓抓 " w:date="2026-06-23T10:48:00Z">
        <w:del w:id="56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56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56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565" w:author="  惊抓抓 " w:date="2026-06-23T10:48:00Z">
        <w:del w:id="56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56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56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571" w:author="  惊抓抓 " w:date="2026-06-23T10:49:00Z">
        <w:del w:id="57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573" w:author="  惊抓抓 " w:date="2026-06-23T10:48:00Z">
        <w:del w:id="57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57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57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579" w:author="AutoBVT" w:date="2026-06-23T15:10:00Z">
        <w:del w:id="58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58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58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58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58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58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591" w:author="  惊抓抓 " w:date="2026-06-23T10:34:00Z">
        <w:del w:id="59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59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59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59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59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57FB64F1">
      <w:pPr>
        <w:widowControl/>
        <w:spacing w:line="570" w:lineRule="exact"/>
        <w:ind w:firstLine="640" w:firstLineChars="200"/>
        <w:rPr>
          <w:ins w:id="601" w:author="  惊抓抓 " w:date="2026-06-23T10:45:00Z"/>
          <w:del w:id="602" w:author="琴声" w:date="2026-06-26T15:42:3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603" w:author="  惊抓抓 " w:date="2026-06-23T10:49:00Z">
        <w:del w:id="60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605" w:author="  惊抓抓 " w:date="2026-06-23T10:46:00Z">
        <w:del w:id="60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60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60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611" w:author="  惊抓抓 " w:date="2026-06-23T10:50:00Z">
        <w:del w:id="61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61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61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61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61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62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623" w:author="  惊抓抓 " w:date="2026-06-23T10:56:00Z">
        <w:del w:id="62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62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627" w:author="  惊抓抓 " w:date="2026-06-23T10:57:00Z">
        <w:del w:id="62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629" w:author="  惊抓抓 " w:date="2026-06-23T10:58:00Z">
        <w:del w:id="63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63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633" w:author="  惊抓抓 " w:date="2026-06-23T11:11:00Z">
        <w:del w:id="63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7748F94">
      <w:pPr>
        <w:adjustRightInd w:val="0"/>
        <w:snapToGrid w:val="0"/>
        <w:spacing w:line="560" w:lineRule="exact"/>
        <w:ind w:firstLine="640" w:firstLineChars="200"/>
        <w:rPr>
          <w:ins w:id="635" w:author="  惊抓抓 " w:date="2026-06-23T11:02:00Z"/>
          <w:del w:id="636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637" w:author="  惊抓抓 " w:date="2026-06-23T10:58:00Z">
        <w:del w:id="63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639" w:author="  惊抓抓 " w:date="2026-06-23T10:45:00Z">
        <w:del w:id="64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641" w:author="  惊抓抓 " w:date="2026-06-23T11:02:00Z">
        <w:del w:id="642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643" w:author="  惊抓抓 " w:date="2026-06-23T11:02:00Z">
        <w:del w:id="644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645" w:author="  惊抓抓 " w:date="2026-06-23T11:02:00Z">
        <w:del w:id="646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647" w:author="  惊抓抓 " w:date="2026-06-23T11:03:00Z">
        <w:del w:id="64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649" w:author="  惊抓抓 " w:date="2026-06-23T11:02:00Z">
        <w:del w:id="65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77BA583E">
      <w:pPr>
        <w:widowControl/>
        <w:spacing w:line="570" w:lineRule="exact"/>
        <w:ind w:firstLine="640" w:firstLineChars="200"/>
        <w:rPr>
          <w:del w:id="651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2" w:author="AutoBVT" w:date="2026-06-22T16:28:00Z">
            <w:rPr>
              <w:del w:id="653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5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509AB5EB">
      <w:pPr>
        <w:widowControl/>
        <w:spacing w:line="570" w:lineRule="exact"/>
        <w:ind w:firstLine="640" w:firstLineChars="200"/>
        <w:rPr>
          <w:del w:id="656" w:author="琴声" w:date="2026-06-26T15:42:31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657" w:author="琴声" w:date="2026-06-26T15:42:3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762A6A20">
      <w:pPr>
        <w:widowControl/>
        <w:spacing w:line="570" w:lineRule="exact"/>
        <w:ind w:firstLine="640" w:firstLineChars="200"/>
        <w:rPr>
          <w:del w:id="658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9" w:author="AutoBVT" w:date="2026-06-22T16:28:00Z">
            <w:rPr>
              <w:del w:id="660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6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66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66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667" w:author="  惊抓抓 " w:date="2026-06-23T10:59:00Z">
        <w:del w:id="66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66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67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67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2F9E7CD">
      <w:pPr>
        <w:widowControl/>
        <w:spacing w:line="570" w:lineRule="exact"/>
        <w:ind w:firstLine="640" w:firstLineChars="200"/>
        <w:rPr>
          <w:del w:id="675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76" w:author="AutoBVT" w:date="2026-06-22T16:28:00Z">
            <w:rPr>
              <w:del w:id="677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7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68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68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68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686" w:author="  惊抓抓 " w:date="2026-06-23T11:03:00Z">
        <w:del w:id="687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688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69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2021F3BF">
      <w:pPr>
        <w:widowControl/>
        <w:spacing w:line="570" w:lineRule="exact"/>
        <w:ind w:firstLine="640" w:firstLineChars="200"/>
        <w:rPr>
          <w:ins w:id="692" w:author="  惊抓抓 " w:date="2026-06-23T11:06:00Z"/>
          <w:del w:id="693" w:author="琴声" w:date="2026-06-26T15:42:3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694" w:author="  惊抓抓 " w:date="2026-06-23T11:03:00Z">
        <w:del w:id="695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696" w:author="  惊抓抓 " w:date="2026-06-23T13:54:00Z">
        <w:del w:id="697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698" w:author="  惊抓抓 " w:date="2026-06-23T11:06:00Z">
        <w:del w:id="69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0578B322">
      <w:pPr>
        <w:widowControl/>
        <w:spacing w:line="570" w:lineRule="exact"/>
        <w:ind w:firstLine="640" w:firstLineChars="200"/>
        <w:rPr>
          <w:del w:id="700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01" w:author="AutoBVT" w:date="2026-06-22T16:28:00Z">
            <w:rPr>
              <w:del w:id="70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0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705" w:author="  惊抓抓 " w:date="2026-06-23T10:47:00Z">
        <w:del w:id="70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70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709" w:author="  惊抓抓 " w:date="2026-06-23T11:06:00Z">
        <w:del w:id="71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11" w:author="  惊抓抓 " w:date="2026-06-23T11:07:00Z">
        <w:del w:id="71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71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715" w:author="  惊抓抓 " w:date="2026-06-23T10:47:00Z">
        <w:del w:id="71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71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719" w:author="  惊抓抓 " w:date="2026-06-23T11:07:00Z">
        <w:del w:id="720" w:author="琴声" w:date="2026-06-26T15:42:31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72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723" w:author="AutoBVT" w:date="2026-06-22T16:33:00Z">
        <w:del w:id="72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72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72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729" w:author="AutoBVT" w:date="2026-06-22T16:34:00Z">
        <w:del w:id="73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731" w:author="AutoBVT" w:date="2026-06-22T16:34:00Z">
        <w:del w:id="732" w:author="琴声" w:date="2026-06-26T15:42:3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733" w:author="  惊抓抓 " w:date="2026-06-23T11:07:00Z">
        <w:del w:id="73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735" w:author="AutoBVT" w:date="2026-06-22T16:34:00Z">
        <w:del w:id="73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73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18C38390">
      <w:pPr>
        <w:widowControl/>
        <w:spacing w:line="570" w:lineRule="exact"/>
        <w:ind w:firstLine="640" w:firstLineChars="200"/>
        <w:rPr>
          <w:del w:id="739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40" w:author="AutoBVT" w:date="2026-06-22T16:28:00Z">
            <w:rPr>
              <w:del w:id="741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4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74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74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748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2F4AB8EF">
      <w:pPr>
        <w:widowControl/>
        <w:spacing w:line="570" w:lineRule="exact"/>
        <w:ind w:firstLine="640" w:firstLineChars="200"/>
        <w:rPr>
          <w:del w:id="750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51" w:author="AutoBVT" w:date="2026-06-22T16:28:00Z">
            <w:rPr>
              <w:del w:id="75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5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75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75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75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76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763" w:author="琴声" w:date="2026-06-26T15:42:31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764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766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76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77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772" w:author="  惊抓抓 " w:date="2026-06-23T11:26:00Z">
        <w:del w:id="773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6EC120DD">
      <w:pPr>
        <w:widowControl/>
        <w:spacing w:line="530" w:lineRule="exact"/>
        <w:ind w:firstLine="640" w:firstLineChars="200"/>
        <w:jc w:val="left"/>
        <w:rPr>
          <w:ins w:id="774" w:author="AutoBVT" w:date="2026-06-22T16:35:00Z"/>
          <w:del w:id="775" w:author="琴声" w:date="2026-06-26T15:42:31Z"/>
          <w:rFonts w:ascii="楷体_GB2312" w:hAnsi="楷体_GB2312" w:eastAsia="楷体_GB2312" w:cs="楷体_GB2312"/>
          <w:sz w:val="32"/>
          <w:szCs w:val="32"/>
        </w:rPr>
      </w:pPr>
      <w:del w:id="77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778" w:author="  惊抓抓 " w:date="2026-06-23T11:27:00Z">
        <w:del w:id="77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78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782" w:author="  惊抓抓 " w:date="2026-06-23T11:27:00Z">
        <w:del w:id="783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784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78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788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789" w:author="AutoBVT" w:date="2026-06-22T16:35:00Z">
        <w:del w:id="790" w:author="琴声" w:date="2026-06-26T15:42:31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791" w:author="AutoBVT" w:date="2026-06-22T16:35:00Z">
        <w:del w:id="792" w:author="琴声" w:date="2026-06-26T15:42:31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3F62F095">
      <w:pPr>
        <w:adjustRightInd w:val="0"/>
        <w:snapToGrid w:val="0"/>
        <w:spacing w:line="560" w:lineRule="exact"/>
        <w:ind w:firstLine="640" w:firstLineChars="200"/>
        <w:rPr>
          <w:ins w:id="793" w:author="  惊抓抓 " w:date="2026-06-23T11:09:00Z"/>
          <w:del w:id="794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795" w:author="AutoBVT" w:date="2026-06-22T16:35:00Z">
        <w:del w:id="796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797" w:author="  惊抓抓 " w:date="2026-06-23T10:36:00Z">
        <w:del w:id="79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799" w:author="AutoBVT" w:date="2026-06-22T16:35:00Z">
        <w:del w:id="800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801" w:author="AutoBVT" w:date="2026-06-22T16:35:00Z">
        <w:del w:id="802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803" w:author="AutoBVT" w:date="2026-06-22T16:35:00Z">
        <w:del w:id="804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805" w:author="AutoBVT" w:date="2026-06-22T16:35:00Z">
        <w:del w:id="806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807" w:author="AutoBVT" w:date="2026-06-22T16:35:00Z">
        <w:del w:id="80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809" w:author="  惊抓抓 " w:date="2026-06-23T11:09:00Z">
        <w:del w:id="81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811" w:author="  惊抓抓 " w:date="2026-06-23T11:14:00Z">
        <w:del w:id="81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8AC7319">
      <w:pPr>
        <w:overflowPunct w:val="0"/>
        <w:adjustRightInd w:val="0"/>
        <w:snapToGrid w:val="0"/>
        <w:spacing w:line="570" w:lineRule="exact"/>
        <w:ind w:firstLine="640" w:firstLineChars="200"/>
        <w:rPr>
          <w:ins w:id="813" w:author="AutoBVT" w:date="2026-06-22T16:35:00Z"/>
          <w:del w:id="814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15" w:author="AutoBVT" w:date="2026-06-22T16:35:00Z">
        <w:del w:id="81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32F2EFC3">
      <w:pPr>
        <w:overflowPunct w:val="0"/>
        <w:adjustRightInd w:val="0"/>
        <w:snapToGrid w:val="0"/>
        <w:spacing w:line="570" w:lineRule="exact"/>
        <w:ind w:firstLine="640" w:firstLineChars="200"/>
        <w:rPr>
          <w:ins w:id="817" w:author="AutoBVT" w:date="2026-06-22T16:35:00Z"/>
          <w:del w:id="818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19" w:author="AutoBVT" w:date="2026-06-22T16:35:00Z">
        <w:del w:id="82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821" w:author="  惊抓抓 " w:date="2026-06-23T10:36:00Z">
        <w:del w:id="82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823" w:author="  惊抓抓 " w:date="2026-06-23T11:10:00Z">
        <w:del w:id="824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825" w:author="  惊抓抓 " w:date="2026-06-23T11:14:00Z">
        <w:del w:id="82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7F20C79">
      <w:pPr>
        <w:overflowPunct w:val="0"/>
        <w:adjustRightInd w:val="0"/>
        <w:snapToGrid w:val="0"/>
        <w:spacing w:line="570" w:lineRule="exact"/>
        <w:ind w:firstLine="640" w:firstLineChars="200"/>
        <w:rPr>
          <w:ins w:id="827" w:author="AutoBVT" w:date="2026-06-22T16:35:00Z"/>
          <w:del w:id="828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29" w:author="AutoBVT" w:date="2026-06-22T16:35:00Z">
        <w:del w:id="83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831" w:author="  惊抓抓 " w:date="2026-06-23T10:36:00Z">
        <w:del w:id="83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833" w:author="AutoBVT" w:date="2026-06-22T16:35:00Z">
        <w:del w:id="834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835" w:author="  惊抓抓 " w:date="2026-06-23T11:14:00Z">
        <w:del w:id="83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3454915">
      <w:pPr>
        <w:overflowPunct w:val="0"/>
        <w:adjustRightInd w:val="0"/>
        <w:snapToGrid w:val="0"/>
        <w:spacing w:line="570" w:lineRule="exact"/>
        <w:ind w:firstLine="640" w:firstLineChars="200"/>
        <w:rPr>
          <w:ins w:id="837" w:author="AutoBVT" w:date="2026-06-22T16:35:00Z"/>
          <w:del w:id="838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39" w:author="AutoBVT" w:date="2026-06-22T16:35:00Z">
        <w:del w:id="84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841" w:author="  惊抓抓 " w:date="2026-06-23T10:36:00Z">
        <w:del w:id="842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843" w:author="AutoBVT" w:date="2026-06-23T15:10:00Z">
        <w:del w:id="844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845" w:author="AutoBVT" w:date="2026-06-22T16:35:00Z">
        <w:del w:id="84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847" w:author="AutoBVT" w:date="2026-06-23T15:11:00Z">
        <w:del w:id="84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849" w:author="AutoBVT" w:date="2026-06-22T16:35:00Z">
        <w:del w:id="850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851" w:author="  惊抓抓 " w:date="2026-06-23T11:14:00Z">
        <w:del w:id="85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0517E78">
      <w:pPr>
        <w:overflowPunct w:val="0"/>
        <w:adjustRightInd w:val="0"/>
        <w:snapToGrid w:val="0"/>
        <w:spacing w:line="570" w:lineRule="exact"/>
        <w:ind w:firstLine="640" w:firstLineChars="200"/>
        <w:rPr>
          <w:ins w:id="853" w:author="AutoBVT" w:date="2026-06-22T16:35:00Z"/>
          <w:del w:id="854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55" w:author="AutoBVT" w:date="2026-06-22T16:35:00Z">
        <w:del w:id="856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857" w:author="  惊抓抓 " w:date="2026-06-23T10:36:00Z">
        <w:del w:id="85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859" w:author="AutoBVT" w:date="2026-06-22T16:35:00Z">
        <w:del w:id="860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861" w:author="AutoBVT" w:date="2026-06-22T16:35:00Z">
        <w:del w:id="862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863" w:author="AutoBVT" w:date="2026-06-22T16:35:00Z">
        <w:del w:id="864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865" w:author="  惊抓抓 " w:date="2026-06-23T11:19:00Z">
        <w:del w:id="86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8E330EA">
      <w:pPr>
        <w:adjustRightInd w:val="0"/>
        <w:snapToGrid w:val="0"/>
        <w:spacing w:line="560" w:lineRule="exact"/>
        <w:ind w:firstLine="640" w:firstLineChars="200"/>
        <w:rPr>
          <w:ins w:id="867" w:author="  惊抓抓 " w:date="2026-06-23T11:15:00Z"/>
          <w:del w:id="868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69" w:author="AutoBVT" w:date="2026-06-22T16:35:00Z">
        <w:del w:id="87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871" w:author="  惊抓抓 " w:date="2026-06-23T10:36:00Z">
        <w:del w:id="87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873" w:author="  惊抓抓 " w:date="2026-06-23T11:15:00Z">
        <w:del w:id="874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875" w:author="  惊抓抓 " w:date="2026-06-23T11:16:00Z">
        <w:del w:id="87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877" w:author="  惊抓抓 " w:date="2026-06-23T11:15:00Z">
        <w:del w:id="878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185AE98">
      <w:pPr>
        <w:overflowPunct w:val="0"/>
        <w:adjustRightInd w:val="0"/>
        <w:snapToGrid w:val="0"/>
        <w:spacing w:line="570" w:lineRule="exact"/>
        <w:ind w:firstLine="640" w:firstLineChars="200"/>
        <w:rPr>
          <w:ins w:id="879" w:author="AutoBVT" w:date="2026-06-22T16:35:00Z"/>
          <w:del w:id="880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81" w:author="AutoBVT" w:date="2026-06-22T16:35:00Z">
        <w:del w:id="88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276DCEFF">
      <w:pPr>
        <w:overflowPunct w:val="0"/>
        <w:adjustRightInd w:val="0"/>
        <w:snapToGrid w:val="0"/>
        <w:spacing w:line="570" w:lineRule="exact"/>
        <w:ind w:firstLine="640" w:firstLineChars="200"/>
        <w:rPr>
          <w:ins w:id="883" w:author="AutoBVT" w:date="2026-06-22T16:35:00Z"/>
          <w:del w:id="884" w:author="琴声" w:date="2026-06-26T15:42:31Z"/>
          <w:rFonts w:ascii="Times New Roman" w:hAnsi="Times New Roman" w:eastAsia="楷体_GB2312" w:cs="Times New Roman"/>
          <w:sz w:val="32"/>
          <w:szCs w:val="32"/>
        </w:rPr>
      </w:pPr>
      <w:ins w:id="885" w:author="AutoBVT" w:date="2026-06-22T16:35:00Z">
        <w:del w:id="886" w:author="琴声" w:date="2026-06-26T15:42:31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700A81F2">
      <w:pPr>
        <w:overflowPunct w:val="0"/>
        <w:adjustRightInd w:val="0"/>
        <w:snapToGrid w:val="0"/>
        <w:spacing w:line="570" w:lineRule="exact"/>
        <w:ind w:firstLine="640" w:firstLineChars="200"/>
        <w:rPr>
          <w:ins w:id="887" w:author="AutoBVT" w:date="2026-06-22T16:35:00Z"/>
          <w:del w:id="888" w:author="琴声" w:date="2026-06-26T15:42:31Z"/>
          <w:rFonts w:ascii="Times New Roman" w:hAnsi="Times New Roman" w:eastAsia="仿宋_GB2312" w:cs="Times New Roman"/>
          <w:sz w:val="32"/>
          <w:szCs w:val="32"/>
        </w:rPr>
      </w:pPr>
      <w:ins w:id="889" w:author="AutoBVT" w:date="2026-06-22T16:35:00Z">
        <w:del w:id="890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891" w:author="AutoBVT" w:date="2026-06-22T16:35:00Z">
        <w:del w:id="89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893" w:author="  惊抓抓 " w:date="2026-06-23T11:19:00Z">
        <w:del w:id="894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895" w:author="AutoBVT" w:date="2026-06-22T16:35:00Z">
        <w:del w:id="896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897" w:author="AutoBVT" w:date="2026-06-23T15:11:00Z">
        <w:del w:id="89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899" w:author="AutoBVT" w:date="2026-06-22T16:35:00Z">
        <w:del w:id="900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901" w:author="  惊抓抓 " w:date="2026-06-23T11:19:00Z">
        <w:del w:id="902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7AE60B3">
      <w:pPr>
        <w:widowControl/>
        <w:spacing w:line="570" w:lineRule="exact"/>
        <w:ind w:firstLine="640" w:firstLineChars="200"/>
        <w:rPr>
          <w:ins w:id="903" w:author="  惊抓抓 " w:date="2026-06-23T11:16:00Z"/>
          <w:del w:id="904" w:author="琴声" w:date="2026-06-26T15:42:31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905" w:author="AutoBVT" w:date="2026-06-22T16:35:00Z">
        <w:del w:id="906" w:author="琴声" w:date="2026-06-26T15:42:3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907" w:author="  惊抓抓 " w:date="2026-06-23T11:16:00Z">
        <w:del w:id="908" w:author="琴声" w:date="2026-06-26T15:42:3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909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1A39C7D">
      <w:pPr>
        <w:widowControl/>
        <w:spacing w:line="570" w:lineRule="exact"/>
        <w:ind w:firstLine="640" w:firstLineChars="200"/>
        <w:rPr>
          <w:del w:id="910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1" w:author="AutoBVT" w:date="2026-06-22T16:28:00Z">
            <w:rPr>
              <w:del w:id="91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13" w:author="琴声" w:date="2026-06-26T15:42:3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914" w:author="AutoBVT" w:date="2026-06-22T16:36:00Z">
        <w:del w:id="915" w:author="琴声" w:date="2026-06-26T15:42:31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916" w:author="琴声" w:date="2026-06-26T15:42:3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917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918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1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2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92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92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92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92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93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93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93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93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93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94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94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94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6AB52574">
      <w:pPr>
        <w:widowControl/>
        <w:spacing w:line="570" w:lineRule="exact"/>
        <w:ind w:firstLine="640" w:firstLineChars="200"/>
        <w:rPr>
          <w:del w:id="947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48" w:author="AutoBVT" w:date="2026-06-22T16:28:00Z">
            <w:rPr>
              <w:del w:id="949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50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951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952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95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95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95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959" w:author="  惊抓抓 " w:date="2026-06-23T11:19:00Z">
        <w:del w:id="96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961" w:author="  惊抓抓 " w:date="2026-06-23T11:20:00Z">
        <w:del w:id="96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96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96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67" w:author="琴声" w:date="2026-06-26T15:42:31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6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7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972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74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976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97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980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64A2B5BA">
      <w:pPr>
        <w:widowControl/>
        <w:spacing w:line="570" w:lineRule="exact"/>
        <w:ind w:firstLine="640" w:firstLineChars="200"/>
        <w:rPr>
          <w:del w:id="982" w:author="琴声" w:date="2026-06-26T15:42:31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983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86672EA">
      <w:pPr>
        <w:widowControl/>
        <w:spacing w:line="570" w:lineRule="exact"/>
        <w:ind w:firstLine="640" w:firstLineChars="200"/>
        <w:rPr>
          <w:del w:id="984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85" w:author="AutoBVT" w:date="2026-06-22T16:28:00Z">
            <w:rPr>
              <w:del w:id="986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987" w:author="  惊抓抓 " w:date="2026-06-23T11:20:00Z">
        <w:del w:id="98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98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99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99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99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99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99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001" w:author="  惊抓抓 " w:date="2026-06-23T11:29:00Z">
        <w:del w:id="100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00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00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00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00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01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013" w:author="  惊抓抓 " w:date="2026-06-23T11:28:00Z">
        <w:del w:id="101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01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017" w:author="  惊抓抓 " w:date="2026-06-23T11:29:00Z">
        <w:del w:id="101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01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021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023" w:author="  惊抓抓 " w:date="2026-06-23T11:31:00Z">
        <w:del w:id="102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02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77EBA21F">
      <w:pPr>
        <w:widowControl/>
        <w:spacing w:line="570" w:lineRule="exact"/>
        <w:ind w:firstLine="640" w:firstLineChars="200"/>
        <w:rPr>
          <w:del w:id="1027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28" w:author="AutoBVT" w:date="2026-06-22T16:28:00Z">
            <w:rPr>
              <w:del w:id="1029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030" w:author="  惊抓抓 " w:date="2026-06-23T11:21:00Z">
        <w:del w:id="1031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032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034" w:author="  惊抓抓 " w:date="2026-06-23T11:21:00Z">
        <w:del w:id="1035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036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038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040" w:author="  惊抓抓 " w:date="2026-06-23T11:21:00Z">
        <w:del w:id="1041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042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117B064E">
      <w:pPr>
        <w:widowControl/>
        <w:spacing w:line="570" w:lineRule="exact"/>
        <w:ind w:firstLine="640" w:firstLineChars="200"/>
        <w:rPr>
          <w:del w:id="1044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45" w:author="AutoBVT" w:date="2026-06-22T16:28:00Z">
            <w:rPr>
              <w:del w:id="1046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047" w:author="  惊抓抓 " w:date="2026-06-23T11:21:00Z">
        <w:del w:id="104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04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05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53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054" w:author="琴声" w:date="2026-06-26T15:42:3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055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056" w:author="琴声" w:date="2026-06-26T15:42:3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05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8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059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5E3DC754">
      <w:pPr>
        <w:widowControl/>
        <w:spacing w:line="570" w:lineRule="exact"/>
        <w:ind w:left="638" w:leftChars="304"/>
        <w:rPr>
          <w:del w:id="1062" w:author="琴声" w:date="2026-06-26T15:42:31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063" w:author="AutoBVT" w:date="2026-06-22T16:28:00Z">
            <w:rPr>
              <w:del w:id="1064" w:author="琴声" w:date="2026-06-26T15:42:31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061" w:author="AutoBVT" w:date="2026-06-22T16:37:00Z">
          <w:pPr>
            <w:spacing w:line="570" w:lineRule="exact"/>
            <w:ind w:left="638" w:leftChars="304"/>
          </w:pPr>
        </w:pPrChange>
      </w:pPr>
      <w:del w:id="106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067" w:author="琴声" w:date="2026-06-26T15:42:31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069" w:author="  惊抓抓 " w:date="2026-06-23T11:21:00Z">
        <w:del w:id="1070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071" w:author="可娃子" w:date="2026-06-23T16:21:40Z">
        <w:del w:id="107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del w:id="107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07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77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079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8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081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8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083" w:author="  惊抓抓 " w:date="2026-06-23T11:21:00Z">
        <w:del w:id="1084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085" w:author="可娃子" w:date="2026-06-23T16:21:56Z">
        <w:del w:id="108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087" w:author="可娃子" w:date="2026-06-23T16:21:56Z">
        <w:del w:id="108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721</w:delText>
          </w:r>
        </w:del>
      </w:ins>
      <w:ins w:id="1089" w:author="可娃子" w:date="2026-06-23T16:21:57Z">
        <w:del w:id="109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9289</w:delText>
          </w:r>
        </w:del>
      </w:ins>
    </w:p>
    <w:p w14:paraId="2ECD6355">
      <w:pPr>
        <w:widowControl/>
        <w:spacing w:line="570" w:lineRule="exact"/>
        <w:ind w:firstLine="640" w:firstLineChars="200"/>
        <w:rPr>
          <w:del w:id="1092" w:author="琴声" w:date="2026-06-26T15:42:31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093" w:author="AutoBVT" w:date="2026-06-22T16:28:00Z">
            <w:rPr>
              <w:del w:id="1094" w:author="琴声" w:date="2026-06-26T15:42:31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091" w:author="AutoBVT" w:date="2026-06-22T16:25:00Z">
          <w:pPr>
            <w:spacing w:line="570" w:lineRule="exact"/>
            <w:ind w:firstLine="640" w:firstLineChars="200"/>
          </w:pPr>
        </w:pPrChange>
      </w:pPr>
      <w:del w:id="109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9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09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9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55DDC092">
      <w:pPr>
        <w:widowControl/>
        <w:spacing w:line="570" w:lineRule="exact"/>
        <w:ind w:firstLine="0" w:firstLineChars="0"/>
        <w:rPr>
          <w:ins w:id="1100" w:author="可娃子" w:date="2026-06-24T14:24:54Z"/>
          <w:del w:id="1101" w:author="琴声" w:date="2026-06-26T15:42:31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099" w:author="可娃子" w:date="2026-06-24T14:24:28Z">
          <w:pPr>
            <w:spacing w:line="570" w:lineRule="exact"/>
            <w:ind w:firstLine="640" w:firstLineChars="200"/>
          </w:pPr>
        </w:pPrChange>
      </w:pPr>
      <w:ins w:id="1102" w:author="可娃子" w:date="2026-06-24T14:24:30Z">
        <w:del w:id="1103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104" w:author="可娃子" w:date="2026-06-24T14:24:31Z">
        <w:del w:id="1105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106" w:author="可娃子" w:date="2026-06-24T14:24:34Z">
        <w:del w:id="1107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108" w:author="可娃子" w:date="2026-06-24T14:24:49Z">
        <w:del w:id="1109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</w:delText>
          </w:r>
        </w:del>
      </w:ins>
      <w:ins w:id="1110" w:author="可娃子" w:date="2026-06-24T14:24:53Z">
        <w:del w:id="1111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信息表</w:delText>
          </w:r>
        </w:del>
      </w:ins>
    </w:p>
    <w:p w14:paraId="25FAD046">
      <w:pPr>
        <w:ind w:firstLine="0" w:firstLineChars="0"/>
        <w:jc w:val="both"/>
        <w:rPr>
          <w:ins w:id="1113" w:author="可娃子" w:date="2026-06-24T14:25:52Z"/>
          <w:del w:id="1114" w:author="琴声" w:date="2026-06-26T15:42:31Z"/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pPrChange w:id="1112" w:author="可娃子" w:date="2026-06-24T14:25:59Z">
          <w:pPr>
            <w:ind w:firstLine="0" w:firstLineChars="0"/>
            <w:jc w:val="center"/>
          </w:pPr>
        </w:pPrChange>
      </w:pPr>
      <w:ins w:id="1115" w:author="可娃子" w:date="2026-06-24T14:24:57Z">
        <w:del w:id="1116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117" w:author="可娃子" w:date="2026-06-24T14:24:58Z">
        <w:del w:id="1118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119" w:author="可娃子" w:date="2026-06-24T14:24:59Z">
        <w:del w:id="112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121" w:author="可娃子" w:date="2026-06-24T14:25:52Z">
        <w:del w:id="1122" w:author="琴声" w:date="2026-06-26T15:42:31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123" w:author="可娃子" w:date="2026-06-24T14:25:57Z">
                <w:rPr>
                  <w:rFonts w:hint="eastAsia" w:asciiTheme="majorEastAsia" w:hAnsiTheme="majorEastAsia" w:eastAsiaTheme="majorEastAsia" w:cstheme="majorEastAsia"/>
                  <w:b/>
                  <w:bCs/>
                  <w:color w:val="333333"/>
                  <w:sz w:val="36"/>
                  <w:szCs w:val="36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ins w:id="1124" w:author="可娃子" w:date="2026-06-24T14:25:52Z">
        <w:del w:id="1125" w:author="琴声" w:date="2026-06-26T15:42:31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126" w:author="可娃子" w:date="2026-06-24T14:25:57Z">
                <w:rPr>
                  <w:rFonts w:hint="eastAsia" w:asciiTheme="majorEastAsia" w:hAnsiTheme="majorEastAsia" w:eastAsiaTheme="majorEastAsia" w:cstheme="majorEastAsia"/>
                  <w:b/>
                  <w:bCs/>
                  <w:color w:val="333333"/>
                  <w:sz w:val="36"/>
                  <w:szCs w:val="36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公开招聘编外人员</w:delText>
          </w:r>
        </w:del>
      </w:ins>
      <w:ins w:id="1127" w:author="可娃子" w:date="2026-06-24T14:25:52Z">
        <w:del w:id="1128" w:author="琴声" w:date="2026-06-26T15:42:31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129" w:author="可娃子" w:date="2026-06-24T14:25:57Z">
                <w:rPr>
                  <w:rFonts w:hint="eastAsia" w:asciiTheme="majorEastAsia" w:hAnsiTheme="majorEastAsia" w:eastAsiaTheme="majorEastAsia" w:cstheme="majorEastAsia"/>
                  <w:b/>
                  <w:bCs/>
                  <w:sz w:val="36"/>
                  <w:szCs w:val="36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报名表</w:delText>
          </w:r>
        </w:del>
      </w:ins>
    </w:p>
    <w:p w14:paraId="02850D6B">
      <w:pPr>
        <w:spacing w:line="240" w:lineRule="auto"/>
        <w:ind w:firstLine="0" w:firstLineChars="0"/>
        <w:rPr>
          <w:del w:id="1131" w:author="琴声" w:date="2026-06-26T15:42:31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2" w:author="AutoBVT" w:date="2026-06-22T16:28:00Z">
            <w:rPr>
              <w:del w:id="1133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30" w:author="琴声" w:date="2026-06-26T15:41:02Z">
          <w:pPr>
            <w:spacing w:line="570" w:lineRule="exact"/>
            <w:ind w:firstLine="640" w:firstLineChars="200"/>
          </w:pPr>
        </w:pPrChange>
      </w:pPr>
    </w:p>
    <w:p w14:paraId="66087241">
      <w:pPr>
        <w:spacing w:line="240" w:lineRule="auto"/>
        <w:ind w:firstLine="0" w:firstLineChars="0"/>
        <w:rPr>
          <w:del w:id="1135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6" w:author="AutoBVT" w:date="2026-06-22T16:28:00Z">
            <w:rPr>
              <w:del w:id="1137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34" w:author="琴声" w:date="2026-06-26T15:41:02Z">
          <w:pPr>
            <w:spacing w:line="570" w:lineRule="exact"/>
            <w:ind w:firstLine="640" w:firstLineChars="200"/>
          </w:pPr>
        </w:pPrChange>
      </w:pPr>
    </w:p>
    <w:p w14:paraId="7E094E4F">
      <w:pPr>
        <w:widowControl/>
        <w:spacing w:line="570" w:lineRule="exact"/>
        <w:ind w:firstLine="640" w:firstLineChars="200"/>
        <w:jc w:val="right"/>
        <w:rPr>
          <w:ins w:id="1139" w:author="AutoBVT" w:date="2026-06-22T16:25:00Z"/>
          <w:del w:id="1140" w:author="琴声" w:date="2026-06-26T15:42:31Z"/>
          <w:rFonts w:ascii="Times New Roman" w:hAnsi="Times New Roman" w:eastAsia="仿宋_GB2312" w:cs="Times New Roman"/>
          <w:color w:val="000000" w:themeColor="text1"/>
          <w:sz w:val="32"/>
          <w:szCs w:val="32"/>
          <w:rPrChange w:id="1141" w:author="AutoBVT" w:date="2026-06-22T16:28:00Z">
            <w:rPr>
              <w:ins w:id="1142" w:author="AutoBVT" w:date="2026-06-22T16:25:00Z"/>
              <w:del w:id="1143" w:author="琴声" w:date="2026-06-26T15:42:31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138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144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</w:delText>
        </w:r>
      </w:del>
      <w:del w:id="114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148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150" w:author="  惊抓抓 " w:date="2026-06-23T11:21:00Z">
        <w:del w:id="1151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152" w:author="可娃子" w:date="2026-06-23T16:21:46Z">
        <w:del w:id="1153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ins w:id="1154" w:author="  惊抓抓 " w:date="2026-06-23T11:21:00Z">
        <w:del w:id="1155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156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158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66FFAA14">
      <w:pPr>
        <w:widowControl/>
        <w:spacing w:line="570" w:lineRule="exact"/>
        <w:ind w:firstLine="640" w:firstLineChars="200"/>
        <w:jc w:val="right"/>
        <w:rPr>
          <w:ins w:id="1161" w:author="  惊抓抓 " w:date="2026-06-23T11:21:00Z"/>
          <w:del w:id="1162" w:author="琴声" w:date="2026-06-26T15:42:3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160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163" w:author="  惊抓抓 " w:date="2026-06-23T11:21:00Z">
        <w:del w:id="1164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1FBC85A3">
      <w:pPr>
        <w:widowControl/>
        <w:spacing w:line="570" w:lineRule="exact"/>
        <w:ind w:firstLine="640" w:firstLineChars="200"/>
        <w:jc w:val="right"/>
        <w:rPr>
          <w:del w:id="1166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67" w:author="AutoBVT" w:date="2026-06-22T16:28:00Z">
            <w:rPr>
              <w:del w:id="1168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65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78BF7FD0">
      <w:pPr>
        <w:widowControl/>
        <w:spacing w:line="570" w:lineRule="exact"/>
        <w:ind w:firstLine="640" w:firstLineChars="200"/>
        <w:jc w:val="right"/>
        <w:rPr>
          <w:del w:id="1170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71" w:author="AutoBVT" w:date="2026-06-22T16:28:00Z">
            <w:rPr>
              <w:del w:id="1172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69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173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175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177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179" w:author="  惊抓抓 " w:date="2026-06-23T11:22:00Z">
        <w:del w:id="1180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181" w:author="可娃子" w:date="2026-06-23T16:21:49Z">
        <w:del w:id="118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18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185" w:author="琴声" w:date="2026-06-26T15:42:3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187" w:author="  惊抓抓 " w:date="2026-06-23T11:22:00Z">
        <w:del w:id="1188" w:author="琴声" w:date="2026-06-26T15:42:3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189" w:author="可娃子" w:date="2026-06-23T16:21:51Z">
        <w:del w:id="1190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191" w:author="可娃子" w:date="2026-06-24T14:26:08Z">
        <w:del w:id="1192" w:author="琴声" w:date="2026-06-26T15:42:3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193" w:author="琴声" w:date="2026-06-26T15:42:3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457E39F0">
      <w:pPr>
        <w:widowControl/>
        <w:spacing w:line="570" w:lineRule="exact"/>
        <w:ind w:left="0" w:leftChars="0" w:firstLine="640" w:firstLineChars="200"/>
        <w:rPr>
          <w:del w:id="1196" w:author="琴声" w:date="2026-06-26T15:42:3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97" w:author="AutoBVT" w:date="2026-06-22T16:28:00Z">
            <w:rPr>
              <w:del w:id="1198" w:author="琴声" w:date="2026-06-26T15:42:3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95" w:author="AutoBVT" w:date="2026-06-22T16:25:00Z">
          <w:pPr>
            <w:spacing w:line="570" w:lineRule="exact"/>
            <w:ind w:left="638" w:leftChars="304"/>
          </w:pPr>
        </w:pPrChange>
      </w:pPr>
    </w:p>
    <w:p w14:paraId="195226CB">
      <w:pPr>
        <w:jc w:val="center"/>
        <w:rPr>
          <w:del w:id="1199" w:author="琴声" w:date="2026-06-26T15:42:31Z"/>
          <w:rFonts w:ascii="Times New Roman" w:hAnsi="Times New Roman" w:cs="Times New Roman"/>
          <w:b/>
          <w:bCs/>
          <w:sz w:val="40"/>
          <w:szCs w:val="48"/>
        </w:rPr>
      </w:pPr>
    </w:p>
    <w:p w14:paraId="1605B738">
      <w:pPr>
        <w:rPr>
          <w:del w:id="1200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4A4F6082">
      <w:pPr>
        <w:rPr>
          <w:del w:id="1201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6D5F3443">
      <w:pPr>
        <w:rPr>
          <w:del w:id="1202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24C90983">
      <w:pPr>
        <w:rPr>
          <w:del w:id="1203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7A813AC5">
      <w:pPr>
        <w:rPr>
          <w:ins w:id="1204" w:author="AutoBVT" w:date="2026-06-22T16:37:00Z"/>
          <w:del w:id="1205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767176EA">
      <w:pPr>
        <w:rPr>
          <w:ins w:id="1206" w:author="AutoBVT" w:date="2026-06-22T16:37:00Z"/>
          <w:del w:id="1207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48E2F1AB">
      <w:pPr>
        <w:rPr>
          <w:ins w:id="1208" w:author="AutoBVT" w:date="2026-06-22T16:37:00Z"/>
          <w:del w:id="1209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5208D67C">
      <w:pPr>
        <w:rPr>
          <w:ins w:id="1210" w:author="AutoBVT" w:date="2026-06-22T16:37:00Z"/>
          <w:del w:id="1211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7FA211C6">
      <w:pPr>
        <w:rPr>
          <w:ins w:id="1212" w:author="AutoBVT" w:date="2026-06-22T16:37:00Z"/>
          <w:del w:id="1213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729AA33F">
      <w:pPr>
        <w:rPr>
          <w:ins w:id="1214" w:author="AutoBVT" w:date="2026-06-22T16:37:00Z"/>
          <w:del w:id="1215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241A77E5">
      <w:pPr>
        <w:rPr>
          <w:ins w:id="1216" w:author="AutoBVT" w:date="2026-06-22T16:37:00Z"/>
          <w:del w:id="1217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0EF60A6B">
      <w:pPr>
        <w:rPr>
          <w:ins w:id="1218" w:author="AutoBVT" w:date="2026-06-22T16:37:00Z"/>
          <w:del w:id="1219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38E9C606">
      <w:pPr>
        <w:rPr>
          <w:ins w:id="1220" w:author="AutoBVT" w:date="2026-06-22T16:37:00Z"/>
          <w:del w:id="1221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1AEC4482">
      <w:pPr>
        <w:rPr>
          <w:del w:id="1222" w:author="琴声" w:date="2026-06-26T15:42:31Z"/>
          <w:rFonts w:ascii="Times New Roman" w:hAnsi="Times New Roman" w:eastAsia="黑体" w:cs="Times New Roman"/>
          <w:sz w:val="32"/>
          <w:szCs w:val="32"/>
        </w:rPr>
      </w:pPr>
    </w:p>
    <w:p w14:paraId="431CC44C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1D09D1B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817" w:tblpY="253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1859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3731DE3D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6814418E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2DE58748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78AC87C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3BE7FE9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3C778ED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118B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905" w:type="dxa"/>
            <w:vAlign w:val="center"/>
          </w:tcPr>
          <w:p w14:paraId="1B164CC5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44DA6B83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中心窗口服务人员</w:t>
            </w:r>
          </w:p>
        </w:tc>
        <w:tc>
          <w:tcPr>
            <w:tcW w:w="1035" w:type="dxa"/>
            <w:vAlign w:val="center"/>
          </w:tcPr>
          <w:p w14:paraId="087C5533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center"/>
          </w:tcPr>
          <w:p w14:paraId="37B4699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学历：大学本科及以上，并取得相应学位。</w:t>
            </w:r>
          </w:p>
          <w:p w14:paraId="277E73B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2.年龄：3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周岁及以下，男女不限。</w:t>
            </w:r>
          </w:p>
          <w:p w14:paraId="032A87D0"/>
          <w:p w14:paraId="2A7E214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3.专业：中国语言文学类、电子信息类、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类、公共管理类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工商管理类、法学类、旅游管理类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23CCF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无。</w:t>
            </w:r>
          </w:p>
        </w:tc>
        <w:tc>
          <w:tcPr>
            <w:tcW w:w="2896" w:type="dxa"/>
            <w:vAlign w:val="center"/>
          </w:tcPr>
          <w:p w14:paraId="726F3900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76A9465F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12DB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905" w:type="dxa"/>
            <w:vAlign w:val="center"/>
          </w:tcPr>
          <w:p w14:paraId="70F3B2B4">
            <w:pPr>
              <w:widowControl/>
              <w:spacing w:line="57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180" w:type="dxa"/>
            <w:vAlign w:val="center"/>
          </w:tcPr>
          <w:p w14:paraId="11F574FE">
            <w:pPr>
              <w:widowControl/>
              <w:spacing w:line="57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机关窗口服务人员</w:t>
            </w:r>
          </w:p>
        </w:tc>
        <w:tc>
          <w:tcPr>
            <w:tcW w:w="1035" w:type="dxa"/>
            <w:vAlign w:val="center"/>
          </w:tcPr>
          <w:p w14:paraId="1DC417DD">
            <w:pPr>
              <w:widowControl/>
              <w:spacing w:line="57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5537FC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科及以上。</w:t>
            </w:r>
          </w:p>
          <w:p w14:paraId="3E78EB2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2.年龄：3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周岁及以下，男女不限。</w:t>
            </w:r>
          </w:p>
          <w:p w14:paraId="546694F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D212A7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无。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BD54896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5DBAA247">
            <w:pPr>
              <w:widowControl/>
              <w:spacing w:line="57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</w:tbl>
    <w:p w14:paraId="771E8A4C">
      <w:pPr>
        <w:ind w:firstLine="0" w:firstLineChars="0"/>
        <w:rPr>
          <w:del w:id="1224" w:author="琴声" w:date="2026-06-26T15:43:12Z"/>
          <w:rFonts w:ascii="Times New Roman" w:hAnsi="Times New Roman" w:cs="Times New Roman"/>
          <w:sz w:val="36"/>
          <w:szCs w:val="44"/>
        </w:rPr>
        <w:pPrChange w:id="1223" w:author="琴声" w:date="2026-06-26T15:43:15Z">
          <w:pPr/>
        </w:pPrChange>
      </w:pPr>
    </w:p>
    <w:p w14:paraId="26159C5F">
      <w:pPr>
        <w:widowControl/>
        <w:spacing w:line="520" w:lineRule="exact"/>
        <w:ind w:firstLine="0" w:firstLineChars="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1225" w:author="琴声" w:date="2026-06-26T15:43:15Z">
          <w:pPr>
            <w:widowControl/>
            <w:spacing w:line="520" w:lineRule="exact"/>
            <w:ind w:firstLine="643" w:firstLineChars="200"/>
          </w:pPr>
        </w:pPrChange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226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227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228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122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23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231" w:author="可娃子" w:date="2026-06-24T15:06:41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ins w:id="1232" w:author="AutoBVT" w:date="2026-06-22T16:42:00Z">
        <w:del w:id="1233" w:author="可娃子" w:date="2026-06-23T16:25:02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234" w:author="琴声" w:date="2026-06-26T16:13:28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235" w:author="可娃子" w:date="2026-06-24T15:07:43Z">
        <w:del w:id="1236" w:author="琴声" w:date="2026-06-26T16:13:28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237" w:author="可娃子" w:date="2026-06-24T15:07:44Z">
        <w:del w:id="1238" w:author="琴声" w:date="2026-06-26T16:13:28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239" w:author="琴声" w:date="2026-06-26T16:13:2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ins w:id="1240" w:author="  惊抓抓 " w:date="2026-06-23T11:32:00Z">
        <w:del w:id="1241" w:author="可娃子" w:date="2026-06-24T15:06:43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242" w:author="琴声" w:date="2026-06-26T16:13:2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243" w:author="可娃子" w:date="2026-06-24T15:06:46Z">
        <w:del w:id="1244" w:author="琴声" w:date="2026-06-26T16:13:2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245" w:author="琴声" w:date="2026-06-26T16:13:2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29</w:t>
        </w:r>
      </w:ins>
      <w:ins w:id="1246" w:author="  惊抓抓 " w:date="2026-06-23T11:32:00Z">
        <w:del w:id="1247" w:author="可娃子" w:date="2026-06-24T15:06:45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248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24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250" w:author="可娃子" w:date="2026-06-24T15:06:5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ins w:id="1251" w:author="AutoBVT" w:date="2026-06-22T16:42:00Z">
        <w:del w:id="1252" w:author="可娃子" w:date="2026-06-23T16:2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253" w:author="琴声" w:date="2026-06-26T16:13:32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254" w:author="  惊抓抓 " w:date="2026-06-23T11:32:00Z">
        <w:del w:id="1255" w:author="琴声" w:date="2026-06-26T16:13:32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256" w:author="可娃子" w:date="2026-06-24T15:07:47Z">
        <w:del w:id="1257" w:author="琴声" w:date="2026-06-26T16:13:32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258" w:author="琴声" w:date="2026-06-26T16:13:32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259" w:author="琴声" w:date="2026-06-26T16:13:3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260" w:author="琴声" w:date="2026-06-26T16:13:3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29</w:t>
        </w:r>
      </w:ins>
      <w:ins w:id="1261" w:author="可娃子" w:date="2026-06-24T15:06:55Z">
        <w:del w:id="1262" w:author="琴声" w:date="2026-06-26T16:13:3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263" w:author="  惊抓抓 " w:date="2026-06-23T11:32:00Z">
        <w:del w:id="1264" w:author="可娃子" w:date="2026-06-24T15:06:5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248576C5">
      <w:pPr>
        <w:widowControl/>
        <w:numPr>
          <w:ilvl w:val="0"/>
          <w:numId w:val="1"/>
          <w:ins w:id="1266" w:author="琴声" w:date="2026-06-26T15:42:55Z"/>
        </w:numPr>
        <w:spacing w:line="520" w:lineRule="exact"/>
        <w:ind w:firstLine="640" w:firstLineChars="200"/>
        <w:rPr>
          <w:ins w:id="1267" w:author="琴声" w:date="2026-06-26T15:42:5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1265" w:author="琴声" w:date="2026-06-26T15:42:55Z">
          <w:pPr>
            <w:widowControl/>
            <w:spacing w:line="520" w:lineRule="exact"/>
            <w:ind w:firstLine="640" w:firstLineChars="200"/>
          </w:pPr>
        </w:pPrChange>
      </w:pPr>
      <w:del w:id="1268" w:author="琴声" w:date="2026-06-26T15:42:55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</w:delText>
        </w:r>
      </w:del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上述经费预算非薪酬，聘用人员工资以与劳务公司签订的劳动合同为准。</w:t>
      </w:r>
    </w:p>
    <w:p w14:paraId="38494738">
      <w:pPr>
        <w:widowControl/>
        <w:numPr>
          <w:ilvl w:val="0"/>
          <w:numId w:val="1"/>
          <w:ins w:id="1270" w:author="琴声" w:date="2026-06-26T15:42:55Z"/>
        </w:numPr>
        <w:spacing w:line="520" w:lineRule="exact"/>
        <w:ind w:firstLine="640" w:firstLineChars="200"/>
        <w:rPr>
          <w:del w:id="1271" w:author="琴声" w:date="2026-06-26T15:43:21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1269" w:author="琴声" w:date="2026-06-26T15:42:55Z">
          <w:pPr>
            <w:widowControl/>
            <w:spacing w:line="520" w:lineRule="exact"/>
            <w:ind w:firstLine="640" w:firstLineChars="200"/>
          </w:pPr>
        </w:pPrChange>
      </w:pPr>
    </w:p>
    <w:p w14:paraId="32904EB5">
      <w:pPr>
        <w:widowControl/>
        <w:spacing w:line="520" w:lineRule="exact"/>
        <w:ind w:firstLine="720" w:firstLineChars="200"/>
        <w:rPr>
          <w:ins w:id="1273" w:author="可娃子" w:date="2026-06-23T16:25:20Z"/>
          <w:del w:id="1274" w:author="琴声" w:date="2026-06-26T15:43:21Z"/>
          <w:rFonts w:ascii="Times New Roman" w:hAnsi="Times New Roman" w:cs="Times New Roman"/>
          <w:sz w:val="36"/>
          <w:szCs w:val="44"/>
        </w:rPr>
        <w:pPrChange w:id="1272" w:author="可娃子" w:date="2026-06-24T14:26:59Z">
          <w:pPr>
            <w:ind w:firstLine="720" w:firstLineChars="200"/>
          </w:pPr>
        </w:pPrChange>
      </w:pPr>
    </w:p>
    <w:p w14:paraId="7A703E80">
      <w:pPr>
        <w:rPr>
          <w:ins w:id="1275" w:author="可娃子" w:date="2026-06-23T16:25:33Z"/>
          <w:del w:id="1276" w:author="琴声" w:date="2026-06-26T15:43:21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277" w:author="可娃子" w:date="2026-06-23T16:25:33Z">
        <w:del w:id="1278" w:author="琴声" w:date="2026-06-26T15:43:21Z"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delText>附件2</w:delText>
          </w:r>
        </w:del>
      </w:ins>
    </w:p>
    <w:p w14:paraId="481A362F">
      <w:pPr>
        <w:ind w:firstLine="0" w:firstLineChars="0"/>
        <w:jc w:val="center"/>
        <w:rPr>
          <w:ins w:id="1280" w:author="可娃子" w:date="2026-06-23T16:25:22Z"/>
          <w:del w:id="1281" w:author="琴声" w:date="2026-06-26T15:43:21Z"/>
          <w:rFonts w:hint="eastAsia" w:asciiTheme="majorEastAsia" w:hAnsiTheme="majorEastAsia" w:eastAsiaTheme="majorEastAsia" w:cstheme="majorEastAsia"/>
          <w:b/>
          <w:bCs/>
          <w:sz w:val="36"/>
          <w:szCs w:val="36"/>
          <w:rPrChange w:id="1282" w:author="可娃子" w:date="2026-06-24T14:25:39Z">
            <w:rPr>
              <w:ins w:id="1283" w:author="可娃子" w:date="2026-06-23T16:25:22Z"/>
              <w:del w:id="1284" w:author="琴声" w:date="2026-06-26T15:43:21Z"/>
              <w:rFonts w:ascii="Times New Roman" w:hAnsi="Times New Roman" w:cs="Times New Roman"/>
              <w:sz w:val="36"/>
              <w:szCs w:val="44"/>
            </w:rPr>
          </w:rPrChange>
        </w:rPr>
        <w:pPrChange w:id="1279" w:author="可娃子" w:date="2026-06-23T16:26:21Z">
          <w:pPr>
            <w:ind w:firstLine="720" w:firstLineChars="200"/>
          </w:pPr>
        </w:pPrChange>
      </w:pPr>
      <w:ins w:id="1285" w:author="可娃子" w:date="2026-06-24T14:25:24Z">
        <w:del w:id="1286" w:author="琴声" w:date="2026-06-26T15:43:21Z">
          <w:r>
            <w:rPr>
              <w:rFonts w:hint="eastAsia" w:asciiTheme="majorEastAsia" w:hAnsiTheme="majorEastAsia" w:eastAsiaTheme="majorEastAsia" w:cstheme="majorEastAsia"/>
              <w:b/>
              <w:bCs/>
              <w:color w:val="333333"/>
              <w:sz w:val="36"/>
              <w:szCs w:val="36"/>
              <w:shd w:val="clear" w:color="auto" w:fill="FFFFFF"/>
              <w:lang w:val="en-US" w:eastAsia="zh-CN"/>
              <w:rPrChange w:id="1287" w:author="可娃子" w:date="2026-06-24T14:25:39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</w:rPr>
            <w:delText>简阳市行政审批局</w:delText>
          </w:r>
        </w:del>
      </w:ins>
      <w:ins w:id="1288" w:author="可娃子" w:date="2026-06-23T16:25:33Z">
        <w:del w:id="1289" w:author="琴声" w:date="2026-06-26T15:43:21Z">
          <w:r>
            <w:rPr>
              <w:rFonts w:hint="eastAsia" w:asciiTheme="majorEastAsia" w:hAnsiTheme="majorEastAsia" w:eastAsiaTheme="majorEastAsia" w:cstheme="majorEastAsia"/>
              <w:b/>
              <w:bCs/>
              <w:color w:val="333333"/>
              <w:sz w:val="36"/>
              <w:szCs w:val="36"/>
              <w:shd w:val="clear" w:color="auto" w:fill="FFFFFF"/>
              <w:rPrChange w:id="1290" w:author="可娃子" w:date="2026-06-24T14:25:39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公开招聘编外人员</w:delText>
          </w:r>
        </w:del>
      </w:ins>
      <w:ins w:id="1291" w:author="可娃子" w:date="2026-06-23T16:25:33Z">
        <w:del w:id="1292" w:author="琴声" w:date="2026-06-26T15:43:21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rPrChange w:id="1293" w:author="可娃子" w:date="2026-06-24T14:25:39Z">
                <w:rPr>
                  <w:rFonts w:hint="eastAsia" w:ascii="Times New Roman" w:hAnsi="Times New Roman" w:eastAsia="方正小标宋简体" w:cs="Times New Roman"/>
                  <w:sz w:val="28"/>
                  <w:szCs w:val="28"/>
                </w:rPr>
              </w:rPrChange>
            </w:rPr>
            <w:delText>报名表</w:delText>
          </w:r>
        </w:del>
      </w:ins>
    </w:p>
    <w:p w14:paraId="33A6916D">
      <w:pPr>
        <w:ind w:firstLine="0" w:firstLineChars="0"/>
        <w:rPr>
          <w:del w:id="1295" w:author="琴声" w:date="2026-06-26T15:43:21Z"/>
          <w:rFonts w:ascii="Times New Roman" w:hAnsi="Times New Roman" w:cs="Times New Roman"/>
          <w:sz w:val="36"/>
          <w:szCs w:val="44"/>
        </w:rPr>
        <w:pPrChange w:id="1294" w:author="可娃子" w:date="2026-06-23T16:26:18Z">
          <w:pPr>
            <w:ind w:firstLine="720" w:firstLineChars="200"/>
          </w:pPr>
        </w:pPrChange>
      </w:pPr>
    </w:p>
    <w:p w14:paraId="40DBFEF8">
      <w:pPr>
        <w:rPr>
          <w:del w:id="1296" w:author="琴声" w:date="2026-06-26T15:43:21Z"/>
          <w:rFonts w:ascii="Times New Roman" w:hAnsi="Times New Roman" w:cs="Times New Roman"/>
          <w:sz w:val="36"/>
          <w:szCs w:val="44"/>
        </w:rPr>
      </w:pPr>
    </w:p>
    <w:p w14:paraId="7206E4BF">
      <w:pPr>
        <w:rPr>
          <w:del w:id="1297" w:author="琴声" w:date="2026-06-26T15:43:21Z"/>
          <w:rFonts w:ascii="Times New Roman" w:hAnsi="Times New Roman" w:cs="Times New Roman"/>
          <w:sz w:val="36"/>
          <w:szCs w:val="44"/>
        </w:rPr>
      </w:pPr>
    </w:p>
    <w:p w14:paraId="5E69A678">
      <w:pPr>
        <w:rPr>
          <w:del w:id="1298" w:author="琴声" w:date="2026-06-26T15:43:21Z"/>
          <w:rFonts w:ascii="Times New Roman" w:hAnsi="Times New Roman" w:cs="Times New Roman"/>
          <w:sz w:val="36"/>
          <w:szCs w:val="44"/>
        </w:rPr>
      </w:pPr>
    </w:p>
    <w:p w14:paraId="27B754FA">
      <w:pPr>
        <w:rPr>
          <w:del w:id="1299" w:author="琴声" w:date="2026-06-26T15:43:21Z"/>
          <w:rFonts w:ascii="Times New Roman" w:hAnsi="Times New Roman" w:cs="Times New Roman"/>
          <w:sz w:val="36"/>
          <w:szCs w:val="44"/>
        </w:rPr>
      </w:pPr>
    </w:p>
    <w:p w14:paraId="15B7FA98">
      <w:pPr>
        <w:rPr>
          <w:ins w:id="1300" w:author="  惊抓抓 " w:date="2026-06-23T11:32:00Z"/>
          <w:del w:id="1301" w:author="琴声" w:date="2026-06-26T15:43:21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9A189EA">
      <w:pPr>
        <w:rPr>
          <w:del w:id="1302" w:author="琴声" w:date="2026-06-26T15:43:21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303" w:author="琴声" w:date="2026-06-26T15:43:21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19932423">
      <w:pPr>
        <w:jc w:val="center"/>
        <w:rPr>
          <w:ins w:id="1305" w:author="  惊抓抓 " w:date="2026-06-23T11:38:00Z"/>
          <w:del w:id="1306" w:author="琴声" w:date="2026-06-26T15:43:21Z"/>
          <w:rFonts w:ascii="Times New Roman" w:hAnsi="Times New Roman" w:eastAsia="方正小标宋简体" w:cs="Times New Roman"/>
          <w:sz w:val="28"/>
          <w:szCs w:val="28"/>
        </w:rPr>
        <w:pPrChange w:id="1304" w:author="  惊抓抓 " w:date="2026-06-23T11:40:00Z">
          <w:pPr/>
        </w:pPrChange>
      </w:pPr>
      <w:del w:id="1307" w:author="琴声" w:date="2026-06-26T15:43:21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1308" w:author="琴声" w:date="2026-06-26T15:43:21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309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310" w:author="  惊抓抓 " w:date="2026-06-23T11:33:00Z">
        <w:del w:id="1311" w:author="琴声" w:date="2026-06-26T15:43:2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1312" w:author="  惊抓抓 " w:date="2026-06-23T11:39:00Z">
        <w:del w:id="1313" w:author="琴声" w:date="2026-06-26T15:43:2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314" w:author="琴声" w:date="2026-06-26T15:43:21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315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316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E63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1317" w:author="琴声" w:date="2026-06-26T15:43:2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374100">
            <w:pPr>
              <w:adjustRightInd w:val="0"/>
              <w:snapToGrid w:val="0"/>
              <w:spacing w:line="240" w:lineRule="atLeast"/>
              <w:jc w:val="center"/>
              <w:rPr>
                <w:del w:id="1318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ins w:id="1319" w:author="  惊抓抓 " w:date="2026-06-23T11:46:00Z">
              <w:del w:id="1320" w:author="琴声" w:date="2026-06-26T15:43:2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1321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978C581">
            <w:pPr>
              <w:adjustRightInd w:val="0"/>
              <w:snapToGrid w:val="0"/>
              <w:spacing w:line="240" w:lineRule="atLeast"/>
              <w:jc w:val="center"/>
              <w:rPr>
                <w:del w:id="132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22639E9">
            <w:pPr>
              <w:adjustRightInd w:val="0"/>
              <w:snapToGrid w:val="0"/>
              <w:spacing w:line="240" w:lineRule="atLeast"/>
              <w:jc w:val="center"/>
              <w:rPr>
                <w:del w:id="132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DBBA5B8">
            <w:pPr>
              <w:adjustRightInd w:val="0"/>
              <w:snapToGrid w:val="0"/>
              <w:spacing w:line="240" w:lineRule="atLeast"/>
              <w:jc w:val="center"/>
              <w:rPr>
                <w:del w:id="1324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ins w:id="1325" w:author="  惊抓抓 " w:date="2026-06-23T11:46:00Z">
              <w:del w:id="1326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1327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5E839BA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32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6FF7043">
            <w:pPr>
              <w:adjustRightInd w:val="0"/>
              <w:snapToGrid w:val="0"/>
              <w:spacing w:line="240" w:lineRule="atLeast"/>
              <w:jc w:val="center"/>
              <w:rPr>
                <w:del w:id="1329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ins w:id="1330" w:author="  惊抓抓 " w:date="2026-06-23T11:46:00Z">
              <w:del w:id="1331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1332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F2E41A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33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05AF0174">
            <w:pPr>
              <w:adjustRightInd w:val="0"/>
              <w:snapToGrid w:val="0"/>
              <w:spacing w:line="240" w:lineRule="atLeast"/>
              <w:jc w:val="center"/>
              <w:rPr>
                <w:del w:id="133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C70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1335" w:author="  惊抓抓 " w:date="2026-06-23T11:45:00Z"/>
          <w:del w:id="1336" w:author="琴声" w:date="2026-06-26T15:43:2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A71E3F">
            <w:pPr>
              <w:adjustRightInd w:val="0"/>
              <w:snapToGrid w:val="0"/>
              <w:spacing w:line="240" w:lineRule="atLeast"/>
              <w:jc w:val="center"/>
              <w:rPr>
                <w:ins w:id="1337" w:author="  惊抓抓 " w:date="2026-06-23T11:45:00Z"/>
                <w:del w:id="1338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ins w:id="1339" w:author="  惊抓抓 " w:date="2026-06-23T11:47:00Z">
              <w:del w:id="1340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390F8FC">
            <w:pPr>
              <w:adjustRightInd w:val="0"/>
              <w:snapToGrid w:val="0"/>
              <w:spacing w:line="240" w:lineRule="atLeast"/>
              <w:jc w:val="center"/>
              <w:rPr>
                <w:ins w:id="1341" w:author="  惊抓抓 " w:date="2026-06-23T11:45:00Z"/>
                <w:del w:id="134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9F40865">
            <w:pPr>
              <w:adjustRightInd w:val="0"/>
              <w:snapToGrid w:val="0"/>
              <w:spacing w:line="240" w:lineRule="atLeast"/>
              <w:jc w:val="center"/>
              <w:rPr>
                <w:ins w:id="1343" w:author="  惊抓抓 " w:date="2026-06-23T11:45:00Z"/>
                <w:del w:id="134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C4FDFA0">
            <w:pPr>
              <w:adjustRightInd w:val="0"/>
              <w:snapToGrid w:val="0"/>
              <w:spacing w:line="240" w:lineRule="atLeast"/>
              <w:jc w:val="center"/>
              <w:rPr>
                <w:ins w:id="1345" w:author="  惊抓抓 " w:date="2026-06-23T11:45:00Z"/>
                <w:del w:id="1346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ins w:id="1347" w:author="  惊抓抓 " w:date="2026-06-23T11:47:00Z">
              <w:del w:id="1348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47BC101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349" w:author="  惊抓抓 " w:date="2026-06-23T11:45:00Z"/>
                <w:del w:id="1350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5E989F7">
            <w:pPr>
              <w:adjustRightInd w:val="0"/>
              <w:snapToGrid w:val="0"/>
              <w:spacing w:line="240" w:lineRule="atLeast"/>
              <w:jc w:val="center"/>
              <w:rPr>
                <w:ins w:id="1351" w:author="  惊抓抓 " w:date="2026-06-23T11:45:00Z"/>
                <w:del w:id="1352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ins w:id="1353" w:author="  惊抓抓 " w:date="2026-06-23T11:45:00Z">
              <w:del w:id="1354" w:author="琴声" w:date="2026-06-26T15:43:2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1062EAB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355" w:author="  惊抓抓 " w:date="2026-06-23T11:45:00Z"/>
                <w:del w:id="135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E4D1196">
            <w:pPr>
              <w:adjustRightInd w:val="0"/>
              <w:snapToGrid w:val="0"/>
              <w:spacing w:line="240" w:lineRule="atLeast"/>
              <w:jc w:val="center"/>
              <w:rPr>
                <w:ins w:id="1357" w:author="  惊抓抓 " w:date="2026-06-23T11:45:00Z"/>
                <w:del w:id="135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B8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6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359" w:author="琴声" w:date="2026-06-26T15:43:21Z"/>
          <w:trPrChange w:id="136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361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DA0C927">
            <w:pPr>
              <w:adjustRightInd w:val="0"/>
              <w:snapToGrid w:val="0"/>
              <w:spacing w:line="240" w:lineRule="atLeast"/>
              <w:jc w:val="center"/>
              <w:rPr>
                <w:del w:id="1362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363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1364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5E2B4DD8">
            <w:pPr>
              <w:adjustRightInd w:val="0"/>
              <w:snapToGrid w:val="0"/>
              <w:spacing w:line="240" w:lineRule="atLeast"/>
              <w:jc w:val="center"/>
              <w:rPr>
                <w:del w:id="136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1366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9F4C389">
            <w:pPr>
              <w:adjustRightInd w:val="0"/>
              <w:snapToGrid w:val="0"/>
              <w:spacing w:line="240" w:lineRule="atLeast"/>
              <w:jc w:val="center"/>
              <w:rPr>
                <w:del w:id="136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1368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2CA6D2B">
            <w:pPr>
              <w:adjustRightInd w:val="0"/>
              <w:snapToGrid w:val="0"/>
              <w:spacing w:line="240" w:lineRule="atLeast"/>
              <w:jc w:val="center"/>
              <w:rPr>
                <w:del w:id="1369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370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1371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D7CF5F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37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1373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7EE618E">
            <w:pPr>
              <w:adjustRightInd w:val="0"/>
              <w:snapToGrid w:val="0"/>
              <w:spacing w:line="240" w:lineRule="atLeast"/>
              <w:jc w:val="center"/>
              <w:rPr>
                <w:del w:id="1374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375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1376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D908614">
            <w:pPr>
              <w:adjustRightInd w:val="0"/>
              <w:snapToGrid w:val="0"/>
              <w:spacing w:line="240" w:lineRule="atLeast"/>
              <w:jc w:val="center"/>
              <w:rPr>
                <w:del w:id="137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378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095EFF2">
            <w:pPr>
              <w:adjustRightInd w:val="0"/>
              <w:snapToGrid w:val="0"/>
              <w:spacing w:line="240" w:lineRule="atLeast"/>
              <w:jc w:val="center"/>
              <w:rPr>
                <w:del w:id="137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1A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8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380" w:author="琴声" w:date="2026-06-26T15:43:21Z"/>
          <w:trPrChange w:id="138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382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AEEF1DB">
            <w:pPr>
              <w:adjustRightInd w:val="0"/>
              <w:snapToGrid w:val="0"/>
              <w:spacing w:line="240" w:lineRule="atLeast"/>
              <w:jc w:val="center"/>
              <w:rPr>
                <w:del w:id="1383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384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1385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166275AF">
            <w:pPr>
              <w:adjustRightInd w:val="0"/>
              <w:snapToGrid w:val="0"/>
              <w:spacing w:line="240" w:lineRule="atLeast"/>
              <w:jc w:val="center"/>
              <w:rPr>
                <w:del w:id="138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387" w:author="  惊抓抓 " w:date="2026-06-23T11:39:00Z">
              <w:tcPr>
                <w:tcW w:w="1682" w:type="dxa"/>
                <w:vAlign w:val="center"/>
              </w:tcPr>
            </w:tcPrChange>
          </w:tcPr>
          <w:p w14:paraId="20B80CD7">
            <w:pPr>
              <w:adjustRightInd w:val="0"/>
              <w:snapToGrid w:val="0"/>
              <w:spacing w:line="240" w:lineRule="atLeast"/>
              <w:jc w:val="center"/>
              <w:rPr>
                <w:del w:id="1388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389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1390" w:author="  惊抓抓 " w:date="2026-06-23T11:39:00Z">
              <w:tcPr>
                <w:tcW w:w="1504" w:type="dxa"/>
                <w:vAlign w:val="center"/>
              </w:tcPr>
            </w:tcPrChange>
          </w:tcPr>
          <w:p w14:paraId="36050252">
            <w:pPr>
              <w:adjustRightInd w:val="0"/>
              <w:snapToGrid w:val="0"/>
              <w:spacing w:line="240" w:lineRule="atLeast"/>
              <w:jc w:val="center"/>
              <w:rPr>
                <w:del w:id="139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1392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01045696">
            <w:pPr>
              <w:adjustRightInd w:val="0"/>
              <w:snapToGrid w:val="0"/>
              <w:spacing w:line="240" w:lineRule="atLeast"/>
              <w:jc w:val="center"/>
              <w:rPr>
                <w:del w:id="1393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394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1395" w:author="  惊抓抓 " w:date="2026-06-23T11:39:00Z">
              <w:tcPr>
                <w:tcW w:w="767" w:type="dxa"/>
                <w:vAlign w:val="center"/>
              </w:tcPr>
            </w:tcPrChange>
          </w:tcPr>
          <w:p w14:paraId="085A67B3">
            <w:pPr>
              <w:adjustRightInd w:val="0"/>
              <w:snapToGrid w:val="0"/>
              <w:spacing w:line="240" w:lineRule="atLeast"/>
              <w:jc w:val="center"/>
              <w:rPr>
                <w:del w:id="139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397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4DE17BA">
            <w:pPr>
              <w:adjustRightInd w:val="0"/>
              <w:snapToGrid w:val="0"/>
              <w:spacing w:line="240" w:lineRule="atLeast"/>
              <w:jc w:val="center"/>
              <w:rPr>
                <w:del w:id="139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01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399" w:author="琴声" w:date="2026-06-26T15:43:21Z"/>
          <w:trPrChange w:id="140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401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E7F63CD">
            <w:pPr>
              <w:adjustRightInd w:val="0"/>
              <w:snapToGrid w:val="0"/>
              <w:spacing w:line="240" w:lineRule="atLeast"/>
              <w:jc w:val="center"/>
              <w:rPr>
                <w:del w:id="1402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03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1404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214C2D6B">
            <w:pPr>
              <w:adjustRightInd w:val="0"/>
              <w:snapToGrid w:val="0"/>
              <w:spacing w:line="240" w:lineRule="atLeast"/>
              <w:jc w:val="center"/>
              <w:rPr>
                <w:del w:id="140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406" w:author="  惊抓抓 " w:date="2026-06-23T11:39:00Z">
              <w:tcPr>
                <w:tcW w:w="1682" w:type="dxa"/>
                <w:vAlign w:val="center"/>
              </w:tcPr>
            </w:tcPrChange>
          </w:tcPr>
          <w:p w14:paraId="620DDBA7">
            <w:pPr>
              <w:adjustRightInd w:val="0"/>
              <w:snapToGrid w:val="0"/>
              <w:spacing w:line="240" w:lineRule="atLeast"/>
              <w:jc w:val="center"/>
              <w:rPr>
                <w:del w:id="1407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08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1409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BFCDDF4">
            <w:pPr>
              <w:adjustRightInd w:val="0"/>
              <w:snapToGrid w:val="0"/>
              <w:spacing w:line="240" w:lineRule="atLeast"/>
              <w:jc w:val="center"/>
              <w:rPr>
                <w:del w:id="1410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1411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5CC839B">
            <w:pPr>
              <w:adjustRightInd w:val="0"/>
              <w:snapToGrid w:val="0"/>
              <w:spacing w:line="240" w:lineRule="atLeast"/>
              <w:jc w:val="center"/>
              <w:rPr>
                <w:del w:id="1412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13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1414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BC03BE7">
            <w:pPr>
              <w:adjustRightInd w:val="0"/>
              <w:snapToGrid w:val="0"/>
              <w:spacing w:line="240" w:lineRule="atLeast"/>
              <w:jc w:val="center"/>
              <w:rPr>
                <w:del w:id="141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416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6FC8109">
            <w:pPr>
              <w:adjustRightInd w:val="0"/>
              <w:snapToGrid w:val="0"/>
              <w:spacing w:line="240" w:lineRule="atLeast"/>
              <w:jc w:val="center"/>
              <w:rPr>
                <w:del w:id="141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EC2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18" w:author="琴声" w:date="2026-06-26T15:43:21Z"/>
          <w:trPrChange w:id="141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42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5315E80">
            <w:pPr>
              <w:adjustRightInd w:val="0"/>
              <w:snapToGrid w:val="0"/>
              <w:spacing w:line="240" w:lineRule="atLeast"/>
              <w:jc w:val="center"/>
              <w:rPr>
                <w:del w:id="1421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22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1423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829AD3">
            <w:pPr>
              <w:adjustRightInd w:val="0"/>
              <w:snapToGrid w:val="0"/>
              <w:spacing w:line="240" w:lineRule="atLeast"/>
              <w:jc w:val="center"/>
              <w:rPr>
                <w:del w:id="142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1425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2D2921">
            <w:pPr>
              <w:adjustRightInd w:val="0"/>
              <w:snapToGrid w:val="0"/>
              <w:spacing w:line="240" w:lineRule="atLeast"/>
              <w:jc w:val="center"/>
              <w:rPr>
                <w:del w:id="1426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27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428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24B5C7B">
            <w:pPr>
              <w:adjustRightInd w:val="0"/>
              <w:snapToGrid w:val="0"/>
              <w:spacing w:line="240" w:lineRule="atLeast"/>
              <w:jc w:val="center"/>
              <w:rPr>
                <w:del w:id="142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25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3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30" w:author="琴声" w:date="2026-06-26T15:43:21Z"/>
          <w:trPrChange w:id="143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32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0EDE0FE">
            <w:pPr>
              <w:adjustRightInd w:val="0"/>
              <w:snapToGrid w:val="0"/>
              <w:spacing w:line="240" w:lineRule="atLeast"/>
              <w:jc w:val="center"/>
              <w:rPr>
                <w:del w:id="1433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34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35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D6508D">
            <w:pPr>
              <w:adjustRightInd w:val="0"/>
              <w:snapToGrid w:val="0"/>
              <w:spacing w:line="240" w:lineRule="atLeast"/>
              <w:jc w:val="center"/>
              <w:rPr>
                <w:del w:id="143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37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13D596B">
            <w:pPr>
              <w:adjustRightInd w:val="0"/>
              <w:snapToGrid w:val="0"/>
              <w:spacing w:line="240" w:lineRule="atLeast"/>
              <w:jc w:val="center"/>
              <w:rPr>
                <w:del w:id="1438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39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40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6C80795">
            <w:pPr>
              <w:adjustRightInd w:val="0"/>
              <w:snapToGrid w:val="0"/>
              <w:spacing w:line="240" w:lineRule="atLeast"/>
              <w:jc w:val="center"/>
              <w:rPr>
                <w:del w:id="144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D8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4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42" w:author="琴声" w:date="2026-06-26T15:43:21Z"/>
          <w:trPrChange w:id="144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444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527A7687">
            <w:pPr>
              <w:adjustRightInd w:val="0"/>
              <w:snapToGrid w:val="0"/>
              <w:spacing w:line="240" w:lineRule="atLeast"/>
              <w:jc w:val="center"/>
              <w:rPr>
                <w:del w:id="1445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46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447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5373DE6">
            <w:pPr>
              <w:adjustRightInd w:val="0"/>
              <w:snapToGrid w:val="0"/>
              <w:spacing w:line="240" w:lineRule="atLeast"/>
              <w:jc w:val="center"/>
              <w:rPr>
                <w:del w:id="144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449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E47E61">
            <w:pPr>
              <w:adjustRightInd w:val="0"/>
              <w:snapToGrid w:val="0"/>
              <w:spacing w:line="240" w:lineRule="atLeast"/>
              <w:jc w:val="center"/>
              <w:rPr>
                <w:del w:id="1450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51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452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F351562">
            <w:pPr>
              <w:adjustRightInd w:val="0"/>
              <w:snapToGrid w:val="0"/>
              <w:spacing w:line="240" w:lineRule="atLeast"/>
              <w:jc w:val="center"/>
              <w:rPr>
                <w:del w:id="145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454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CC557DA">
            <w:pPr>
              <w:adjustRightInd w:val="0"/>
              <w:snapToGrid w:val="0"/>
              <w:spacing w:line="240" w:lineRule="atLeast"/>
              <w:jc w:val="center"/>
              <w:rPr>
                <w:del w:id="145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78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56" w:author="琴声" w:date="2026-06-26T15:43:21Z"/>
          <w:trPrChange w:id="145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458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A148041">
            <w:pPr>
              <w:adjustRightInd w:val="0"/>
              <w:snapToGrid w:val="0"/>
              <w:spacing w:line="240" w:lineRule="atLeast"/>
              <w:jc w:val="center"/>
              <w:rPr>
                <w:del w:id="1459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60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461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65C21F6">
            <w:pPr>
              <w:adjustRightInd w:val="0"/>
              <w:snapToGrid w:val="0"/>
              <w:spacing w:line="240" w:lineRule="atLeast"/>
              <w:jc w:val="center"/>
              <w:rPr>
                <w:del w:id="1462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63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1464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8709C5A">
            <w:pPr>
              <w:adjustRightInd w:val="0"/>
              <w:snapToGrid w:val="0"/>
              <w:spacing w:line="240" w:lineRule="atLeast"/>
              <w:jc w:val="center"/>
              <w:rPr>
                <w:del w:id="1465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66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1467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89EB5AB">
            <w:pPr>
              <w:adjustRightInd w:val="0"/>
              <w:snapToGrid w:val="0"/>
              <w:spacing w:line="240" w:lineRule="atLeast"/>
              <w:jc w:val="center"/>
              <w:rPr>
                <w:del w:id="1468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69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470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0317757">
            <w:pPr>
              <w:adjustRightInd w:val="0"/>
              <w:snapToGrid w:val="0"/>
              <w:spacing w:line="240" w:lineRule="atLeast"/>
              <w:jc w:val="center"/>
              <w:rPr>
                <w:del w:id="1471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472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2848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147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73" w:author="琴声" w:date="2026-06-26T15:43:21Z"/>
          <w:trPrChange w:id="147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47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6FD345E">
            <w:pPr>
              <w:adjustRightInd w:val="0"/>
              <w:snapToGrid w:val="0"/>
              <w:spacing w:line="240" w:lineRule="atLeast"/>
              <w:jc w:val="center"/>
              <w:rPr>
                <w:del w:id="147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477" w:author="  惊抓抓 " w:date="2026-06-23T11:39:00Z">
              <w:tcPr>
                <w:tcW w:w="1379" w:type="dxa"/>
                <w:vAlign w:val="center"/>
              </w:tcPr>
            </w:tcPrChange>
          </w:tcPr>
          <w:p w14:paraId="4A8E3CC8">
            <w:pPr>
              <w:adjustRightInd w:val="0"/>
              <w:snapToGrid w:val="0"/>
              <w:spacing w:line="240" w:lineRule="atLeast"/>
              <w:jc w:val="center"/>
              <w:rPr>
                <w:del w:id="147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479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043D12E9">
            <w:pPr>
              <w:adjustRightInd w:val="0"/>
              <w:snapToGrid w:val="0"/>
              <w:spacing w:line="240" w:lineRule="atLeast"/>
              <w:jc w:val="center"/>
              <w:rPr>
                <w:del w:id="1480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481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4957D308">
            <w:pPr>
              <w:adjustRightInd w:val="0"/>
              <w:snapToGrid w:val="0"/>
              <w:spacing w:line="240" w:lineRule="atLeast"/>
              <w:jc w:val="center"/>
              <w:rPr>
                <w:del w:id="148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483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B6A9FAC">
            <w:pPr>
              <w:adjustRightInd w:val="0"/>
              <w:snapToGrid w:val="0"/>
              <w:spacing w:line="240" w:lineRule="atLeast"/>
              <w:jc w:val="center"/>
              <w:rPr>
                <w:del w:id="148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2D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8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85" w:author="琴声" w:date="2026-06-26T15:43:21Z"/>
          <w:trPrChange w:id="148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48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6DA6076">
            <w:pPr>
              <w:adjustRightInd w:val="0"/>
              <w:snapToGrid w:val="0"/>
              <w:spacing w:line="240" w:lineRule="atLeast"/>
              <w:jc w:val="center"/>
              <w:rPr>
                <w:del w:id="148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489" w:author="  惊抓抓 " w:date="2026-06-23T11:39:00Z">
              <w:tcPr>
                <w:tcW w:w="1379" w:type="dxa"/>
                <w:vAlign w:val="center"/>
              </w:tcPr>
            </w:tcPrChange>
          </w:tcPr>
          <w:p w14:paraId="6AD677D9">
            <w:pPr>
              <w:adjustRightInd w:val="0"/>
              <w:snapToGrid w:val="0"/>
              <w:spacing w:line="240" w:lineRule="atLeast"/>
              <w:jc w:val="center"/>
              <w:rPr>
                <w:del w:id="1490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491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1C590CF3">
            <w:pPr>
              <w:adjustRightInd w:val="0"/>
              <w:snapToGrid w:val="0"/>
              <w:spacing w:line="240" w:lineRule="atLeast"/>
              <w:jc w:val="center"/>
              <w:rPr>
                <w:del w:id="149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493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B97017A">
            <w:pPr>
              <w:adjustRightInd w:val="0"/>
              <w:snapToGrid w:val="0"/>
              <w:spacing w:line="240" w:lineRule="atLeast"/>
              <w:jc w:val="center"/>
              <w:rPr>
                <w:del w:id="149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495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0833C11">
            <w:pPr>
              <w:adjustRightInd w:val="0"/>
              <w:snapToGrid w:val="0"/>
              <w:spacing w:line="240" w:lineRule="atLeast"/>
              <w:jc w:val="center"/>
              <w:rPr>
                <w:del w:id="149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8B9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9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497" w:author="琴声" w:date="2026-06-26T15:43:21Z"/>
          <w:trPrChange w:id="149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499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71E7FC">
            <w:pPr>
              <w:adjustRightInd w:val="0"/>
              <w:snapToGrid w:val="0"/>
              <w:spacing w:line="240" w:lineRule="atLeast"/>
              <w:jc w:val="center"/>
              <w:rPr>
                <w:del w:id="1500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01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502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FE8986C">
            <w:pPr>
              <w:adjustRightInd w:val="0"/>
              <w:snapToGrid w:val="0"/>
              <w:spacing w:line="240" w:lineRule="atLeast"/>
              <w:jc w:val="center"/>
              <w:rPr>
                <w:del w:id="1503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04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1505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CFF035">
            <w:pPr>
              <w:adjustRightInd w:val="0"/>
              <w:snapToGrid w:val="0"/>
              <w:spacing w:line="240" w:lineRule="atLeast"/>
              <w:jc w:val="center"/>
              <w:rPr>
                <w:del w:id="1506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07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1508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529E517">
            <w:pPr>
              <w:adjustRightInd w:val="0"/>
              <w:snapToGrid w:val="0"/>
              <w:spacing w:line="240" w:lineRule="atLeast"/>
              <w:jc w:val="center"/>
              <w:rPr>
                <w:del w:id="1509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10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511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DA65B94">
            <w:pPr>
              <w:adjustRightInd w:val="0"/>
              <w:snapToGrid w:val="0"/>
              <w:spacing w:line="240" w:lineRule="atLeast"/>
              <w:jc w:val="center"/>
              <w:rPr>
                <w:del w:id="1512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13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3D00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514" w:author="琴声" w:date="2026-06-26T15:43:21Z"/>
          <w:trPrChange w:id="151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51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7A871E">
            <w:pPr>
              <w:adjustRightInd w:val="0"/>
              <w:snapToGrid w:val="0"/>
              <w:spacing w:line="240" w:lineRule="atLeast"/>
              <w:jc w:val="center"/>
              <w:rPr>
                <w:del w:id="151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518" w:author="  惊抓抓 " w:date="2026-06-23T11:39:00Z">
              <w:tcPr>
                <w:tcW w:w="1379" w:type="dxa"/>
                <w:vAlign w:val="center"/>
              </w:tcPr>
            </w:tcPrChange>
          </w:tcPr>
          <w:p w14:paraId="464CBDE9">
            <w:pPr>
              <w:adjustRightInd w:val="0"/>
              <w:snapToGrid w:val="0"/>
              <w:spacing w:line="240" w:lineRule="atLeast"/>
              <w:jc w:val="center"/>
              <w:rPr>
                <w:del w:id="151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520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484DD06D">
            <w:pPr>
              <w:adjustRightInd w:val="0"/>
              <w:snapToGrid w:val="0"/>
              <w:spacing w:line="240" w:lineRule="atLeast"/>
              <w:jc w:val="center"/>
              <w:rPr>
                <w:del w:id="152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522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76CCD10">
            <w:pPr>
              <w:adjustRightInd w:val="0"/>
              <w:snapToGrid w:val="0"/>
              <w:spacing w:line="240" w:lineRule="atLeast"/>
              <w:jc w:val="center"/>
              <w:rPr>
                <w:del w:id="152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524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AE27A7C">
            <w:pPr>
              <w:adjustRightInd w:val="0"/>
              <w:snapToGrid w:val="0"/>
              <w:spacing w:line="240" w:lineRule="atLeast"/>
              <w:jc w:val="center"/>
              <w:rPr>
                <w:del w:id="152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53E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526" w:author="琴声" w:date="2026-06-26T15:43:21Z"/>
          <w:trPrChange w:id="152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528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8DA682">
            <w:pPr>
              <w:adjustRightInd w:val="0"/>
              <w:snapToGrid w:val="0"/>
              <w:spacing w:line="240" w:lineRule="atLeast"/>
              <w:jc w:val="center"/>
              <w:rPr>
                <w:del w:id="152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530" w:author="  惊抓抓 " w:date="2026-06-23T11:39:00Z">
              <w:tcPr>
                <w:tcW w:w="1379" w:type="dxa"/>
                <w:vAlign w:val="center"/>
              </w:tcPr>
            </w:tcPrChange>
          </w:tcPr>
          <w:p w14:paraId="45F10A3E">
            <w:pPr>
              <w:adjustRightInd w:val="0"/>
              <w:snapToGrid w:val="0"/>
              <w:spacing w:line="240" w:lineRule="atLeast"/>
              <w:jc w:val="center"/>
              <w:rPr>
                <w:del w:id="153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532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58B7E9ED">
            <w:pPr>
              <w:adjustRightInd w:val="0"/>
              <w:snapToGrid w:val="0"/>
              <w:spacing w:line="240" w:lineRule="atLeast"/>
              <w:jc w:val="center"/>
              <w:rPr>
                <w:del w:id="153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534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5EBFF93">
            <w:pPr>
              <w:adjustRightInd w:val="0"/>
              <w:snapToGrid w:val="0"/>
              <w:spacing w:line="240" w:lineRule="atLeast"/>
              <w:jc w:val="center"/>
              <w:rPr>
                <w:del w:id="153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536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EC9AC71">
            <w:pPr>
              <w:adjustRightInd w:val="0"/>
              <w:snapToGrid w:val="0"/>
              <w:spacing w:line="240" w:lineRule="atLeast"/>
              <w:jc w:val="center"/>
              <w:rPr>
                <w:del w:id="153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98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538" w:author="琴声" w:date="2026-06-26T15:43:21Z"/>
          <w:trPrChange w:id="153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54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513F7C">
            <w:pPr>
              <w:adjustRightInd w:val="0"/>
              <w:snapToGrid w:val="0"/>
              <w:spacing w:line="240" w:lineRule="atLeast"/>
              <w:jc w:val="center"/>
              <w:rPr>
                <w:del w:id="154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542" w:author="  惊抓抓 " w:date="2026-06-23T11:39:00Z">
              <w:tcPr>
                <w:tcW w:w="1379" w:type="dxa"/>
                <w:vAlign w:val="center"/>
              </w:tcPr>
            </w:tcPrChange>
          </w:tcPr>
          <w:p w14:paraId="09FFE35A">
            <w:pPr>
              <w:adjustRightInd w:val="0"/>
              <w:snapToGrid w:val="0"/>
              <w:spacing w:line="240" w:lineRule="atLeast"/>
              <w:jc w:val="center"/>
              <w:rPr>
                <w:del w:id="154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544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6876F22B">
            <w:pPr>
              <w:adjustRightInd w:val="0"/>
              <w:snapToGrid w:val="0"/>
              <w:spacing w:line="240" w:lineRule="atLeast"/>
              <w:jc w:val="center"/>
              <w:rPr>
                <w:del w:id="154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546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B96DD08">
            <w:pPr>
              <w:adjustRightInd w:val="0"/>
              <w:snapToGrid w:val="0"/>
              <w:spacing w:line="240" w:lineRule="atLeast"/>
              <w:jc w:val="center"/>
              <w:rPr>
                <w:del w:id="154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548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AB5CF0">
            <w:pPr>
              <w:adjustRightInd w:val="0"/>
              <w:snapToGrid w:val="0"/>
              <w:spacing w:line="240" w:lineRule="atLeast"/>
              <w:jc w:val="center"/>
              <w:rPr>
                <w:del w:id="154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7C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5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1550" w:author="琴声" w:date="2026-06-26T15:43:21Z"/>
          <w:trPrChange w:id="1551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1552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10EE549">
            <w:pPr>
              <w:adjustRightInd w:val="0"/>
              <w:snapToGrid w:val="0"/>
              <w:spacing w:line="240" w:lineRule="atLeast"/>
              <w:jc w:val="center"/>
              <w:rPr>
                <w:del w:id="1553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54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3569B51E">
            <w:pPr>
              <w:adjustRightInd w:val="0"/>
              <w:snapToGrid w:val="0"/>
              <w:spacing w:line="240" w:lineRule="atLeast"/>
              <w:jc w:val="center"/>
              <w:rPr>
                <w:del w:id="1555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56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557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B046DC3">
            <w:pPr>
              <w:adjustRightInd w:val="0"/>
              <w:snapToGrid w:val="0"/>
              <w:spacing w:line="240" w:lineRule="atLeast"/>
              <w:jc w:val="center"/>
              <w:rPr>
                <w:del w:id="1558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59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560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CE872C1">
            <w:pPr>
              <w:adjustRightInd w:val="0"/>
              <w:snapToGrid w:val="0"/>
              <w:spacing w:line="240" w:lineRule="atLeast"/>
              <w:jc w:val="center"/>
              <w:rPr>
                <w:del w:id="1561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62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563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B4EDC0B">
            <w:pPr>
              <w:adjustRightInd w:val="0"/>
              <w:snapToGrid w:val="0"/>
              <w:spacing w:line="240" w:lineRule="atLeast"/>
              <w:jc w:val="center"/>
              <w:rPr>
                <w:del w:id="1564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65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566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2A7243C">
            <w:pPr>
              <w:adjustRightInd w:val="0"/>
              <w:snapToGrid w:val="0"/>
              <w:spacing w:line="240" w:lineRule="atLeast"/>
              <w:jc w:val="center"/>
              <w:rPr>
                <w:del w:id="1567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68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569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A92417">
            <w:pPr>
              <w:adjustRightInd w:val="0"/>
              <w:snapToGrid w:val="0"/>
              <w:spacing w:line="240" w:lineRule="atLeast"/>
              <w:jc w:val="center"/>
              <w:rPr>
                <w:del w:id="1570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71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3813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7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572" w:author="琴声" w:date="2026-06-26T15:43:21Z"/>
          <w:trPrChange w:id="157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57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4D1AB4">
            <w:pPr>
              <w:adjustRightInd w:val="0"/>
              <w:snapToGrid w:val="0"/>
              <w:spacing w:line="240" w:lineRule="atLeast"/>
              <w:jc w:val="center"/>
              <w:rPr>
                <w:del w:id="1575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576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AEBE4E3">
            <w:pPr>
              <w:adjustRightInd w:val="0"/>
              <w:snapToGrid w:val="0"/>
              <w:spacing w:line="240" w:lineRule="atLeast"/>
              <w:jc w:val="center"/>
              <w:rPr>
                <w:del w:id="1577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78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579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60C82C">
            <w:pPr>
              <w:adjustRightInd w:val="0"/>
              <w:snapToGrid w:val="0"/>
              <w:spacing w:line="240" w:lineRule="atLeast"/>
              <w:jc w:val="center"/>
              <w:rPr>
                <w:del w:id="1580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581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47EC92">
            <w:pPr>
              <w:adjustRightInd w:val="0"/>
              <w:snapToGrid w:val="0"/>
              <w:spacing w:line="240" w:lineRule="atLeast"/>
              <w:jc w:val="center"/>
              <w:rPr>
                <w:del w:id="158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1583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B140CD2">
            <w:pPr>
              <w:adjustRightInd w:val="0"/>
              <w:snapToGrid w:val="0"/>
              <w:spacing w:line="240" w:lineRule="atLeast"/>
              <w:jc w:val="center"/>
              <w:rPr>
                <w:del w:id="158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1585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10E115FF">
            <w:pPr>
              <w:adjustRightInd w:val="0"/>
              <w:snapToGrid w:val="0"/>
              <w:spacing w:line="240" w:lineRule="atLeast"/>
              <w:jc w:val="center"/>
              <w:rPr>
                <w:del w:id="158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587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547EB50">
            <w:pPr>
              <w:adjustRightInd w:val="0"/>
              <w:snapToGrid w:val="0"/>
              <w:spacing w:line="240" w:lineRule="atLeast"/>
              <w:jc w:val="center"/>
              <w:rPr>
                <w:del w:id="158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37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9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589" w:author="琴声" w:date="2026-06-26T15:43:21Z"/>
          <w:trPrChange w:id="159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591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FC9ADBF">
            <w:pPr>
              <w:adjustRightInd w:val="0"/>
              <w:snapToGrid w:val="0"/>
              <w:spacing w:line="240" w:lineRule="atLeast"/>
              <w:jc w:val="center"/>
              <w:rPr>
                <w:del w:id="159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593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540E06D">
            <w:pPr>
              <w:adjustRightInd w:val="0"/>
              <w:snapToGrid w:val="0"/>
              <w:spacing w:line="240" w:lineRule="atLeast"/>
              <w:jc w:val="center"/>
              <w:rPr>
                <w:del w:id="1594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595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596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00336C2">
            <w:pPr>
              <w:adjustRightInd w:val="0"/>
              <w:snapToGrid w:val="0"/>
              <w:spacing w:line="240" w:lineRule="atLeast"/>
              <w:jc w:val="center"/>
              <w:rPr>
                <w:del w:id="159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598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6DCE1F9">
            <w:pPr>
              <w:adjustRightInd w:val="0"/>
              <w:snapToGrid w:val="0"/>
              <w:spacing w:line="240" w:lineRule="atLeast"/>
              <w:jc w:val="center"/>
              <w:rPr>
                <w:del w:id="159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600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127827">
            <w:pPr>
              <w:adjustRightInd w:val="0"/>
              <w:snapToGrid w:val="0"/>
              <w:spacing w:line="240" w:lineRule="atLeast"/>
              <w:jc w:val="center"/>
              <w:rPr>
                <w:del w:id="160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602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909183">
            <w:pPr>
              <w:adjustRightInd w:val="0"/>
              <w:snapToGrid w:val="0"/>
              <w:spacing w:line="240" w:lineRule="atLeast"/>
              <w:jc w:val="center"/>
              <w:rPr>
                <w:del w:id="160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700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604" w:author="琴声" w:date="2026-06-26T15:43:21Z"/>
          <w:trPrChange w:id="160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60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C221F91">
            <w:pPr>
              <w:adjustRightInd w:val="0"/>
              <w:snapToGrid w:val="0"/>
              <w:spacing w:line="240" w:lineRule="atLeast"/>
              <w:jc w:val="center"/>
              <w:rPr>
                <w:del w:id="160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608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0F35EC4">
            <w:pPr>
              <w:adjustRightInd w:val="0"/>
              <w:snapToGrid w:val="0"/>
              <w:spacing w:line="240" w:lineRule="atLeast"/>
              <w:jc w:val="center"/>
              <w:rPr>
                <w:del w:id="1609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610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611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FB6704">
            <w:pPr>
              <w:adjustRightInd w:val="0"/>
              <w:snapToGrid w:val="0"/>
              <w:spacing w:line="240" w:lineRule="atLeast"/>
              <w:jc w:val="center"/>
              <w:rPr>
                <w:del w:id="161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613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76C868">
            <w:pPr>
              <w:adjustRightInd w:val="0"/>
              <w:snapToGrid w:val="0"/>
              <w:spacing w:line="240" w:lineRule="atLeast"/>
              <w:jc w:val="center"/>
              <w:rPr>
                <w:del w:id="161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615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24DBDA9">
            <w:pPr>
              <w:adjustRightInd w:val="0"/>
              <w:snapToGrid w:val="0"/>
              <w:spacing w:line="240" w:lineRule="atLeast"/>
              <w:jc w:val="center"/>
              <w:rPr>
                <w:del w:id="1616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617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1F52D68">
            <w:pPr>
              <w:adjustRightInd w:val="0"/>
              <w:snapToGrid w:val="0"/>
              <w:spacing w:line="240" w:lineRule="atLeast"/>
              <w:jc w:val="center"/>
              <w:rPr>
                <w:del w:id="1618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36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2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619" w:author="琴声" w:date="2026-06-26T15:43:21Z"/>
          <w:trPrChange w:id="162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1621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1AB927F7">
            <w:pPr>
              <w:adjustRightInd w:val="0"/>
              <w:snapToGrid w:val="0"/>
              <w:spacing w:line="240" w:lineRule="atLeast"/>
              <w:jc w:val="center"/>
              <w:rPr>
                <w:del w:id="1622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1623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4E85822">
            <w:pPr>
              <w:adjustRightInd w:val="0"/>
              <w:snapToGrid w:val="0"/>
              <w:spacing w:line="240" w:lineRule="atLeast"/>
              <w:jc w:val="center"/>
              <w:rPr>
                <w:del w:id="1624" w:author="琴声" w:date="2026-06-26T15:43:21Z"/>
                <w:rFonts w:ascii="Times New Roman" w:hAnsi="Times New Roman" w:eastAsia="方正仿宋_GB2312" w:cs="Times New Roman"/>
                <w:sz w:val="24"/>
              </w:rPr>
            </w:pPr>
            <w:del w:id="1625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1626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B9AF799">
            <w:pPr>
              <w:adjustRightInd w:val="0"/>
              <w:snapToGrid w:val="0"/>
              <w:spacing w:line="240" w:lineRule="atLeast"/>
              <w:jc w:val="center"/>
              <w:rPr>
                <w:del w:id="1627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1628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F0355BA">
            <w:pPr>
              <w:adjustRightInd w:val="0"/>
              <w:snapToGrid w:val="0"/>
              <w:spacing w:line="240" w:lineRule="atLeast"/>
              <w:jc w:val="center"/>
              <w:rPr>
                <w:del w:id="1629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1630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306B280">
            <w:pPr>
              <w:adjustRightInd w:val="0"/>
              <w:snapToGrid w:val="0"/>
              <w:spacing w:line="240" w:lineRule="atLeast"/>
              <w:jc w:val="center"/>
              <w:rPr>
                <w:del w:id="1631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1632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511241">
            <w:pPr>
              <w:adjustRightInd w:val="0"/>
              <w:snapToGrid w:val="0"/>
              <w:spacing w:line="240" w:lineRule="atLeast"/>
              <w:jc w:val="center"/>
              <w:rPr>
                <w:del w:id="1633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  <w:p w14:paraId="7D43DDD6">
            <w:pPr>
              <w:adjustRightInd w:val="0"/>
              <w:snapToGrid w:val="0"/>
              <w:spacing w:line="240" w:lineRule="atLeast"/>
              <w:jc w:val="center"/>
              <w:rPr>
                <w:del w:id="163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272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36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del w:id="1635" w:author="琴声" w:date="2026-06-26T15:43:21Z"/>
          <w:trPrChange w:id="1636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637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1497B0E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1639" w:author="  惊抓抓 " w:date="2026-06-23T11:41:00Z"/>
                <w:del w:id="1640" w:author="琴声" w:date="2026-06-26T15:43:21Z"/>
                <w:rFonts w:ascii="Times New Roman" w:hAnsi="Times New Roman" w:eastAsia="方正仿宋_GB2312" w:cs="Times New Roman"/>
                <w:b/>
                <w:bCs/>
                <w:sz w:val="24"/>
                <w:rPrChange w:id="1641" w:author="  惊抓抓 " w:date="2026-06-23T11:47:00Z">
                  <w:rPr>
                    <w:ins w:id="1642" w:author="  惊抓抓 " w:date="2026-06-23T11:41:00Z"/>
                    <w:del w:id="1643" w:author="琴声" w:date="2026-06-26T15:43:21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1638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1644" w:author="琴声" w:date="2026-06-26T15:43:2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4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1646" w:author="琴声" w:date="2026-06-26T15:43:2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4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1648" w:author="  惊抓抓 " w:date="2026-06-23T11:41:00Z">
              <w:del w:id="1649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5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1651" w:author="  惊抓抓 " w:date="2026-06-23T11:42:00Z">
              <w:del w:id="1652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5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1654" w:author="  惊抓抓 " w:date="2026-06-23T11:41:00Z">
              <w:del w:id="1655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5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1657" w:author="  惊抓抓 " w:date="2026-06-23T11:41:00Z">
              <w:del w:id="1658" w:author="琴声" w:date="2026-06-26T15:43:2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165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1660" w:author="  惊抓抓 " w:date="2026-06-23T11:40:00Z">
              <w:del w:id="1661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62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1663" w:author="  惊抓抓 " w:date="2026-06-23T11:42:00Z">
              <w:del w:id="1664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6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1666" w:author="  惊抓抓 " w:date="2026-06-23T11:40:00Z">
              <w:del w:id="1667" w:author="琴声" w:date="2026-06-26T15:43:2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166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1669" w:author="  惊抓抓 " w:date="2026-06-23T11:40:00Z">
              <w:del w:id="1670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7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1672" w:author="  惊抓抓 " w:date="2026-06-23T11:43:00Z">
              <w:del w:id="1673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7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1675" w:author="  惊抓抓 " w:date="2026-06-23T11:40:00Z">
              <w:del w:id="1676" w:author="琴声" w:date="2026-06-26T15:43:2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1677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1678" w:author="  惊抓抓 " w:date="2026-06-23T11:40:00Z">
              <w:del w:id="1679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8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1681" w:author="  惊抓抓 " w:date="2026-06-23T11:43:00Z">
              <w:del w:id="1682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8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1684" w:author="  惊抓抓 " w:date="2026-06-23T11:40:00Z">
              <w:del w:id="1685" w:author="琴声" w:date="2026-06-26T15:43:2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1686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1687" w:author="  惊抓抓 " w:date="2026-06-23T11:40:00Z">
              <w:del w:id="1688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8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1690" w:author="  惊抓抓 " w:date="2026-06-23T11:40:00Z">
              <w:del w:id="1691" w:author="琴声" w:date="2026-06-26T15:43:2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1692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1693" w:author="  惊抓抓 " w:date="2026-06-23T11:40:00Z">
              <w:del w:id="1694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69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1696" w:author="  惊抓抓 " w:date="2026-06-23T11:40:00Z">
              <w:del w:id="1697" w:author="琴声" w:date="2026-06-26T15:43:2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169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1699" w:author="  惊抓抓 " w:date="2026-06-23T11:40:00Z">
              <w:del w:id="1700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70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1702" w:author="  惊抓抓 " w:date="2026-06-23T11:43:00Z">
              <w:del w:id="1703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70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38415B72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1706" w:author="琴声" w:date="2026-06-26T15:43:21Z"/>
                <w:rFonts w:ascii="Times New Roman" w:hAnsi="Times New Roman" w:eastAsia="方正仿宋_GB2312" w:cs="Times New Roman"/>
                <w:b/>
                <w:bCs/>
                <w:sz w:val="24"/>
                <w:rPrChange w:id="1707" w:author="  惊抓抓 " w:date="2026-06-23T11:47:00Z">
                  <w:rPr>
                    <w:del w:id="1708" w:author="琴声" w:date="2026-06-26T15:43:21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1705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1709" w:author="  惊抓抓 " w:date="2026-06-23T11:42:00Z">
              <w:del w:id="1710" w:author="琴声" w:date="2026-06-26T15:43:2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171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1712" w:author="琴声" w:date="2026-06-26T15:43:2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71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0F8B6689">
            <w:pPr>
              <w:adjustRightInd w:val="0"/>
              <w:snapToGrid w:val="0"/>
              <w:spacing w:line="240" w:lineRule="atLeast"/>
              <w:jc w:val="right"/>
              <w:rPr>
                <w:del w:id="1714" w:author="琴声" w:date="2026-06-26T15:43:21Z"/>
                <w:rFonts w:ascii="Times New Roman" w:hAnsi="Times New Roman" w:eastAsia="方正仿宋_GB2312" w:cs="Times New Roman"/>
                <w:sz w:val="24"/>
              </w:rPr>
            </w:pPr>
          </w:p>
          <w:p w14:paraId="74608F15">
            <w:pPr>
              <w:adjustRightInd w:val="0"/>
              <w:snapToGrid w:val="0"/>
              <w:spacing w:line="240" w:lineRule="atLeast"/>
              <w:jc w:val="center"/>
              <w:rPr>
                <w:del w:id="1715" w:author="琴声" w:date="2026-06-26T15:43:21Z"/>
                <w:rFonts w:ascii="Times New Roman" w:hAnsi="Times New Roman" w:eastAsia="方正仿宋_GB2312" w:cs="Times New Roman"/>
                <w:b/>
                <w:bCs/>
                <w:sz w:val="24"/>
                <w:rPrChange w:id="1716" w:author="  惊抓抓 " w:date="2026-06-23T11:47:00Z">
                  <w:rPr>
                    <w:del w:id="1717" w:author="琴声" w:date="2026-06-26T15:43:21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1718" w:author="琴声" w:date="2026-06-26T15:43:21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1719" w:author="琴声" w:date="2026-06-26T15:43:2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72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599E69AE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1722" w:author="琴声" w:date="2026-06-26T15:43:21Z"/>
                <w:rFonts w:ascii="Times New Roman" w:hAnsi="Times New Roman" w:eastAsia="方正仿宋_GB2312" w:cs="Times New Roman"/>
                <w:sz w:val="24"/>
              </w:rPr>
              <w:pPrChange w:id="1721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1723" w:author="琴声" w:date="2026-06-26T15:43:2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72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38DEF12D">
      <w:pPr>
        <w:rPr>
          <w:del w:id="1725" w:author="琴声" w:date="2026-06-26T15:42:51Z"/>
          <w:rFonts w:ascii="Times New Roman" w:hAnsi="Times New Roman" w:eastAsia="方正小标宋简体" w:cs="Times New Roman"/>
          <w:sz w:val="28"/>
          <w:szCs w:val="28"/>
          <w:rPrChange w:id="1726" w:author="AutoBVT" w:date="2026-06-22T16:28:00Z">
            <w:rPr>
              <w:del w:id="1727" w:author="琴声" w:date="2026-06-26T15:42:51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56D20C95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bookmarkStart w:id="3" w:name="_GoBack"/>
      <w:bookmarkEnd w:id="3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D89473-2444-4EBF-9EA8-315B72E81E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7B8B7B5-FF8A-4B88-87DE-B5650AE523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A778AA-A845-4835-A217-9EB5DF23A9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4459A7-CC70-4419-A14C-825ED86F67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08CEB5-CD6B-4F2E-934C-B89A0D230D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1E36FDC-0677-4D20-944E-02FB3F107DFA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F1E69F4-DF05-4592-9AA7-5AD936092594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2ACC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CC0C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CC0C0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D5B0E"/>
    <w:multiLevelType w:val="singleLevel"/>
    <w:tmpl w:val="66BD5B0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琴声">
    <w15:presenceInfo w15:providerId="WPS Office" w15:userId="1887891006"/>
  </w15:person>
  <w15:person w15:author="可娃子">
    <w15:presenceInfo w15:providerId="WPS Office" w15:userId="3498108297"/>
  </w15:person>
  <w15:person w15:author="  惊抓抓 ">
    <w15:presenceInfo w15:providerId="WPS Office" w15:userId="819911845"/>
  </w15:person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72D14AC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9187354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8C568E8"/>
    <w:rsid w:val="2972480D"/>
    <w:rsid w:val="298259F7"/>
    <w:rsid w:val="2B1A3DE5"/>
    <w:rsid w:val="2CB83EFF"/>
    <w:rsid w:val="2D9C57A1"/>
    <w:rsid w:val="2DEE3407"/>
    <w:rsid w:val="308E5F4B"/>
    <w:rsid w:val="32133909"/>
    <w:rsid w:val="324D32EC"/>
    <w:rsid w:val="32755A83"/>
    <w:rsid w:val="32C83447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2F6736"/>
    <w:rsid w:val="3E7F1B37"/>
    <w:rsid w:val="3EFD53B4"/>
    <w:rsid w:val="3F9815C7"/>
    <w:rsid w:val="3FE114A9"/>
    <w:rsid w:val="425E4A92"/>
    <w:rsid w:val="435D3836"/>
    <w:rsid w:val="43C872AC"/>
    <w:rsid w:val="44361921"/>
    <w:rsid w:val="4511590E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3999</Words>
  <Characters>4279</Characters>
  <Lines>12</Lines>
  <Paragraphs>9</Paragraphs>
  <TotalTime>1</TotalTime>
  <ScaleCrop>false</ScaleCrop>
  <LinksUpToDate>false</LinksUpToDate>
  <CharactersWithSpaces>4424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琴声</cp:lastModifiedBy>
  <cp:lastPrinted>2026-06-23T07:13:00Z</cp:lastPrinted>
  <dcterms:modified xsi:type="dcterms:W3CDTF">2026-06-26T08:13:42Z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