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76523">
      <w:pPr>
        <w:spacing w:line="48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tbl>
      <w:tblPr>
        <w:tblStyle w:val="4"/>
        <w:tblW w:w="18274" w:type="dxa"/>
        <w:tblInd w:w="-12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759"/>
        <w:gridCol w:w="1230"/>
        <w:gridCol w:w="3227"/>
        <w:gridCol w:w="7693"/>
        <w:gridCol w:w="1237"/>
        <w:gridCol w:w="930"/>
        <w:gridCol w:w="2549"/>
      </w:tblGrid>
      <w:tr w14:paraId="7D886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2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91DCC">
            <w:pPr>
              <w:widowControl/>
              <w:spacing w:line="480" w:lineRule="exact"/>
              <w:ind w:firstLine="1800" w:firstLineChars="5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百色市小微企业融资担保有限公司202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eastAsia="zh-CN" w:bidi="ar"/>
              </w:rPr>
              <w:t>度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bidi="ar"/>
              </w:rPr>
              <w:t>招聘员工岗位情况一览表</w:t>
            </w:r>
          </w:p>
        </w:tc>
      </w:tr>
      <w:tr w14:paraId="732ED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49" w:type="dxa"/>
          <w:trHeight w:val="900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174B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86BC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岗 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8B79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拟招聘</w:t>
            </w:r>
          </w:p>
          <w:p w14:paraId="29180E6E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人数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B1F6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应聘资格</w:t>
            </w:r>
          </w:p>
        </w:tc>
        <w:tc>
          <w:tcPr>
            <w:tcW w:w="7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39A5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岗位条件要求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17A1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招聘</w:t>
            </w:r>
          </w:p>
          <w:p w14:paraId="39EB3974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方式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E181">
            <w:pPr>
              <w:widowControl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32"/>
                <w:szCs w:val="32"/>
                <w:lang w:bidi="ar"/>
              </w:rPr>
              <w:t>待遇</w:t>
            </w:r>
          </w:p>
        </w:tc>
      </w:tr>
      <w:tr w14:paraId="3A948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49" w:type="dxa"/>
          <w:trHeight w:val="3216" w:hRule="atLeast"/>
        </w:trPr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073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6B2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清收专员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E378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6401">
            <w:pPr>
              <w:widowControl/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  <w:pPrChange w:id="0" w:author="胡春燕" w:date="2026-05-22T15:54:51Z">
                <w:pPr>
                  <w:widowControl/>
                  <w:spacing w:line="360" w:lineRule="exact"/>
                  <w:textAlignment w:val="center"/>
                </w:pPr>
              </w:pPrChange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 xml:space="preserve">1.拥护党的路线、方针、政策，遵纪守法，具有强烈的事业心和责任感；                              2.品行端正，爱岗敬业，有较强的工作能力和奉献精神；                                               3.无不良嗜好，身体健康，具有正常履行岗位工作的身体条件。            </w:t>
            </w:r>
          </w:p>
        </w:tc>
        <w:tc>
          <w:tcPr>
            <w:tcW w:w="76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02B4">
            <w:pPr>
              <w:widowControl/>
              <w:spacing w:line="360" w:lineRule="exact"/>
              <w:jc w:val="left"/>
              <w:textAlignment w:val="center"/>
              <w:rPr>
                <w:rStyle w:val="6"/>
                <w:rFonts w:hint="default" w:hAnsi="仿宋_GB2312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Style w:val="6"/>
                <w:rFonts w:hAnsi="仿宋_GB2312"/>
                <w:color w:val="auto"/>
                <w:sz w:val="28"/>
                <w:szCs w:val="28"/>
                <w:lang w:bidi="ar"/>
              </w:rPr>
              <w:t>1.</w:t>
            </w:r>
            <w:r>
              <w:rPr>
                <w:rStyle w:val="6"/>
                <w:rFonts w:hint="eastAsia" w:hAnsi="仿宋_GB2312" w:eastAsia="仿宋_GB2312"/>
                <w:color w:val="auto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6"/>
                <w:rFonts w:hint="eastAsia" w:hAnsi="仿宋_GB2312" w:eastAsia="仿宋_GB2312"/>
                <w:color w:val="auto"/>
                <w:sz w:val="28"/>
                <w:szCs w:val="28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rFonts w:hAnsi="仿宋_GB2312"/>
                <w:color w:val="auto"/>
                <w:sz w:val="28"/>
                <w:szCs w:val="28"/>
                <w:highlight w:val="none"/>
                <w:lang w:bidi="ar"/>
              </w:rPr>
              <w:t>周岁（含）以下，男女不限，</w:t>
            </w:r>
            <w:r>
              <w:rPr>
                <w:rStyle w:val="6"/>
                <w:rFonts w:hint="eastAsia" w:hAnsi="仿宋_GB2312" w:eastAsia="仿宋_GB2312"/>
                <w:color w:val="auto"/>
                <w:sz w:val="28"/>
                <w:szCs w:val="28"/>
                <w:highlight w:val="none"/>
                <w:lang w:val="en-US" w:eastAsia="zh-CN" w:bidi="ar"/>
              </w:rPr>
              <w:t>全日制</w:t>
            </w:r>
            <w:r>
              <w:rPr>
                <w:rStyle w:val="6"/>
                <w:rFonts w:hAnsi="仿宋_GB2312"/>
                <w:color w:val="auto"/>
                <w:sz w:val="28"/>
                <w:szCs w:val="28"/>
                <w:highlight w:val="none"/>
                <w:lang w:bidi="ar"/>
              </w:rPr>
              <w:t>本科（含）以上学历，</w:t>
            </w:r>
            <w:r>
              <w:rPr>
                <w:rStyle w:val="6"/>
                <w:rFonts w:hint="eastAsia" w:hAnsi="仿宋_GB2312" w:eastAsia="仿宋_GB2312"/>
                <w:color w:val="auto"/>
                <w:sz w:val="28"/>
                <w:szCs w:val="28"/>
                <w:highlight w:val="none"/>
                <w:lang w:val="en-US" w:eastAsia="zh-CN" w:bidi="ar"/>
              </w:rPr>
              <w:t>专业不限</w:t>
            </w:r>
            <w:r>
              <w:rPr>
                <w:rStyle w:val="6"/>
                <w:rFonts w:hAnsi="仿宋_GB2312"/>
                <w:color w:val="auto"/>
                <w:sz w:val="28"/>
                <w:szCs w:val="28"/>
                <w:highlight w:val="none"/>
                <w:lang w:bidi="ar"/>
              </w:rPr>
              <w:t>。</w:t>
            </w:r>
          </w:p>
          <w:p w14:paraId="37C026DC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Style w:val="6"/>
                <w:rFonts w:hint="default" w:hAnsi="仿宋_GB2312"/>
                <w:color w:val="auto"/>
                <w:sz w:val="28"/>
                <w:szCs w:val="28"/>
                <w:highlight w:val="none"/>
                <w:lang w:bidi="ar"/>
              </w:rPr>
            </w:pPr>
            <w:r>
              <w:rPr>
                <w:rStyle w:val="6"/>
                <w:rFonts w:hAnsi="仿宋_GB2312"/>
                <w:color w:val="auto"/>
                <w:sz w:val="28"/>
                <w:szCs w:val="28"/>
                <w:highlight w:val="none"/>
                <w:lang w:bidi="ar"/>
              </w:rPr>
              <w:t>具有良好的职业道德素质，踏实稳重，有较强的理解、沟通、协调能力，服从工作安排，拥有较强的工作责任心、执行力和团队合作精神。</w:t>
            </w:r>
          </w:p>
          <w:p w14:paraId="77E5362C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Style w:val="6"/>
                <w:rFonts w:hint="eastAsia" w:hAnsi="仿宋_GB2312" w:eastAsia="仿宋_GB2312"/>
                <w:color w:val="auto"/>
                <w:sz w:val="28"/>
                <w:szCs w:val="28"/>
                <w:highlight w:val="none"/>
                <w:lang w:val="en-US" w:eastAsia="zh-CN" w:bidi="ar"/>
              </w:rPr>
              <w:t>具有在司法机构或律师事务所</w:t>
            </w:r>
            <w:r>
              <w:rPr>
                <w:rStyle w:val="6"/>
                <w:rFonts w:hAnsi="仿宋_GB2312"/>
                <w:color w:val="auto"/>
                <w:sz w:val="28"/>
                <w:szCs w:val="28"/>
                <w:highlight w:val="none"/>
                <w:lang w:bidi="ar"/>
              </w:rPr>
              <w:t>工作经验者优先。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1E62">
            <w:pPr>
              <w:widowControl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社会招</w:t>
            </w:r>
          </w:p>
          <w:p w14:paraId="5AAA4F2F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聘（笔试+面试）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500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面议</w:t>
            </w:r>
          </w:p>
        </w:tc>
      </w:tr>
      <w:tr w14:paraId="7C936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49" w:type="dxa"/>
          <w:trHeight w:val="3525" w:hRule="atLeast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BCDB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41C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法务</w:t>
            </w:r>
          </w:p>
          <w:p w14:paraId="626AB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3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DF7A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1.拥护党的路线、方针、政策，遵纪守法，具有强烈的事业心和责任感；                              2.品行端正，爱岗敬业，有较强的工作能力和奉献精神；                                               3.无不良嗜好，身体健康，具有正常履行岗位工作的身体条件。</w:t>
            </w:r>
          </w:p>
        </w:tc>
        <w:tc>
          <w:tcPr>
            <w:tcW w:w="7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0A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pPrChange w:id="1" w:author="胡春燕" w:date="2026-05-22T15:54:45Z">
                <w:pPr>
                  <w:keepNext w:val="0"/>
                  <w:keepLines w:val="0"/>
                  <w:pageBreakBefore w:val="0"/>
                  <w:widowControl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ind w:firstLine="280" w:firstLineChars="100"/>
                  <w:jc w:val="left"/>
                  <w:textAlignment w:val="center"/>
                </w:pPr>
              </w:pPrChange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1.满足以下条件之一：</w:t>
            </w:r>
          </w:p>
          <w:p w14:paraId="17C044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pPrChange w:id="2" w:author="胡春燕" w:date="2026-05-22T15:54:45Z">
                <w:pPr>
                  <w:keepNext w:val="0"/>
                  <w:keepLines w:val="0"/>
                  <w:pageBreakBefore w:val="0"/>
                  <w:widowControl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ind w:firstLine="280" w:firstLineChars="100"/>
                  <w:jc w:val="left"/>
                  <w:textAlignment w:val="center"/>
                </w:pPr>
              </w:pPrChange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（1）高校毕业生，</w:t>
            </w:r>
            <w:del w:id="3" w:author="韦笑" w:date="2026-06-23T17:06:49Z">
              <w:r>
                <w:rPr>
                  <w:rStyle w:val="6"/>
                  <w:rFonts w:hint="default" w:ascii="仿宋_GB2312" w:hAnsi="仿宋_GB2312" w:eastAsia="仿宋_GB2312" w:cs="仿宋_GB2312"/>
                  <w:color w:val="auto"/>
                  <w:sz w:val="28"/>
                  <w:szCs w:val="28"/>
                  <w:lang w:val="en-US" w:eastAsia="zh-CN" w:bidi="ar"/>
                </w:rPr>
                <w:delText>25</w:delText>
              </w:r>
            </w:del>
            <w:ins w:id="4" w:author="韦笑" w:date="2026-06-23T17:06:49Z">
              <w:r>
                <w:rPr>
                  <w:rStyle w:val="6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 w:bidi="ar"/>
                </w:rPr>
                <w:t>28</w:t>
              </w:r>
            </w:ins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周岁（含）以下，具有法学类专业，全日制本科（含）以上学历。</w:t>
            </w:r>
          </w:p>
          <w:p w14:paraId="34FD40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pPrChange w:id="5" w:author="胡春燕" w:date="2026-05-22T15:54:45Z">
                <w:pPr>
                  <w:keepNext w:val="0"/>
                  <w:keepLines w:val="0"/>
                  <w:pageBreakBefore w:val="0"/>
                  <w:widowControl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ind w:firstLine="280" w:firstLineChars="100"/>
                  <w:jc w:val="left"/>
                  <w:textAlignment w:val="center"/>
                </w:pPr>
              </w:pPrChange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（2）法务工作者，40周岁（含）以下，具有法学类专业，本科（含）以上学历，并具有2年(含）以上法务工作经验，熟悉各项法律法规。</w:t>
            </w:r>
          </w:p>
          <w:p w14:paraId="7BD5E0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center"/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pPrChange w:id="6" w:author="胡春燕" w:date="2026-05-22T15:54:45Z">
                <w:pPr>
                  <w:keepNext w:val="0"/>
                  <w:keepLines w:val="0"/>
                  <w:pageBreakBefore w:val="0"/>
                  <w:widowControl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ind w:firstLine="280" w:firstLineChars="100"/>
                  <w:jc w:val="left"/>
                  <w:textAlignment w:val="center"/>
                </w:pPr>
              </w:pPrChange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2.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具有良好的职业道德素质，踏实稳重，有较强的理解、沟通、协调能力，服从工作安排，拥有较强的工作责任心、执行力和团队合作精神。</w:t>
            </w:r>
          </w:p>
          <w:p w14:paraId="31B22F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pPrChange w:id="7" w:author="胡春燕" w:date="2026-05-22T15:54:45Z">
                <w:pPr>
                  <w:keepNext w:val="0"/>
                  <w:keepLines w:val="0"/>
                  <w:pageBreakBefore w:val="0"/>
                  <w:widowControl/>
                  <w:numPr>
                    <w:ilvl w:val="0"/>
                    <w:numId w:val="0"/>
                  </w:numPr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360" w:lineRule="exact"/>
                  <w:ind w:firstLine="280" w:firstLineChars="100"/>
                  <w:jc w:val="left"/>
                  <w:textAlignment w:val="center"/>
                </w:pPr>
              </w:pPrChange>
            </w:pP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3.</w:t>
            </w:r>
            <w:ins w:id="8" w:author="韦笑" w:date="2026-06-23T17:07:32Z">
              <w:r>
                <w:rPr>
                  <w:rStyle w:val="6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 w:bidi="ar"/>
                </w:rPr>
                <w:t>须</w:t>
              </w:r>
            </w:ins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持有国家法律职业资格证书</w:t>
            </w:r>
            <w:del w:id="9" w:author="韦笑" w:date="2026-06-23T17:07:43Z">
              <w:r>
                <w:rPr>
                  <w:rStyle w:val="6"/>
                  <w:rFonts w:hint="default" w:ascii="仿宋_GB2312" w:hAnsi="仿宋_GB2312" w:eastAsia="仿宋_GB2312" w:cs="仿宋_GB2312"/>
                  <w:color w:val="auto"/>
                  <w:sz w:val="28"/>
                  <w:szCs w:val="28"/>
                  <w:lang w:val="en-US" w:eastAsia="zh-CN" w:bidi="ar"/>
                </w:rPr>
                <w:delText>者优先录取</w:delText>
              </w:r>
            </w:del>
            <w:ins w:id="10" w:author="韦笑" w:date="2026-06-23T17:07:43Z">
              <w:r>
                <w:rPr>
                  <w:rStyle w:val="6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 w:bidi="ar"/>
                </w:rPr>
                <w:t>C</w:t>
              </w:r>
            </w:ins>
            <w:ins w:id="11" w:author="韦笑" w:date="2026-06-23T17:08:06Z">
              <w:r>
                <w:rPr>
                  <w:rStyle w:val="6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 w:bidi="ar"/>
                </w:rPr>
                <w:t>类</w:t>
              </w:r>
            </w:ins>
            <w:ins w:id="12" w:author="韦笑" w:date="2026-06-23T17:08:07Z">
              <w:r>
                <w:rPr>
                  <w:rStyle w:val="6"/>
                  <w:rFonts w:hint="eastAsia" w:ascii="仿宋_GB2312" w:hAnsi="仿宋_GB2312" w:eastAsia="仿宋_GB2312" w:cs="仿宋_GB2312"/>
                  <w:color w:val="auto"/>
                  <w:sz w:val="28"/>
                  <w:szCs w:val="28"/>
                  <w:lang w:val="en-US" w:eastAsia="zh-CN" w:bidi="ar"/>
                </w:rPr>
                <w:t>以上</w:t>
              </w:r>
            </w:ins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。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BBE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社会招</w:t>
            </w:r>
          </w:p>
          <w:p w14:paraId="25A5F2CF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bidi="ar"/>
              </w:rPr>
              <w:t>聘（笔试+面试）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3850">
            <w:pPr>
              <w:spacing w:line="360" w:lineRule="exact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面议</w:t>
            </w:r>
          </w:p>
        </w:tc>
      </w:tr>
    </w:tbl>
    <w:p w14:paraId="38764E2D"/>
    <w:sectPr>
      <w:pgSz w:w="16838" w:h="11906" w:orient="landscape"/>
      <w:pgMar w:top="1474" w:right="1984" w:bottom="1474" w:left="1984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F8A650"/>
    <w:multiLevelType w:val="singleLevel"/>
    <w:tmpl w:val="A0F8A65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春燕">
    <w15:presenceInfo w15:providerId="None" w15:userId="胡春燕"/>
  </w15:person>
  <w15:person w15:author="韦笑">
    <w15:presenceInfo w15:providerId="None" w15:userId="韦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YjkzMmVhMTE1ZDNmODQ2MGVjMTJlZWU2ZjdhYWMifQ=="/>
  </w:docVars>
  <w:rsids>
    <w:rsidRoot w:val="19AC221B"/>
    <w:rsid w:val="004832A9"/>
    <w:rsid w:val="00672AE5"/>
    <w:rsid w:val="00CF38C4"/>
    <w:rsid w:val="00E02417"/>
    <w:rsid w:val="00F9503A"/>
    <w:rsid w:val="00F97F1B"/>
    <w:rsid w:val="019B1886"/>
    <w:rsid w:val="0AE91C6D"/>
    <w:rsid w:val="0BDA5C12"/>
    <w:rsid w:val="0CE1358C"/>
    <w:rsid w:val="0F755843"/>
    <w:rsid w:val="110D4595"/>
    <w:rsid w:val="11634F9E"/>
    <w:rsid w:val="129D54FD"/>
    <w:rsid w:val="175C1647"/>
    <w:rsid w:val="17604CAC"/>
    <w:rsid w:val="17E21B65"/>
    <w:rsid w:val="180A78D5"/>
    <w:rsid w:val="199E0B84"/>
    <w:rsid w:val="19AC221B"/>
    <w:rsid w:val="1B9E62E6"/>
    <w:rsid w:val="215F7D83"/>
    <w:rsid w:val="26203617"/>
    <w:rsid w:val="287405B8"/>
    <w:rsid w:val="2B475678"/>
    <w:rsid w:val="30DC1A34"/>
    <w:rsid w:val="323A6E2B"/>
    <w:rsid w:val="34D96D8B"/>
    <w:rsid w:val="3B770BEE"/>
    <w:rsid w:val="456A2B0A"/>
    <w:rsid w:val="49362C3A"/>
    <w:rsid w:val="4B753856"/>
    <w:rsid w:val="4C7B4571"/>
    <w:rsid w:val="4D785BA5"/>
    <w:rsid w:val="4F8A5A0E"/>
    <w:rsid w:val="4FE82F87"/>
    <w:rsid w:val="502335AE"/>
    <w:rsid w:val="52D47EAB"/>
    <w:rsid w:val="52F31912"/>
    <w:rsid w:val="56494582"/>
    <w:rsid w:val="56783B41"/>
    <w:rsid w:val="57415259"/>
    <w:rsid w:val="5850616D"/>
    <w:rsid w:val="5AE42ACB"/>
    <w:rsid w:val="5B647768"/>
    <w:rsid w:val="5C0B58B6"/>
    <w:rsid w:val="5DFA07B1"/>
    <w:rsid w:val="5F4433FD"/>
    <w:rsid w:val="61892405"/>
    <w:rsid w:val="67134C4B"/>
    <w:rsid w:val="67E1461B"/>
    <w:rsid w:val="688B531B"/>
    <w:rsid w:val="6971218F"/>
    <w:rsid w:val="6AB5155A"/>
    <w:rsid w:val="6DBC51E2"/>
    <w:rsid w:val="6FF60E7F"/>
    <w:rsid w:val="71545898"/>
    <w:rsid w:val="719B677C"/>
    <w:rsid w:val="73C44508"/>
    <w:rsid w:val="7445474B"/>
    <w:rsid w:val="74DF1EE2"/>
    <w:rsid w:val="7C2D719D"/>
    <w:rsid w:val="7F0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ind w:left="1232"/>
      <w:textAlignment w:val="baseline"/>
    </w:pPr>
    <w:rPr>
      <w:rFonts w:ascii="宋体" w:hAnsi="宋体" w:cs="宋体"/>
      <w:b/>
      <w:bCs/>
      <w:sz w:val="24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570</Words>
  <Characters>587</Characters>
  <Lines>10</Lines>
  <Paragraphs>2</Paragraphs>
  <TotalTime>36</TotalTime>
  <ScaleCrop>false</ScaleCrop>
  <LinksUpToDate>false</LinksUpToDate>
  <CharactersWithSpaces>754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2023-03-27T03:16:00Z</dcterms:created>
  <dc:creator>Administrator</dc:creator>
  <cp:lastModifiedBy>韦笑</cp:lastModifiedBy>
  <cp:lastPrinted>2026-05-22T07:55:00Z</cp:lastPrinted>
  <dcterms:modified xsi:type="dcterms:W3CDTF">2026-06-23T09:08:44Z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63EAF93D958346FCB64540C32D4301EE_13</vt:lpwstr>
  </property>
  <property fmtid="{D5CDD505-2E9C-101B-9397-08002B2CF9AE}" pid="4" name="KSOTemplateDocerSaveRecord">
    <vt:lpwstr>eyJoZGlkIjoiZTlhYjkzMmVhMTE1ZDNmODQ2MGVjMTJlZWU2ZjdhYWMiLCJ1c2VySWQiOiIzMTQ2NTEyNTgifQ==</vt:lpwstr>
  </property>
</Properties>
</file>