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628D">
      <w:pPr>
        <w:spacing w:line="600" w:lineRule="exact"/>
        <w:ind w:right="-330" w:rightChars="-103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</w:rPr>
        <w:t>附件6</w:t>
      </w:r>
    </w:p>
    <w:p w14:paraId="640DBA32">
      <w:pPr>
        <w:spacing w:line="600" w:lineRule="exact"/>
        <w:ind w:right="-330" w:rightChars="-10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广东省202</w:t>
      </w:r>
      <w:del w:id="0" w:author="Administrator" w:date="2026-06-21T11:34:31Z">
        <w:r>
          <w:rPr>
            <w:rFonts w:hint="default" w:eastAsia="方正小标宋简体"/>
            <w:sz w:val="36"/>
            <w:szCs w:val="36"/>
            <w:lang w:val="en-US"/>
          </w:rPr>
          <w:delText>5</w:delText>
        </w:r>
      </w:del>
      <w:ins w:id="1" w:author="Administrator" w:date="2026-06-21T11:34:31Z">
        <w:r>
          <w:rPr>
            <w:rFonts w:hint="eastAsia" w:eastAsia="方正小标宋简体"/>
            <w:sz w:val="36"/>
            <w:szCs w:val="36"/>
            <w:lang w:val="en-US" w:eastAsia="zh-CN"/>
          </w:rPr>
          <w:t>6</w:t>
        </w:r>
      </w:ins>
      <w:r>
        <w:rPr>
          <w:rFonts w:eastAsia="方正小标宋简体"/>
          <w:sz w:val="36"/>
          <w:szCs w:val="36"/>
        </w:rPr>
        <w:t>年“三支一扶”计划招募工作联系方式</w:t>
      </w:r>
    </w:p>
    <w:tbl>
      <w:tblPr>
        <w:tblStyle w:val="5"/>
        <w:tblW w:w="10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刘欣怡" w:date="2026-06-22T11:05:31Z">
          <w:tblPr>
            <w:tblStyle w:val="5"/>
            <w:tblW w:w="10599" w:type="dxa"/>
            <w:jc w:val="center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3819"/>
        <w:gridCol w:w="3390"/>
        <w:gridCol w:w="3390"/>
        <w:tblGridChange w:id="3">
          <w:tblGrid>
            <w:gridCol w:w="3819"/>
            <w:gridCol w:w="3390"/>
            <w:gridCol w:w="3390"/>
          </w:tblGrid>
        </w:tblGridChange>
      </w:tblGrid>
      <w:tr w14:paraId="395BB9E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5" w:hRule="atLeast"/>
          <w:tblHeader/>
          <w:jc w:val="center"/>
          <w:trPrChange w:id="4" w:author="刘欣怡" w:date="2026-06-22T11:05:31Z">
            <w:trPr>
              <w:cantSplit/>
              <w:trHeight w:val="425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" w:author="刘欣怡" w:date="2026-06-22T11:05:31Z">
              <w:tcPr>
                <w:tcW w:w="381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1F4EFC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" w:author="刘欣怡" w:date="2026-06-22T11:05:31Z">
              <w:tcPr>
                <w:tcW w:w="339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B27FF3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政策咨询电话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" w:author="刘欣怡" w:date="2026-06-22T11:05:31Z">
              <w:tcPr>
                <w:tcW w:w="339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54F06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技术咨询电话</w:t>
            </w:r>
          </w:p>
        </w:tc>
      </w:tr>
      <w:tr w14:paraId="3103635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8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03FBE1E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10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602C63E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ins w:id="11" w:author="刘欣怡" w:date="2026-06-22T11:04:41Z">
              <w:r>
                <w:rPr>
                  <w:rFonts w:hint="eastAsia"/>
                  <w:color w:val="auto"/>
                  <w:kern w:val="0"/>
                  <w:sz w:val="21"/>
                  <w:szCs w:val="21"/>
                  <w:rPrChange w:id="12" w:author="刘欣怡" w:date="2026-06-22T11:08:00Z">
                    <w:rPr>
                      <w:rFonts w:hint="eastAsia"/>
                      <w:kern w:val="0"/>
                      <w:sz w:val="21"/>
                      <w:szCs w:val="21"/>
                    </w:rPr>
                  </w:rPrChange>
                </w:rPr>
                <w:t>020-83524953</w:t>
              </w:r>
            </w:ins>
            <w:del w:id="13" w:author="刘欣怡" w:date="2026-06-22T11:04:41Z">
              <w:r>
                <w:rPr>
                  <w:rFonts w:hint="eastAsia"/>
                  <w:kern w:val="0"/>
                  <w:sz w:val="21"/>
                  <w:szCs w:val="21"/>
                </w:rPr>
                <w:delText>020-83724031</w:delText>
              </w:r>
            </w:del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  <w:tcPrChange w:id="14" w:author="刘欣怡" w:date="2026-06-22T11:05:31Z">
              <w:tcPr>
                <w:tcW w:w="3390" w:type="dxa"/>
                <w:vMerge w:val="restart"/>
                <w:tcBorders>
                  <w:top w:val="nil"/>
                  <w:left w:val="nil"/>
                  <w:right w:val="single" w:color="auto" w:sz="4" w:space="0"/>
                </w:tcBorders>
                <w:vAlign w:val="center"/>
              </w:tcPr>
            </w:tcPrChange>
          </w:tcPr>
          <w:p w14:paraId="28466A59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020-83556708</w:t>
            </w:r>
          </w:p>
        </w:tc>
      </w:tr>
      <w:tr w14:paraId="3553BE5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75" w:hRule="atLeast"/>
          <w:tblHeader/>
          <w:jc w:val="center"/>
          <w:trPrChange w:id="15" w:author="刘欣怡" w:date="2026-06-22T11:05:31Z">
            <w:trPr>
              <w:cantSplit/>
              <w:trHeight w:val="275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102515C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增城区人力资源和社会保障局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17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C776411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rFonts w:hint="eastAsia"/>
                <w:kern w:val="0"/>
                <w:sz w:val="21"/>
                <w:szCs w:val="21"/>
              </w:rPr>
              <w:t>82731139</w:t>
            </w:r>
            <w:del w:id="18" w:author="刘欣怡" w:date="2026-06-22T11:04:53Z">
              <w:r>
                <w:rPr>
                  <w:rFonts w:hint="eastAsia"/>
                  <w:kern w:val="0"/>
                  <w:sz w:val="21"/>
                  <w:szCs w:val="21"/>
                </w:rPr>
                <w:delText>、82758916</w:delText>
              </w:r>
            </w:del>
          </w:p>
        </w:tc>
        <w:tc>
          <w:tcPr>
            <w:tcW w:w="33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PrChange w:id="19" w:author="刘欣怡" w:date="2026-06-22T11:05:31Z">
              <w:tcPr>
                <w:tcW w:w="3390" w:type="dxa"/>
                <w:vMerge w:val="continue"/>
                <w:tcBorders>
                  <w:left w:val="nil"/>
                  <w:right w:val="single" w:color="auto" w:sz="4" w:space="0"/>
                </w:tcBorders>
              </w:tcPr>
            </w:tcPrChange>
          </w:tcPr>
          <w:p w14:paraId="6FEB2F2F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5D98AD5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20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491B94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广州市</w:t>
            </w:r>
            <w:r>
              <w:rPr>
                <w:kern w:val="0"/>
                <w:sz w:val="21"/>
                <w:szCs w:val="21"/>
              </w:rPr>
              <w:t>从化区人力资源和社会保障局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09F9BA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  <w:r>
              <w:rPr>
                <w:rFonts w:hint="eastAsia"/>
                <w:kern w:val="0"/>
                <w:sz w:val="21"/>
                <w:szCs w:val="21"/>
              </w:rPr>
              <w:t>、87927840</w:t>
            </w:r>
          </w:p>
        </w:tc>
        <w:tc>
          <w:tcPr>
            <w:tcW w:w="33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" w:author="刘欣怡" w:date="2026-06-22T11:05:31Z">
              <w:tcPr>
                <w:tcW w:w="3390" w:type="dxa"/>
                <w:vMerge w:val="continue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C9B1FC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0C21125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24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5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D43ADCB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汕头市人力资源</w:t>
            </w:r>
            <w:r>
              <w:rPr>
                <w:rFonts w:hint="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6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ED924E6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7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740D330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 w14:paraId="56691D5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8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28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9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D43102D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佛山市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0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5E0A81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0757-83325586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1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73EEBD2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0757-83876766</w:t>
            </w:r>
          </w:p>
        </w:tc>
      </w:tr>
      <w:tr w14:paraId="0F2A21F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2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32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3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971793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韶关市人力资源和社会保障局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34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55B0D43D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5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09C4E88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0751-8602028</w:t>
            </w:r>
          </w:p>
        </w:tc>
      </w:tr>
      <w:tr w14:paraId="4684D1BD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6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36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7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E17505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8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71194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9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29122EC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 w14:paraId="0AF261B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0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40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1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9C5B4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梅州市人力资源和社会保障局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2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F5456C7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0753-21283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3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D16448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0753-2128458</w:t>
            </w:r>
          </w:p>
        </w:tc>
      </w:tr>
      <w:tr w14:paraId="5066D01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4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82" w:hRule="atLeast"/>
          <w:tblHeader/>
          <w:jc w:val="center"/>
          <w:trPrChange w:id="44" w:author="刘欣怡" w:date="2026-06-22T11:05:31Z">
            <w:trPr>
              <w:cantSplit/>
              <w:trHeight w:val="182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5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DF3128B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惠州市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46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0F17D0A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7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44E6178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 w14:paraId="006BE84D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8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9" w:hRule="atLeast"/>
          <w:tblHeader/>
          <w:jc w:val="center"/>
          <w:trPrChange w:id="48" w:author="刘欣怡" w:date="2026-06-22T11:05:31Z">
            <w:trPr>
              <w:cantSplit/>
              <w:trHeight w:val="319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9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09290B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汕尾市人力资源和社会保障局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0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C905696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1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5BE4E0B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 w14:paraId="444EAEF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2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34" w:hRule="atLeast"/>
          <w:tblHeader/>
          <w:jc w:val="center"/>
          <w:trPrChange w:id="52" w:author="刘欣怡" w:date="2026-06-22T11:05:31Z">
            <w:trPr>
              <w:cantSplit/>
              <w:trHeight w:val="334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3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E524793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东莞市人力资源和社会保障局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4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6C77F20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0769-21668216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5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5C83DD2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0769-22203889</w:t>
            </w:r>
          </w:p>
        </w:tc>
      </w:tr>
      <w:tr w14:paraId="6615AD1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6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9" w:hRule="atLeast"/>
          <w:tblHeader/>
          <w:jc w:val="center"/>
          <w:trPrChange w:id="56" w:author="刘欣怡" w:date="2026-06-22T11:05:31Z">
            <w:trPr>
              <w:cantSplit/>
              <w:trHeight w:val="319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7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327B15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8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684CB5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0760-88221580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9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0B0D43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0760-88230675</w:t>
            </w:r>
          </w:p>
        </w:tc>
      </w:tr>
      <w:tr w14:paraId="7D1995C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0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60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1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0E47F30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江门市人力资源和社会保障局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2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996674E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highlight w:val="none"/>
                <w:rPrChange w:id="63" w:author="刘欣怡" w:date="2026-06-22T11:05:43Z">
                  <w:rPr>
                    <w:kern w:val="0"/>
                    <w:sz w:val="21"/>
                    <w:szCs w:val="21"/>
                    <w:highlight w:val="yellow"/>
                  </w:rPr>
                </w:rPrChange>
              </w:rPr>
              <w:t>0750-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  <w:rPrChange w:id="64" w:author="刘欣怡" w:date="2026-06-22T11:05:43Z">
                  <w:rPr>
                    <w:rFonts w:hint="eastAsia"/>
                    <w:kern w:val="0"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3935271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5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389D5B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0"/>
              </w:rPr>
              <w:t>0750-3873700</w:t>
            </w:r>
          </w:p>
        </w:tc>
      </w:tr>
      <w:tr w14:paraId="6C8731A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66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7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C32BE0D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阳江市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8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C02DD56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0662-3165900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9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382C85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0"/>
              </w:rPr>
              <w:t>0662-3165900</w:t>
            </w:r>
          </w:p>
        </w:tc>
      </w:tr>
      <w:tr w14:paraId="654F60B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0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70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1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F0C4F68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湛江市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72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 w14:paraId="201228EE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3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D811125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 xml:space="preserve"> 0759-3119566</w:t>
            </w:r>
          </w:p>
        </w:tc>
      </w:tr>
      <w:tr w14:paraId="1032B54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4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74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5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26FB1E7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茂名市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6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E0ED75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3916627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7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6D2D1BF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</w:t>
            </w:r>
            <w:r>
              <w:rPr>
                <w:rFonts w:eastAsia="宋体"/>
                <w:kern w:val="0"/>
                <w:sz w:val="20"/>
              </w:rPr>
              <w:t>68-3916</w:t>
            </w:r>
            <w:r>
              <w:rPr>
                <w:kern w:val="0"/>
                <w:sz w:val="20"/>
              </w:rPr>
              <w:t>623</w:t>
            </w:r>
          </w:p>
        </w:tc>
      </w:tr>
      <w:tr w14:paraId="04A437C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8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78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9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F5ADFC7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肇庆市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80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 w14:paraId="78C5A03B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</w:t>
            </w:r>
            <w:r>
              <w:rPr>
                <w:rFonts w:hint="eastAsia"/>
                <w:kern w:val="0"/>
                <w:sz w:val="21"/>
                <w:szCs w:val="21"/>
              </w:rPr>
              <w:t>2786866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1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8566F51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0"/>
              </w:rPr>
              <w:t>0758-2271231</w:t>
            </w:r>
          </w:p>
        </w:tc>
      </w:tr>
      <w:tr w14:paraId="0255BF3A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2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3" w:hRule="atLeast"/>
          <w:tblHeader/>
          <w:jc w:val="center"/>
          <w:trPrChange w:id="82" w:author="刘欣怡" w:date="2026-06-22T11:05:31Z">
            <w:trPr>
              <w:cantSplit/>
              <w:trHeight w:val="25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3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7D8A025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清远市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4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9B8A1D3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5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A57CDC0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0763-3386285</w:t>
            </w:r>
          </w:p>
        </w:tc>
      </w:tr>
      <w:tr w14:paraId="4589BC9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6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86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7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049789D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潮州市人力资源和社会保障局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8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1DEE5A3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0768-2129355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9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ACDBB37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 w14:paraId="6E4986D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0" w:author="刘欣怡" w:date="2026-06-22T11:05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jc w:val="center"/>
          <w:trPrChange w:id="90" w:author="刘欣怡" w:date="2026-06-22T11:05:31Z">
            <w:trPr>
              <w:cantSplit/>
              <w:trHeight w:val="23" w:hRule="atLeast"/>
              <w:tblHeader/>
              <w:jc w:val="center"/>
            </w:trPr>
          </w:trPrChange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1" w:author="刘欣怡" w:date="2026-06-22T11:05:31Z">
              <w:tcPr>
                <w:tcW w:w="3819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C9C9D2A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揭阳市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92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7096AFC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0663--8220380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3" w:author="刘欣怡" w:date="2026-06-22T11:05:31Z">
              <w:tcPr>
                <w:tcW w:w="33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92549F9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 w14:paraId="2425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667">
            <w:pPr>
              <w:widowControl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云浮市</w:t>
            </w:r>
            <w:r>
              <w:rPr>
                <w:rFonts w:hint="eastAsia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74A541">
            <w:pPr>
              <w:widowControl/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0766-8921883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931AE">
            <w:pPr>
              <w:widowControl/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0766-8818280</w:t>
            </w:r>
          </w:p>
        </w:tc>
      </w:tr>
    </w:tbl>
    <w:p w14:paraId="25A8A4F1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刘欣怡">
    <w15:presenceInfo w15:providerId="None" w15:userId="刘欣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jAzZDhkNzJlZThhMzBkNDc4YjJhNTA2YzkxZDEifQ=="/>
  </w:docVars>
  <w:rsids>
    <w:rsidRoot w:val="743333D5"/>
    <w:rsid w:val="001A6C79"/>
    <w:rsid w:val="005D7756"/>
    <w:rsid w:val="007C2221"/>
    <w:rsid w:val="007F37EF"/>
    <w:rsid w:val="029A213B"/>
    <w:rsid w:val="0A8A3031"/>
    <w:rsid w:val="0AA85F06"/>
    <w:rsid w:val="29F54C99"/>
    <w:rsid w:val="566E43CF"/>
    <w:rsid w:val="6D6F3C50"/>
    <w:rsid w:val="743333D5"/>
    <w:rsid w:val="7F7A804E"/>
    <w:rsid w:val="ABFCEF7F"/>
    <w:rsid w:val="E757D9AE"/>
    <w:rsid w:val="EB9B7D18"/>
    <w:rsid w:val="EF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361</Words>
  <Characters>820</Characters>
  <Lines>6</Lines>
  <Paragraphs>1</Paragraphs>
  <TotalTime>1</TotalTime>
  <ScaleCrop>false</ScaleCrop>
  <LinksUpToDate>false</LinksUpToDate>
  <CharactersWithSpaces>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2024-04-04T16:58:00Z</dcterms:created>
  <dc:creator>1237</dc:creator>
  <cp:lastModifiedBy>小蘑菇</cp:lastModifiedBy>
  <dcterms:modified xsi:type="dcterms:W3CDTF">2026-06-23T12:55:04Z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A3501D0A95994FB7B91D0103A8D763CF_13</vt:lpwstr>
  </property>
  <property fmtid="{D5CDD505-2E9C-101B-9397-08002B2CF9AE}" pid="4" name="showFlag">
    <vt:bool>false</vt:bool>
  </property>
  <property fmtid="{D5CDD505-2E9C-101B-9397-08002B2CF9AE}" pid="5" name="userName">
    <vt:lpwstr>孟凡菊</vt:lpwstr>
  </property>
  <property fmtid="{D5CDD505-2E9C-101B-9397-08002B2CF9AE}" pid="6" name="KSOTemplateDocerSaveRecord">
    <vt:lpwstr>eyJoZGlkIjoiYzllY2U1YzVhZTBiZmViODM5NjNlODFmNzM3NjE1ZGUifQ==</vt:lpwstr>
  </property>
</Properties>
</file>