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42589">
      <w:pPr>
        <w:spacing w:line="600" w:lineRule="exact"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附件2</w:t>
      </w:r>
    </w:p>
    <w:p w14:paraId="7A04F30B">
      <w:pPr>
        <w:pStyle w:val="4"/>
      </w:pPr>
    </w:p>
    <w:p w14:paraId="1FC31F33">
      <w:pPr>
        <w:jc w:val="center"/>
        <w:rPr>
          <w:del w:id="0" w:author="丁富平" w:date="2026-06-23T21:11:04Z"/>
          <w:rFonts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202</w:t>
      </w:r>
      <w:del w:id="1" w:author="Administrator" w:date="2026-06-21T10:39:26Z">
        <w:r>
          <w:rPr>
            <w:rFonts w:hint="default" w:ascii="创艺简标宋" w:hAnsi="创艺简标宋" w:eastAsia="创艺简标宋" w:cs="创艺简标宋"/>
            <w:sz w:val="36"/>
            <w:szCs w:val="36"/>
            <w:lang w:val="en-US"/>
          </w:rPr>
          <w:delText>5</w:delText>
        </w:r>
      </w:del>
      <w:ins w:id="2" w:author="Administrator" w:date="2026-06-21T10:39:26Z">
        <w:r>
          <w:rPr>
            <w:rFonts w:hint="eastAsia" w:ascii="创艺简标宋" w:hAnsi="创艺简标宋" w:eastAsia="创艺简标宋" w:cs="创艺简标宋"/>
            <w:sz w:val="36"/>
            <w:szCs w:val="36"/>
            <w:lang w:val="en-US" w:eastAsia="zh-CN"/>
          </w:rPr>
          <w:t>6</w:t>
        </w:r>
      </w:ins>
      <w:r>
        <w:rPr>
          <w:rFonts w:hint="eastAsia" w:ascii="创艺简标宋" w:hAnsi="创艺简标宋" w:eastAsia="创艺简标宋" w:cs="创艺简标宋"/>
          <w:sz w:val="36"/>
          <w:szCs w:val="36"/>
        </w:rPr>
        <w:t>年广东省</w:t>
      </w:r>
      <w:del w:id="3" w:author="丁富平" w:date="2026-06-23T21:11:02Z">
        <w:r>
          <w:rPr>
            <w:rFonts w:hint="eastAsia" w:ascii="创艺简标宋" w:hAnsi="创艺简标宋" w:eastAsia="创艺简标宋" w:cs="创艺简标宋"/>
            <w:sz w:val="36"/>
            <w:szCs w:val="36"/>
          </w:rPr>
          <w:delText>高校毕业生</w:delText>
        </w:r>
      </w:del>
      <w:r>
        <w:rPr>
          <w:rFonts w:hint="eastAsia" w:ascii="创艺简标宋" w:hAnsi="创艺简标宋" w:eastAsia="创艺简标宋" w:cs="创艺简标宋"/>
          <w:sz w:val="36"/>
          <w:szCs w:val="36"/>
        </w:rPr>
        <w:t>“三支一扶”计划</w:t>
      </w:r>
    </w:p>
    <w:p w14:paraId="4B7FE4BC"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36"/>
          <w:szCs w:val="36"/>
        </w:rPr>
        <w:t>招募报名指南</w:t>
      </w:r>
    </w:p>
    <w:p w14:paraId="18FCAA2F"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</w:p>
    <w:p w14:paraId="069F1530"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一、关于报名</w:t>
      </w:r>
    </w:p>
    <w:p w14:paraId="7F038169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1.如何报名？</w:t>
      </w:r>
    </w:p>
    <w:p w14:paraId="2EB02816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本次招募实行网络报名，不设现场报名。报名人员登录广东省高校毕业生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“</w:t>
      </w:r>
      <w:r>
        <w:rPr>
          <w:rFonts w:ascii="Times New Roman" w:hAnsi="Times New Roman" w:eastAsia="仿宋_GB2312"/>
          <w:kern w:val="0"/>
          <w:sz w:val="32"/>
          <w:szCs w:val="32"/>
        </w:rPr>
        <w:t>三支一扶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”</w:t>
      </w:r>
      <w:r>
        <w:rPr>
          <w:rFonts w:ascii="Times New Roman" w:hAnsi="Times New Roman" w:eastAsia="仿宋_GB2312"/>
          <w:kern w:val="0"/>
          <w:sz w:val="32"/>
          <w:szCs w:val="32"/>
        </w:rPr>
        <w:t>计划信息管理系统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按照系统指引或提示进行网上报名。</w:t>
      </w:r>
    </w:p>
    <w:p w14:paraId="151867C6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2.港澳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居民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如何报名？</w:t>
      </w:r>
    </w:p>
    <w:p w14:paraId="4F24E2DE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港澳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居民</w:t>
      </w:r>
      <w:r>
        <w:rPr>
          <w:rFonts w:ascii="Times New Roman" w:hAnsi="Times New Roman" w:eastAsia="仿宋_GB2312"/>
          <w:kern w:val="0"/>
          <w:sz w:val="32"/>
          <w:szCs w:val="32"/>
        </w:rPr>
        <w:t>中的中国公民在报名注册时，在证件类型中选择“香港永久性居民身份证”或“澳门永久性居民身份证”，并填写永久性居民身份证号进行注册。</w:t>
      </w:r>
    </w:p>
    <w:p w14:paraId="5A4EDA9C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3.网络报名是否进行资格审查，如何理解诚信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 w14:paraId="3991469E">
      <w:pPr>
        <w:spacing w:line="580" w:lineRule="exact"/>
        <w:ind w:firstLine="64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本次招募网络报名实行诚信报名，不设人工资格审查，由报名系统自动根据报名者填写的居民身份证号等资料，对性别、年龄、专业以及其他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条件等进行校核。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应仔细阅读公告、招募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</w:t>
      </w:r>
      <w:r>
        <w:rPr>
          <w:rFonts w:ascii="Times New Roman" w:hAnsi="Times New Roman" w:eastAsia="仿宋_GB2312"/>
          <w:kern w:val="0"/>
          <w:sz w:val="32"/>
          <w:szCs w:val="32"/>
        </w:rPr>
        <w:t>位表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和报名指南</w:t>
      </w:r>
      <w:r>
        <w:rPr>
          <w:rFonts w:ascii="Times New Roman" w:hAnsi="Times New Roman" w:eastAsia="仿宋_GB2312"/>
          <w:kern w:val="0"/>
          <w:sz w:val="32"/>
          <w:szCs w:val="32"/>
        </w:rPr>
        <w:t>，严格遵守诚信承诺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，报名</w:t>
      </w:r>
      <w:r>
        <w:rPr>
          <w:rFonts w:ascii="Times New Roman" w:hAnsi="Times New Roman" w:eastAsia="仿宋_GB2312"/>
          <w:kern w:val="0"/>
          <w:sz w:val="32"/>
          <w:szCs w:val="32"/>
        </w:rPr>
        <w:t>信息应当真实、准确、完整，能够体现岗位条件和招募条件要求，并对其负完全责任。如因弄虚作假被取消招募资格，或因提供不准确信息造成无法与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人员联系而影响招募的，后果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由</w:t>
      </w:r>
      <w:r>
        <w:rPr>
          <w:rFonts w:ascii="Times New Roman" w:hAnsi="Times New Roman" w:eastAsia="仿宋_GB2312"/>
          <w:kern w:val="0"/>
          <w:sz w:val="32"/>
          <w:szCs w:val="32"/>
        </w:rPr>
        <w:t>报名人员自行承担。</w:t>
      </w:r>
    </w:p>
    <w:p w14:paraId="7D8F8726">
      <w:pPr>
        <w:pStyle w:val="4"/>
      </w:pPr>
    </w:p>
    <w:p w14:paraId="110B25A6">
      <w:pPr>
        <w:pStyle w:val="5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4.报名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个人信息是否可以修改？</w:t>
      </w:r>
    </w:p>
    <w:p w14:paraId="16646FD4">
      <w:pPr>
        <w:pStyle w:val="5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报名人员未提交报名岗位时可以修改个人信息，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岗位提交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后将不能修改个人信息。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如修改个人信息，应需取消报名岗位再进行修改。报名截止后将不能修改个人信息。</w:t>
      </w:r>
    </w:p>
    <w:p w14:paraId="26577B13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5.报名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人员是否可以更改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岗位？报名需要缴费吗？</w:t>
      </w:r>
    </w:p>
    <w:p w14:paraId="0B024AEA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报名期间，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人员可改报其他岗位。报名时间截止后，不能再更改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岗位。报名不需要缴费。</w:t>
      </w:r>
    </w:p>
    <w:p w14:paraId="4FB7124C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6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在报名时间上有何需要注意？</w:t>
      </w:r>
    </w:p>
    <w:p w14:paraId="49C7CAE5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报名</w:t>
      </w:r>
      <w:r>
        <w:rPr>
          <w:rFonts w:hint="eastAsia" w:ascii="Times New Roman" w:hAnsi="Times New Roman" w:eastAsia="仿宋_GB2312"/>
          <w:sz w:val="32"/>
          <w:szCs w:val="32"/>
        </w:rPr>
        <w:t>人员</w:t>
      </w:r>
      <w:r>
        <w:rPr>
          <w:rFonts w:ascii="Times New Roman" w:hAnsi="Times New Roman" w:eastAsia="仿宋_GB2312"/>
          <w:kern w:val="0"/>
          <w:sz w:val="32"/>
          <w:szCs w:val="32"/>
        </w:rPr>
        <w:t>可在</w:t>
      </w:r>
      <w:r>
        <w:rPr>
          <w:rFonts w:ascii="Times New Roman" w:hAnsi="Times New Roman" w:eastAsia="仿宋_GB2312"/>
          <w:sz w:val="32"/>
          <w:szCs w:val="32"/>
        </w:rPr>
        <w:t>202</w:t>
      </w:r>
      <w:del w:id="4" w:author="Administrator" w:date="2026-06-21T10:40:53Z">
        <w:r>
          <w:rPr>
            <w:rFonts w:hint="default" w:ascii="Times New Roman" w:hAnsi="Times New Roman"/>
            <w:sz w:val="32"/>
            <w:szCs w:val="32"/>
            <w:lang w:val="en-US"/>
          </w:rPr>
          <w:delText>5</w:delText>
        </w:r>
      </w:del>
      <w:ins w:id="5" w:author="Administrator" w:date="2026-06-21T10:40:53Z">
        <w:r>
          <w:rPr>
            <w:rFonts w:hint="eastAsia" w:ascii="Times New Roman" w:hAnsi="Times New Roman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sz w:val="32"/>
          <w:szCs w:val="32"/>
        </w:rPr>
        <w:t>年</w:t>
      </w:r>
      <w:del w:id="6" w:author="Administrator" w:date="2026-06-21T10:40:55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4</w:delText>
        </w:r>
      </w:del>
      <w:ins w:id="7" w:author="Administrator" w:date="2026-06-21T10:40:55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del w:id="8" w:author="丁富平" w:date="2026-06-23T20:10:09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7</w:delText>
        </w:r>
      </w:del>
      <w:ins w:id="9" w:author="Administrator" w:date="2026-06-21T10:40:57Z">
        <w:del w:id="10" w:author="丁富平" w:date="2026-06-23T20:10:09Z">
          <w:r>
            <w:rPr>
              <w:rFonts w:hint="default" w:ascii="Times New Roman" w:hAnsi="Times New Roman" w:eastAsia="仿宋_GB2312"/>
              <w:sz w:val="32"/>
              <w:szCs w:val="32"/>
              <w:lang w:val="en-US" w:eastAsia="zh-CN"/>
            </w:rPr>
            <w:delText>3</w:delText>
          </w:r>
        </w:del>
      </w:ins>
      <w:ins w:id="11" w:author="丁富平" w:date="2026-06-23T20:10:09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5</w:t>
        </w:r>
      </w:ins>
      <w:r>
        <w:rPr>
          <w:rFonts w:ascii="Times New Roman" w:hAnsi="Times New Roman" w:eastAsia="仿宋_GB2312"/>
          <w:sz w:val="32"/>
          <w:szCs w:val="32"/>
        </w:rPr>
        <w:t>日9:00-</w:t>
      </w:r>
      <w:del w:id="12" w:author="Administrator" w:date="2026-06-21T10:41:01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30</w:delText>
        </w:r>
      </w:del>
      <w:ins w:id="13" w:author="Administrator" w:date="2026-06-21T10:41:01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2</w:t>
        </w:r>
      </w:ins>
      <w:ins w:id="14" w:author="Administrator" w:date="2026-06-21T10:41:02Z">
        <w:del w:id="15" w:author="丁富平" w:date="2026-06-23T20:10:12Z">
          <w:r>
            <w:rPr>
              <w:rFonts w:hint="default" w:ascii="Times New Roman" w:hAnsi="Times New Roman" w:eastAsia="仿宋_GB2312"/>
              <w:sz w:val="32"/>
              <w:szCs w:val="32"/>
              <w:lang w:val="en-US" w:eastAsia="zh-CN"/>
            </w:rPr>
            <w:delText>6</w:delText>
          </w:r>
        </w:del>
      </w:ins>
      <w:ins w:id="16" w:author="丁富平" w:date="2026-06-23T20:10:12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9</w:t>
        </w:r>
      </w:ins>
      <w:r>
        <w:rPr>
          <w:rFonts w:ascii="Times New Roman" w:hAnsi="Times New Roman" w:eastAsia="仿宋_GB2312"/>
          <w:sz w:val="32"/>
          <w:szCs w:val="32"/>
        </w:rPr>
        <w:t>日17:00</w:t>
      </w:r>
      <w:r>
        <w:rPr>
          <w:rFonts w:ascii="Times New Roman" w:hAnsi="Times New Roman" w:eastAsia="仿宋_GB2312"/>
          <w:kern w:val="0"/>
          <w:sz w:val="32"/>
          <w:szCs w:val="32"/>
        </w:rPr>
        <w:t>的时间内报名。建议</w:t>
      </w:r>
      <w:r>
        <w:rPr>
          <w:rFonts w:ascii="Times New Roman" w:hAnsi="Times New Roman" w:eastAsia="仿宋_GB2312"/>
          <w:sz w:val="32"/>
          <w:szCs w:val="32"/>
        </w:rPr>
        <w:t>报名者合理安排报名时间，</w:t>
      </w:r>
      <w:r>
        <w:rPr>
          <w:rFonts w:ascii="Times New Roman" w:hAnsi="Times New Roman" w:eastAsia="仿宋_GB2312"/>
          <w:kern w:val="0"/>
          <w:sz w:val="32"/>
          <w:szCs w:val="32"/>
        </w:rPr>
        <w:t>不要等到最后才匆忙报名，以免因时间不足等情况无法完成报名。</w:t>
      </w:r>
    </w:p>
    <w:p w14:paraId="1F123EA8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7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.报名期间咨询电话和咨询时间？</w:t>
      </w:r>
    </w:p>
    <w:p w14:paraId="44048C1C"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报名期间，报名人员如有疑问，应先详细阅读公告、报名指南及岗位表等。如仍有疑问，可按《广东省202</w:t>
      </w:r>
      <w:del w:id="17" w:author="Administrator" w:date="2026-06-21T10:41:15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5</w:delText>
        </w:r>
      </w:del>
      <w:ins w:id="18" w:author="Administrator" w:date="2026-06-21T10:41:15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年“三支一扶”计划招募工作联系方式</w:t>
      </w:r>
      <w:del w:id="19" w:author="丁富平" w:date="2026-06-23T20:53:48Z">
        <w:r>
          <w:rPr>
            <w:rFonts w:ascii="Times New Roman" w:hAnsi="Times New Roman" w:eastAsia="仿宋_GB2312"/>
            <w:kern w:val="0"/>
            <w:sz w:val="32"/>
            <w:szCs w:val="32"/>
          </w:rPr>
          <w:delText xml:space="preserve"> </w:delText>
        </w:r>
      </w:del>
      <w:r>
        <w:rPr>
          <w:rFonts w:ascii="Times New Roman" w:hAnsi="Times New Roman" w:eastAsia="仿宋_GB2312"/>
          <w:kern w:val="0"/>
          <w:sz w:val="32"/>
          <w:szCs w:val="32"/>
        </w:rPr>
        <w:t>》（附件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政策</w:t>
      </w:r>
      <w:r>
        <w:rPr>
          <w:rFonts w:ascii="Times New Roman" w:hAnsi="Times New Roman" w:eastAsia="仿宋_GB2312"/>
          <w:kern w:val="0"/>
          <w:sz w:val="32"/>
          <w:szCs w:val="32"/>
        </w:rPr>
        <w:t>咨询岗位所在地区。网上报名技术问题请联系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020-12333或020-</w:t>
      </w:r>
      <w:r>
        <w:rPr>
          <w:rFonts w:ascii="Times New Roman" w:hAnsi="Times New Roman" w:eastAsia="仿宋_GB2312"/>
          <w:kern w:val="0"/>
          <w:sz w:val="32"/>
          <w:szCs w:val="32"/>
        </w:rPr>
        <w:t>12345。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具体操作如下：</w:t>
      </w:r>
    </w:p>
    <w:p w14:paraId="43FF99E4"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拨打020-12333后—按9（省级）—按1（普通话）—按2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咨询专业技术人员职业资格考试、咨询省公务员考试报名系统、考务问题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进入省人事考试局专线。</w:t>
      </w:r>
    </w:p>
    <w:p w14:paraId="0A267A61"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拨打020-12345后—按1（普通话）—按2（个人服务）—转人工后，请话务员转省12345—按1（普通话）—按2（劳动保障、公务员考试报名及咨询）—按8(咨询专业技术人员职业资格考试、咨询省公务员考试报名系统、考务问题)进入省人事考试局专线。</w:t>
      </w:r>
    </w:p>
    <w:p w14:paraId="4AB0985E"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或直接按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附件6技术咨询岗位所在地区。</w:t>
      </w:r>
    </w:p>
    <w:p w14:paraId="644967A3"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咨询时间：</w:t>
      </w:r>
      <w:r>
        <w:rPr>
          <w:rFonts w:ascii="Times New Roman" w:hAnsi="Times New Roman" w:eastAsia="仿宋_GB2312"/>
          <w:sz w:val="32"/>
          <w:szCs w:val="32"/>
        </w:rPr>
        <w:t>202</w:t>
      </w:r>
      <w:del w:id="20" w:author="Administrator" w:date="2026-06-21T10:44:02Z">
        <w:r>
          <w:rPr>
            <w:rFonts w:hint="default" w:ascii="Times New Roman" w:hAnsi="Times New Roman"/>
            <w:sz w:val="32"/>
            <w:szCs w:val="32"/>
            <w:lang w:val="en-US"/>
          </w:rPr>
          <w:delText>5</w:delText>
        </w:r>
      </w:del>
      <w:ins w:id="21" w:author="Administrator" w:date="2026-06-21T10:44:02Z">
        <w:r>
          <w:rPr>
            <w:rFonts w:hint="eastAsia" w:ascii="Times New Roman" w:hAnsi="Times New Roman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sz w:val="32"/>
          <w:szCs w:val="32"/>
        </w:rPr>
        <w:t>年</w:t>
      </w:r>
      <w:del w:id="22" w:author="Administrator" w:date="2026-06-21T10:44:04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4</w:delText>
        </w:r>
      </w:del>
      <w:ins w:id="23" w:author="Administrator" w:date="2026-06-21T10:44:04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del w:id="24" w:author="丁富平" w:date="2026-06-23T20:10:29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7</w:delText>
        </w:r>
      </w:del>
      <w:ins w:id="25" w:author="Administrator" w:date="2026-06-21T10:44:07Z">
        <w:del w:id="26" w:author="丁富平" w:date="2026-06-23T20:10:29Z">
          <w:r>
            <w:rPr>
              <w:rFonts w:hint="default" w:ascii="Times New Roman" w:hAnsi="Times New Roman" w:eastAsia="仿宋_GB2312"/>
              <w:sz w:val="32"/>
              <w:szCs w:val="32"/>
              <w:lang w:val="en-US" w:eastAsia="zh-CN"/>
            </w:rPr>
            <w:delText>3</w:delText>
          </w:r>
        </w:del>
      </w:ins>
      <w:ins w:id="27" w:author="丁富平" w:date="2026-06-23T20:10:29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5</w:t>
        </w:r>
      </w:ins>
      <w:r>
        <w:rPr>
          <w:rFonts w:ascii="Times New Roman" w:hAnsi="Times New Roman" w:eastAsia="仿宋_GB2312"/>
          <w:sz w:val="32"/>
          <w:szCs w:val="32"/>
        </w:rPr>
        <w:t>日-</w:t>
      </w:r>
      <w:del w:id="28" w:author="Administrator" w:date="2026-06-21T10:44:10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30</w:delText>
        </w:r>
      </w:del>
      <w:ins w:id="29" w:author="Administrator" w:date="2026-06-21T10:44:10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2</w:t>
        </w:r>
      </w:ins>
      <w:ins w:id="30" w:author="Administrator" w:date="2026-06-21T10:44:11Z">
        <w:del w:id="31" w:author="丁富平" w:date="2026-06-23T20:10:31Z">
          <w:r>
            <w:rPr>
              <w:rFonts w:hint="default" w:ascii="Times New Roman" w:hAnsi="Times New Roman" w:eastAsia="仿宋_GB2312"/>
              <w:sz w:val="32"/>
              <w:szCs w:val="32"/>
              <w:lang w:val="en-US" w:eastAsia="zh-CN"/>
            </w:rPr>
            <w:delText>6</w:delText>
          </w:r>
        </w:del>
      </w:ins>
      <w:ins w:id="32" w:author="丁富平" w:date="2026-06-23T20:10:31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9</w:t>
        </w:r>
      </w:ins>
      <w:r>
        <w:rPr>
          <w:rFonts w:ascii="Times New Roman" w:hAnsi="Times New Roman" w:eastAsia="仿宋_GB2312"/>
          <w:sz w:val="32"/>
          <w:szCs w:val="32"/>
        </w:rPr>
        <w:t>日</w:t>
      </w:r>
      <w:ins w:id="33" w:author="丁富平" w:date="2026-06-23T20:10:34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工作日</w:t>
        </w:r>
      </w:ins>
      <w:r>
        <w:rPr>
          <w:rFonts w:hint="eastAsia" w:ascii="Times New Roman" w:hAnsi="Times New Roman" w:eastAsia="仿宋_GB2312"/>
          <w:sz w:val="32"/>
          <w:szCs w:val="32"/>
        </w:rPr>
        <w:t>上午</w:t>
      </w:r>
      <w:r>
        <w:rPr>
          <w:rFonts w:ascii="Times New Roman" w:hAnsi="Times New Roman" w:eastAsia="仿宋_GB2312"/>
          <w:kern w:val="0"/>
          <w:sz w:val="32"/>
          <w:szCs w:val="32"/>
        </w:rPr>
        <w:t>8:30-12:00，下午14:30-17:30。</w:t>
      </w:r>
    </w:p>
    <w:p w14:paraId="41340A38">
      <w:pPr>
        <w:pStyle w:val="4"/>
        <w:spacing w:line="58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二、关于报名资格条件</w:t>
      </w:r>
    </w:p>
    <w:p w14:paraId="525BAC55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8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哪些人员可以报名“应届毕业生”的岗位？</w:t>
      </w:r>
    </w:p>
    <w:p w14:paraId="0E5D80B8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（1）</w:t>
      </w:r>
      <w:r>
        <w:rPr>
          <w:rFonts w:ascii="Times New Roman" w:hAnsi="Times New Roman" w:eastAsia="仿宋_GB2312"/>
          <w:kern w:val="0"/>
          <w:sz w:val="32"/>
          <w:szCs w:val="32"/>
        </w:rPr>
        <w:t>国家统一招生的202</w:t>
      </w:r>
      <w:del w:id="34" w:author="Administrator" w:date="2026-06-21T10:44:17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5</w:delText>
        </w:r>
      </w:del>
      <w:ins w:id="35" w:author="Administrator" w:date="2026-06-21T10:44:17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年普通高校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、职业学校</w:t>
      </w:r>
      <w:r>
        <w:rPr>
          <w:rFonts w:ascii="Times New Roman" w:hAnsi="Times New Roman" w:eastAsia="仿宋_GB2312"/>
          <w:kern w:val="0"/>
          <w:sz w:val="32"/>
          <w:szCs w:val="32"/>
        </w:rPr>
        <w:t>应届毕业生（非在职）。</w:t>
      </w:r>
    </w:p>
    <w:p w14:paraId="35381621">
      <w:pPr>
        <w:pStyle w:val="4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（2）</w:t>
      </w:r>
      <w:r>
        <w:rPr>
          <w:rFonts w:ascii="Times New Roman" w:hAnsi="Times New Roman" w:eastAsia="仿宋_GB2312"/>
          <w:kern w:val="0"/>
          <w:sz w:val="32"/>
          <w:szCs w:val="32"/>
        </w:rPr>
        <w:t>202</w:t>
      </w:r>
      <w:del w:id="36" w:author="Administrator" w:date="2026-06-21T10:44:28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5</w:delText>
        </w:r>
      </w:del>
      <w:ins w:id="37" w:author="Administrator" w:date="2026-06-21T10:44:28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年技工院校应届毕业生（非在职）。</w:t>
      </w:r>
    </w:p>
    <w:p w14:paraId="5794F620">
      <w:pPr>
        <w:pStyle w:val="4"/>
        <w:spacing w:line="580" w:lineRule="exact"/>
        <w:ind w:left="638" w:leftChars="304" w:firstLine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（3）国家统一招生的202</w:t>
      </w:r>
      <w:del w:id="38" w:author="Administrator" w:date="2026-06-21T10:44:34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3</w:delText>
        </w:r>
      </w:del>
      <w:ins w:id="39" w:author="Administrator" w:date="2026-06-21T10:44:34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、202</w:t>
      </w:r>
      <w:del w:id="40" w:author="Administrator" w:date="2026-06-21T10:44:36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4</w:delText>
        </w:r>
      </w:del>
      <w:ins w:id="41" w:author="Administrator" w:date="2026-06-21T10:44:36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年普通高校毕业生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非</w:t>
      </w:r>
    </w:p>
    <w:p w14:paraId="75FD2B98">
      <w:pPr>
        <w:pStyle w:val="4"/>
        <w:spacing w:line="580" w:lineRule="exact"/>
        <w:ind w:firstLine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；202</w:t>
      </w:r>
      <w:del w:id="42" w:author="Administrator" w:date="2026-06-21T10:44:44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3</w:delText>
        </w:r>
      </w:del>
      <w:ins w:id="43" w:author="Administrator" w:date="2026-06-21T10:44:44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4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年1月1日至202</w:t>
      </w:r>
      <w:del w:id="44" w:author="Administrator" w:date="2026-06-21T10:44:46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5</w:delText>
        </w:r>
      </w:del>
      <w:ins w:id="45" w:author="Administrator" w:date="2026-06-21T10:44:46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del w:id="46" w:author="Administrator" w:date="2026-06-21T10:44:48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4</w:delText>
        </w:r>
      </w:del>
      <w:ins w:id="47" w:author="Administrator" w:date="2026-06-21T10:44:48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del w:id="48" w:author="丁富平" w:date="2026-06-23T20:10:41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7</w:delText>
        </w:r>
      </w:del>
      <w:ins w:id="49" w:author="Administrator" w:date="2026-06-21T10:44:51Z">
        <w:del w:id="50" w:author="丁富平" w:date="2026-06-23T20:10:41Z">
          <w:r>
            <w:rPr>
              <w:rFonts w:hint="default" w:ascii="Times New Roman" w:hAnsi="Times New Roman" w:eastAsia="仿宋_GB2312"/>
              <w:kern w:val="0"/>
              <w:sz w:val="32"/>
              <w:szCs w:val="32"/>
              <w:lang w:val="en-US" w:eastAsia="zh-CN"/>
            </w:rPr>
            <w:delText>3</w:delText>
          </w:r>
        </w:del>
      </w:ins>
      <w:ins w:id="51" w:author="丁富平" w:date="2026-06-23T20:10:41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日期间取得国（境）外学历学位且未落实工作单位的留学回国人员，并在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报到前</w:t>
      </w:r>
      <w:r>
        <w:rPr>
          <w:rFonts w:ascii="Times New Roman" w:hAnsi="Times New Roman" w:eastAsia="仿宋_GB2312"/>
          <w:kern w:val="0"/>
          <w:sz w:val="32"/>
          <w:szCs w:val="32"/>
        </w:rPr>
        <w:t>完成教育部门认证。</w:t>
      </w:r>
    </w:p>
    <w:p w14:paraId="60E049D9">
      <w:pPr>
        <w:pStyle w:val="4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）面向社会招收的普通高校应届毕业生住院医师规范化培训对象，于202</w:t>
      </w:r>
      <w:del w:id="52" w:author="Administrator" w:date="2026-06-21T10:44:56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5</w:delText>
        </w:r>
      </w:del>
      <w:ins w:id="53" w:author="Administrator" w:date="2026-06-21T10:44:56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年1月1日至报名首日培训合格，且选择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报名支医</w:t>
      </w:r>
      <w:r>
        <w:rPr>
          <w:rFonts w:ascii="Times New Roman" w:hAnsi="Times New Roman" w:eastAsia="仿宋_GB2312"/>
          <w:kern w:val="0"/>
          <w:sz w:val="32"/>
          <w:szCs w:val="32"/>
        </w:rPr>
        <w:t>岗位的人员。</w:t>
      </w:r>
    </w:p>
    <w:p w14:paraId="2793DD51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报名人员若以非普通高等教育学历的其他国民教育形式（自学考试、成人教育、网络教育、夜大、电大等）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，或者以非最高学历（如研究生以其本科学历）对应专业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时，不能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“限应届毕业生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”的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 w14:paraId="0F780A7E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.怎样理解“学历”、“学位”要求？ </w:t>
      </w:r>
    </w:p>
    <w:p w14:paraId="21B74C7D"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报名人员应具备与招募岗位要求一致的学历、学位。招募岗位没有学位要求的，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人员是否取得学位不影响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。报名所学专业按所获毕业证书上的专业名称为准。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辅修专业、</w:t>
      </w:r>
      <w:r>
        <w:rPr>
          <w:rFonts w:ascii="Times New Roman" w:hAnsi="Times New Roman" w:eastAsia="仿宋_GB2312"/>
          <w:kern w:val="0"/>
          <w:sz w:val="32"/>
          <w:szCs w:val="32"/>
        </w:rPr>
        <w:t>学位种类不能作为报名专业的依据。</w:t>
      </w:r>
    </w:p>
    <w:p w14:paraId="0ADBC3F7">
      <w:pPr>
        <w:adjustRightInd w:val="0"/>
        <w:spacing w:line="580" w:lineRule="exact"/>
        <w:ind w:left="63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10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应如何选择专业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 w14:paraId="365D3FE9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岗位专业条件参照《广东省202</w:t>
      </w:r>
      <w:del w:id="54" w:author="Administrator" w:date="2026-06-21T11:01:39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5</w:delText>
        </w:r>
      </w:del>
      <w:ins w:id="55" w:author="Administrator" w:date="2026-06-21T11:01:39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年考试录用公务员专业参考目录》（以下简称《目录》）设置。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所学专业已列入《目录》列表的，不得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所学专业代码与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岗位专业代码不一致的岗位。岗位表中的“专业”要求为“学科门类”（代码为2位数）的，如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所学专业为该“学科门类”所含“学科”（代码为4位数）或“专业”（代码为6位数）的，均符合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条件。</w:t>
      </w:r>
    </w:p>
    <w:p w14:paraId="5451D6A0">
      <w:pPr>
        <w:pStyle w:val="4"/>
        <w:spacing w:line="580" w:lineRule="exact"/>
      </w:pPr>
      <w:r>
        <w:rPr>
          <w:rFonts w:ascii="Times New Roman" w:hAnsi="Times New Roman" w:eastAsia="仿宋_GB2312"/>
          <w:sz w:val="32"/>
          <w:szCs w:val="32"/>
        </w:rPr>
        <w:t>若所学专业为《</w:t>
      </w:r>
      <w:r>
        <w:rPr>
          <w:rFonts w:ascii="Times New Roman" w:hAnsi="Times New Roman" w:eastAsia="仿宋_GB2312"/>
          <w:kern w:val="0"/>
          <w:sz w:val="32"/>
          <w:szCs w:val="32"/>
        </w:rPr>
        <w:t>公务员专业目录</w:t>
      </w:r>
      <w:r>
        <w:rPr>
          <w:rFonts w:ascii="Times New Roman" w:hAnsi="Times New Roman" w:eastAsia="仿宋_GB2312"/>
          <w:sz w:val="32"/>
          <w:szCs w:val="32"/>
        </w:rPr>
        <w:t>》中旧专业的，按其对应的专业名称进行报考。</w:t>
      </w:r>
    </w:p>
    <w:p w14:paraId="391C81D3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若以相近专业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有什么要求？</w:t>
      </w:r>
    </w:p>
    <w:p w14:paraId="09A1E2A0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所学专业未列入系统中《目录》（无专业代码）的，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或国外院校毕业，所学专业未在专业参考目录，</w:t>
      </w:r>
      <w:r>
        <w:rPr>
          <w:rFonts w:ascii="Times New Roman" w:hAnsi="Times New Roman" w:eastAsia="仿宋_GB2312"/>
          <w:kern w:val="0"/>
          <w:sz w:val="32"/>
          <w:szCs w:val="32"/>
        </w:rPr>
        <w:t>可选择《目录》中的相近专业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，所学专业必修课程须与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岗位要求专业的主要课程基本一致，并在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报到</w:t>
      </w:r>
      <w:r>
        <w:rPr>
          <w:rFonts w:ascii="Times New Roman" w:hAnsi="Times New Roman" w:eastAsia="仿宋_GB2312"/>
          <w:kern w:val="0"/>
          <w:sz w:val="32"/>
          <w:szCs w:val="32"/>
        </w:rPr>
        <w:t>时提供毕业证书、所学专业课程成绩单、课程对比情况说明及毕业院校设置专业的依据等材料。</w:t>
      </w:r>
    </w:p>
    <w:p w14:paraId="39305CB2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12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.非普通高等教育学历的其他国民教育形式的毕业生是否可以报名？</w:t>
      </w:r>
    </w:p>
    <w:p w14:paraId="004CF633"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报名人员具有全日制大专以上学历，又通过</w:t>
      </w:r>
      <w:r>
        <w:rPr>
          <w:rFonts w:ascii="Times New Roman" w:hAnsi="Times New Roman" w:eastAsia="仿宋_GB2312"/>
          <w:kern w:val="0"/>
          <w:sz w:val="32"/>
          <w:szCs w:val="32"/>
        </w:rPr>
        <w:t>非普通高等教育学历的其他国民教育形式（自学考试、成人教育、网络教育、夜大、电大等）取得毕业证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，符合岗位要求的，可以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用非普通高等教育学历</w:t>
      </w:r>
      <w:r>
        <w:rPr>
          <w:rFonts w:ascii="Times New Roman" w:hAnsi="Times New Roman" w:eastAsia="仿宋_GB2312"/>
          <w:kern w:val="0"/>
          <w:sz w:val="32"/>
          <w:szCs w:val="32"/>
        </w:rPr>
        <w:t>报名。</w:t>
      </w:r>
    </w:p>
    <w:p w14:paraId="6055B547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在国（境）外就读，尚未取得国（境）外学历学位在读人员能否以已取得的其他学历学位报考?</w:t>
      </w:r>
    </w:p>
    <w:p w14:paraId="091BAFC5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不能。国（境）外学历学位的在读人员既不能以其尚未取得的国（境）外学历学位证书进行报考，也不能以已取得的其他学历学位证书进行报考。截至202</w:t>
      </w:r>
      <w:del w:id="56" w:author="Administrator" w:date="2026-06-21T11:04:17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5</w:delText>
        </w:r>
      </w:del>
      <w:ins w:id="57" w:author="Administrator" w:date="2026-06-21T11:04:17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del w:id="58" w:author="Administrator" w:date="2026-06-21T11:04:21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4</w:delText>
        </w:r>
      </w:del>
      <w:ins w:id="59" w:author="Administrator" w:date="2026-06-21T11:04:21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del w:id="60" w:author="丁富平" w:date="2026-06-23T20:10:49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7</w:delText>
        </w:r>
      </w:del>
      <w:ins w:id="61" w:author="Administrator" w:date="2026-06-21T11:04:26Z">
        <w:del w:id="62" w:author="丁富平" w:date="2026-06-23T20:10:49Z">
          <w:r>
            <w:rPr>
              <w:rFonts w:hint="default" w:ascii="Times New Roman" w:hAnsi="Times New Roman" w:eastAsia="仿宋_GB2312"/>
              <w:kern w:val="0"/>
              <w:sz w:val="32"/>
              <w:szCs w:val="32"/>
              <w:lang w:val="en-US" w:eastAsia="zh-CN"/>
            </w:rPr>
            <w:delText>3</w:delText>
          </w:r>
        </w:del>
      </w:ins>
      <w:ins w:id="63" w:author="丁富平" w:date="2026-06-23T20:10:49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5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（报名首日）</w:t>
      </w:r>
      <w:r>
        <w:rPr>
          <w:rFonts w:ascii="Times New Roman" w:hAnsi="Times New Roman" w:eastAsia="仿宋_GB2312"/>
          <w:kern w:val="0"/>
          <w:sz w:val="32"/>
          <w:szCs w:val="32"/>
        </w:rPr>
        <w:t>尚未取得国（境）外学历学位证书的人员均视为在读人员。</w:t>
      </w:r>
    </w:p>
    <w:p w14:paraId="4F46150E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14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.报名人员可否用非最高学历专业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 w14:paraId="02666B57"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限</w:t>
      </w:r>
      <w:r>
        <w:rPr>
          <w:rFonts w:ascii="Times New Roman" w:hAnsi="Times New Roman" w:eastAsia="仿宋_GB2312"/>
          <w:sz w:val="32"/>
          <w:szCs w:val="32"/>
        </w:rPr>
        <w:t>“应届毕业生”的岗位，报名人员必须以最高学历专业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报名，</w:t>
      </w:r>
      <w:r>
        <w:rPr>
          <w:rFonts w:ascii="Times New Roman" w:hAnsi="Times New Roman" w:eastAsia="仿宋_GB2312"/>
          <w:sz w:val="32"/>
          <w:szCs w:val="32"/>
        </w:rPr>
        <w:t>不得以非最高学历专业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ins w:id="64" w:author="Administrator" w:date="2026-06-21T11:05:29Z">
        <w:r>
          <w:rPr>
            <w:rFonts w:hint="eastAsia" w:ascii="Times New Roman" w:hAnsi="Times New Roman" w:eastAsia="仿宋_GB2312"/>
            <w:sz w:val="32"/>
            <w:szCs w:val="32"/>
            <w:lang w:eastAsia="zh-CN"/>
          </w:rPr>
          <w:t>。</w:t>
        </w:r>
      </w:ins>
      <w:del w:id="65" w:author="Administrator" w:date="2026-06-21T11:05:28Z">
        <w:r>
          <w:rPr>
            <w:rFonts w:ascii="Times New Roman" w:hAnsi="Times New Roman" w:eastAsia="仿宋_GB2312"/>
            <w:sz w:val="32"/>
            <w:szCs w:val="32"/>
          </w:rPr>
          <w:delText>，</w:delText>
        </w:r>
      </w:del>
    </w:p>
    <w:p w14:paraId="73267C2B"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不限</w:t>
      </w:r>
      <w:r>
        <w:rPr>
          <w:rFonts w:hint="eastAsia" w:ascii="Times New Roman" w:hAnsi="Times New Roman" w:eastAsia="仿宋_GB2312"/>
          <w:sz w:val="32"/>
          <w:szCs w:val="32"/>
        </w:rPr>
        <w:t>“应届毕业生”</w:t>
      </w:r>
      <w:r>
        <w:rPr>
          <w:rFonts w:ascii="Times New Roman" w:hAnsi="Times New Roman" w:eastAsia="仿宋_GB2312"/>
          <w:sz w:val="32"/>
          <w:szCs w:val="32"/>
        </w:rPr>
        <w:t>的岗位，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人员可以非最高学历专业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，但须提供与招募岗位专业要求一致的学历证书、学位证书等证明材料</w:t>
      </w:r>
      <w:r>
        <w:rPr>
          <w:rFonts w:hint="eastAsia" w:ascii="Times New Roman" w:hAnsi="Times New Roman" w:eastAsia="仿宋_GB2312"/>
          <w:sz w:val="32"/>
          <w:szCs w:val="32"/>
        </w:rPr>
        <w:t>，且在报到前需取得最高学历的学历证书、学位证书。</w:t>
      </w:r>
    </w:p>
    <w:p w14:paraId="6A09DF79">
      <w:pPr>
        <w:pStyle w:val="4"/>
        <w:spacing w:line="580" w:lineRule="exact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.取得高级工和技师（高级技师）职业资格（职业技能等级）证书的我省技工院校、职业学校的毕业生如何报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 w14:paraId="21D722AE"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取得高级工职业资格（职业技能等级）证书的我省技工院校、职业学校的毕业生，在政策上视同大专学历人员；取得技师（高级技师）职业资格（职业技能等级）证书的我省技工院校、职业学校的毕业生，在政策上视同本科学历人员。</w:t>
      </w:r>
      <w:r>
        <w:rPr>
          <w:rFonts w:hint="eastAsia" w:ascii="Times New Roman" w:hAnsi="Times New Roman" w:eastAsia="仿宋_GB2312"/>
          <w:sz w:val="32"/>
          <w:szCs w:val="32"/>
        </w:rPr>
        <w:t>证书需能在人力资源社会保障部职业技能鉴定中心“技能人才评价工作网”（http://zscx.osta.org.cn/），或“广东省人力资源和社会保障厅网上服务平台”（https://ggfw.hrss.gd.gov.cn/gdggfw/index.shtml）查询到。</w:t>
      </w:r>
    </w:p>
    <w:p w14:paraId="7206B206"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上述人员仅限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没有专业、学位要求的</w:t>
      </w:r>
      <w:r>
        <w:rPr>
          <w:rFonts w:hint="eastAsia" w:ascii="Times New Roman" w:hAnsi="Times New Roman" w:eastAsia="仿宋_GB2312"/>
          <w:sz w:val="32"/>
          <w:szCs w:val="32"/>
        </w:rPr>
        <w:t>岗位</w:t>
      </w:r>
      <w:r>
        <w:rPr>
          <w:rFonts w:ascii="Times New Roman" w:hAnsi="Times New Roman" w:eastAsia="仿宋_GB2312"/>
          <w:sz w:val="32"/>
          <w:szCs w:val="32"/>
        </w:rPr>
        <w:t>，报名时请在学历栏中选择“技工院校”，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职业（执业）资格栏中选择“高级工”或“技师（高级技师）”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并须于202</w:t>
      </w:r>
      <w:del w:id="66" w:author="Administrator" w:date="2026-06-21T11:06:00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5</w:delText>
        </w:r>
      </w:del>
      <w:ins w:id="67" w:author="Administrator" w:date="2026-06-21T11:06:00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sz w:val="32"/>
          <w:szCs w:val="32"/>
        </w:rPr>
        <w:t>年</w:t>
      </w:r>
      <w:del w:id="68" w:author="Administrator" w:date="2026-06-21T11:06:04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4</w:delText>
        </w:r>
      </w:del>
      <w:ins w:id="69" w:author="Administrator" w:date="2026-06-21T11:06:04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6</w:t>
        </w:r>
      </w:ins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del w:id="70" w:author="丁富平" w:date="2026-06-23T20:10:56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7</w:delText>
        </w:r>
      </w:del>
      <w:ins w:id="71" w:author="Administrator" w:date="2026-06-21T11:06:06Z">
        <w:del w:id="72" w:author="丁富平" w:date="2026-06-23T20:10:56Z">
          <w:r>
            <w:rPr>
              <w:rFonts w:hint="default" w:ascii="Times New Roman" w:hAnsi="Times New Roman" w:eastAsia="仿宋_GB2312"/>
              <w:sz w:val="32"/>
              <w:szCs w:val="32"/>
              <w:lang w:val="en-US" w:eastAsia="zh-CN"/>
            </w:rPr>
            <w:delText>3</w:delText>
          </w:r>
        </w:del>
      </w:ins>
      <w:ins w:id="73" w:author="丁富平" w:date="2026-06-23T20:10:56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5</w:t>
        </w:r>
      </w:ins>
      <w:r>
        <w:rPr>
          <w:rFonts w:ascii="Times New Roman" w:hAnsi="Times New Roman" w:eastAsia="仿宋_GB2312"/>
          <w:sz w:val="32"/>
          <w:szCs w:val="32"/>
        </w:rPr>
        <w:t>日前取得相应职业资格（职业技能等级）证书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139D98E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6.岗位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有户籍（生源）要求的如何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 w14:paraId="743CAC92"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条件有要求面向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所在地级市或县（含县级市、市辖区，下同）户籍（生源）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者应为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所在地级市或县生源，或户口在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所在地级市或县。</w:t>
      </w:r>
      <w:r>
        <w:rPr>
          <w:rFonts w:hint="eastAsia" w:ascii="Times New Roman" w:hAnsi="Times New Roman" w:eastAsia="仿宋_GB2312"/>
          <w:sz w:val="32"/>
          <w:szCs w:val="32"/>
        </w:rPr>
        <w:t>户籍迁入截止时间为202</w:t>
      </w:r>
      <w:del w:id="74" w:author="Administrator" w:date="2026-06-21T11:06:12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5</w:delText>
        </w:r>
      </w:del>
      <w:ins w:id="75" w:author="Administrator" w:date="2026-06-21T11:06:12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ascii="Times New Roman" w:hAnsi="Times New Roman" w:eastAsia="仿宋_GB2312"/>
          <w:sz w:val="32"/>
          <w:szCs w:val="32"/>
        </w:rPr>
        <w:t>年</w:t>
      </w:r>
      <w:del w:id="76" w:author="Administrator" w:date="2026-06-21T11:06:15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4</w:delText>
        </w:r>
      </w:del>
      <w:ins w:id="77" w:author="Administrator" w:date="2026-06-21T11:06:15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ascii="Times New Roman" w:hAnsi="Times New Roman" w:eastAsia="仿宋_GB2312"/>
          <w:sz w:val="32"/>
          <w:szCs w:val="32"/>
        </w:rPr>
        <w:t>月2</w:t>
      </w:r>
      <w:del w:id="78" w:author="丁富平" w:date="2026-06-23T20:10:59Z">
        <w:r>
          <w:rPr>
            <w:rFonts w:hint="default" w:ascii="Times New Roman" w:hAnsi="Times New Roman" w:eastAsia="仿宋_GB2312"/>
            <w:sz w:val="32"/>
            <w:szCs w:val="32"/>
            <w:lang w:val="en-US"/>
          </w:rPr>
          <w:delText>7</w:delText>
        </w:r>
      </w:del>
      <w:ins w:id="79" w:author="Administrator" w:date="2026-06-21T11:06:18Z">
        <w:del w:id="80" w:author="丁富平" w:date="2026-06-23T20:10:59Z">
          <w:r>
            <w:rPr>
              <w:rFonts w:hint="default" w:ascii="Times New Roman" w:hAnsi="Times New Roman" w:eastAsia="仿宋_GB2312"/>
              <w:sz w:val="32"/>
              <w:szCs w:val="32"/>
              <w:lang w:val="en-US" w:eastAsia="zh-CN"/>
            </w:rPr>
            <w:delText>3</w:delText>
          </w:r>
        </w:del>
      </w:ins>
      <w:ins w:id="81" w:author="丁富平" w:date="2026-06-23T20:10:59Z">
        <w:r>
          <w:rPr>
            <w:rFonts w:hint="eastAsia" w:ascii="Times New Roman" w:hAnsi="Times New Roman" w:eastAsia="仿宋_GB2312"/>
            <w:sz w:val="32"/>
            <w:szCs w:val="32"/>
            <w:lang w:val="en-US" w:eastAsia="zh-CN"/>
          </w:rPr>
          <w:t>5</w:t>
        </w:r>
      </w:ins>
      <w:r>
        <w:rPr>
          <w:rFonts w:hint="eastAsia" w:ascii="Times New Roman" w:hAnsi="Times New Roman" w:eastAsia="仿宋_GB2312"/>
          <w:sz w:val="32"/>
          <w:szCs w:val="32"/>
        </w:rPr>
        <w:t>日。</w:t>
      </w:r>
    </w:p>
    <w:p w14:paraId="191D4E7E"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三、关于考试体检</w:t>
      </w:r>
    </w:p>
    <w:p w14:paraId="20E44C19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17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.考试时需要携带什么证件？</w:t>
      </w:r>
    </w:p>
    <w:p w14:paraId="21404871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必须带齐准考证、本人有效居民身份证（与报名时一致）方可进入考场。</w:t>
      </w:r>
    </w:p>
    <w:p w14:paraId="7362A476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18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.考试前遗失了身份证怎么办？</w:t>
      </w:r>
    </w:p>
    <w:p w14:paraId="02AAFE15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遗失本人有效居民身份证的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人员，需及时到公安部门补办临时身份证。其他证件不能代替居民身份证。</w:t>
      </w:r>
    </w:p>
    <w:p w14:paraId="4B7BA508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19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.笔试地点在哪里？</w:t>
      </w:r>
    </w:p>
    <w:p w14:paraId="5A8B8EA8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此次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笔试在我省19个地级以上市设置考区。报名人员原则上在报名岗位所在地级以上市参加考试。</w:t>
      </w:r>
      <w:r>
        <w:rPr>
          <w:rFonts w:ascii="Times New Roman" w:hAnsi="Times New Roman" w:eastAsia="仿宋_GB2312"/>
          <w:kern w:val="0"/>
          <w:sz w:val="32"/>
          <w:szCs w:val="32"/>
        </w:rPr>
        <w:t>建议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者在考试前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提前</w:t>
      </w:r>
      <w:r>
        <w:rPr>
          <w:rFonts w:ascii="Times New Roman" w:hAnsi="Times New Roman" w:eastAsia="仿宋_GB2312"/>
          <w:kern w:val="0"/>
          <w:sz w:val="32"/>
          <w:szCs w:val="32"/>
        </w:rPr>
        <w:t>熟悉考场地址和交通路线。</w:t>
      </w:r>
    </w:p>
    <w:p w14:paraId="56CD8FE2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20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.如何查询笔试成绩？</w:t>
      </w:r>
    </w:p>
    <w:p w14:paraId="123E5B48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笔试结束后</w:t>
      </w:r>
      <w:del w:id="82" w:author="Administrator" w:date="2026-06-21T11:06:32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10</w:delText>
        </w:r>
      </w:del>
      <w:ins w:id="83" w:author="Administrator" w:date="2026-06-21T11:06:32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7</w:t>
        </w:r>
      </w:ins>
      <w:r>
        <w:rPr>
          <w:rFonts w:ascii="Times New Roman" w:hAnsi="Times New Roman" w:eastAsia="仿宋_GB2312"/>
          <w:kern w:val="0"/>
          <w:sz w:val="32"/>
          <w:szCs w:val="32"/>
        </w:rPr>
        <w:t>个工作日，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人员可凭本人居民身份证号和准考证号登录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报名系统</w:t>
      </w:r>
      <w:r>
        <w:rPr>
          <w:rFonts w:ascii="Times New Roman" w:hAnsi="Times New Roman" w:eastAsia="仿宋_GB2312"/>
          <w:kern w:val="0"/>
          <w:sz w:val="32"/>
          <w:szCs w:val="32"/>
        </w:rPr>
        <w:t>查询笔试成绩。</w:t>
      </w:r>
    </w:p>
    <w:p w14:paraId="605A2300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21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.体检的项目和标准怎么确定？</w:t>
      </w:r>
    </w:p>
    <w:p w14:paraId="4EE215C1">
      <w:pPr>
        <w:adjustRightInd w:val="0"/>
        <w:spacing w:line="5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体检的项目和标准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《广东省事业单位公开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招聘</w:t>
      </w:r>
      <w:r>
        <w:rPr>
          <w:rFonts w:ascii="Times New Roman" w:hAnsi="Times New Roman" w:eastAsia="仿宋_GB2312"/>
          <w:kern w:val="0"/>
          <w:sz w:val="32"/>
          <w:szCs w:val="32"/>
        </w:rPr>
        <w:t>人员体检实施细则（试行）》确定。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支教</w:t>
      </w:r>
      <w:r>
        <w:rPr>
          <w:rFonts w:ascii="Times New Roman" w:hAnsi="Times New Roman" w:eastAsia="仿宋_GB2312"/>
          <w:kern w:val="0"/>
          <w:sz w:val="32"/>
          <w:szCs w:val="32"/>
        </w:rPr>
        <w:t>岗位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《广东省教师资格申请人员体格检查标准（2013年修订）》执行。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其他</w:t>
      </w:r>
      <w:r>
        <w:rPr>
          <w:rFonts w:ascii="Times New Roman" w:hAnsi="Times New Roman" w:eastAsia="仿宋_GB2312"/>
          <w:kern w:val="0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《广东省事业单位公开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招聘</w:t>
      </w:r>
      <w:r>
        <w:rPr>
          <w:rFonts w:ascii="Times New Roman" w:hAnsi="Times New Roman" w:eastAsia="仿宋_GB2312"/>
          <w:kern w:val="0"/>
          <w:sz w:val="32"/>
          <w:szCs w:val="32"/>
        </w:rPr>
        <w:t>人员体检通用标准》执行。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招募人员需按《</w:t>
      </w:r>
      <w:r>
        <w:rPr>
          <w:rFonts w:hint="eastAsia" w:ascii="Times New Roman" w:hAnsi="Times New Roman" w:eastAsia="仿宋_GB2312"/>
          <w:sz w:val="32"/>
          <w:szCs w:val="32"/>
        </w:rPr>
        <w:t>广东省“三支一扶”人员招募体检表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》进行体检。被确定为招募人员的，应在报到前完成体检。</w:t>
      </w:r>
    </w:p>
    <w:p w14:paraId="46617531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22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.体检指定哪些医院？</w:t>
      </w:r>
    </w:p>
    <w:p w14:paraId="430ED3ED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招募人员需在</w:t>
      </w:r>
      <w:r>
        <w:rPr>
          <w:rFonts w:ascii="Times New Roman" w:hAnsi="Times New Roman" w:eastAsia="仿宋_GB2312"/>
          <w:kern w:val="0"/>
          <w:sz w:val="32"/>
          <w:szCs w:val="32"/>
        </w:rPr>
        <w:t>县级以上医院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自行体检。</w:t>
      </w:r>
    </w:p>
    <w:p w14:paraId="51387F7D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23.确定为招募人员的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在报到时候须提供哪些材料？</w:t>
      </w:r>
    </w:p>
    <w:p w14:paraId="09C5EA51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</w:t>
      </w:r>
      <w:r>
        <w:rPr>
          <w:rFonts w:ascii="Times New Roman" w:hAnsi="Times New Roman" w:eastAsia="仿宋_GB2312"/>
          <w:kern w:val="0"/>
          <w:sz w:val="32"/>
          <w:szCs w:val="32"/>
        </w:rPr>
        <w:t>须提供居民身份证、居民户口簿、学历证书、学位证书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、合格的体检表</w:t>
      </w:r>
      <w:r>
        <w:rPr>
          <w:rFonts w:ascii="Times New Roman" w:hAnsi="Times New Roman" w:eastAsia="仿宋_GB2312"/>
          <w:kern w:val="0"/>
          <w:sz w:val="32"/>
          <w:szCs w:val="32"/>
        </w:rPr>
        <w:t>和其它有关证明材料；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支教的还需提供教师资格证；报名岗位</w:t>
      </w:r>
      <w:r>
        <w:rPr>
          <w:rFonts w:ascii="Times New Roman" w:hAnsi="Times New Roman" w:eastAsia="仿宋_GB2312"/>
          <w:kern w:val="0"/>
          <w:sz w:val="32"/>
          <w:szCs w:val="32"/>
        </w:rPr>
        <w:t>对专业技术资格或执业资格等有要求的，须提供相应的证书及有关证明材料；取得国（境）外学历、学位人员须出具国家教育部所属的相关机构的学历、学位认证函及有关证明材料。未按公告规定时限取得毕业证书、学位证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、合格的体检表</w:t>
      </w:r>
      <w:r>
        <w:rPr>
          <w:rFonts w:ascii="Times New Roman" w:hAnsi="Times New Roman" w:eastAsia="仿宋_GB2312"/>
          <w:kern w:val="0"/>
          <w:sz w:val="32"/>
          <w:szCs w:val="32"/>
        </w:rPr>
        <w:t>及岗位要求的其他证明材料，不予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 w14:paraId="7232A88E"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24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.本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指南适用范围是什么？</w:t>
      </w:r>
    </w:p>
    <w:p w14:paraId="0E9FFBBA"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适用于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广东省202</w:t>
      </w:r>
      <w:del w:id="84" w:author="Administrator" w:date="2026-06-21T11:06:46Z">
        <w:r>
          <w:rPr>
            <w:rFonts w:hint="default" w:ascii="Times New Roman" w:hAnsi="Times New Roman" w:eastAsia="仿宋_GB2312"/>
            <w:kern w:val="0"/>
            <w:sz w:val="32"/>
            <w:szCs w:val="32"/>
            <w:lang w:val="en-US"/>
          </w:rPr>
          <w:delText>5</w:delText>
        </w:r>
      </w:del>
      <w:ins w:id="85" w:author="Administrator" w:date="2026-06-21T11:06:46Z">
        <w:r>
          <w:rPr>
            <w:rFonts w:hint="eastAsia" w:ascii="Times New Roman" w:hAnsi="Times New Roman" w:eastAsia="仿宋_GB2312"/>
            <w:kern w:val="0"/>
            <w:sz w:val="32"/>
            <w:szCs w:val="32"/>
            <w:lang w:val="en-US" w:eastAsia="zh-CN"/>
          </w:rPr>
          <w:t>6</w:t>
        </w:r>
      </w:ins>
      <w:r>
        <w:rPr>
          <w:rFonts w:hint="eastAsia" w:ascii="Times New Roman" w:hAnsi="Times New Roman" w:eastAsia="仿宋_GB2312"/>
          <w:kern w:val="0"/>
          <w:sz w:val="32"/>
          <w:szCs w:val="32"/>
        </w:rPr>
        <w:t>年高校毕业生“三支一扶”计划招募。</w:t>
      </w:r>
    </w:p>
    <w:p w14:paraId="68ED9FD4"/>
    <w:p w14:paraId="0813804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3ADFE"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94357A6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丁富平">
    <w15:presenceInfo w15:providerId="WPS Office" w15:userId="6795676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093A3D"/>
    <w:rsid w:val="002F4B1A"/>
    <w:rsid w:val="004C49EA"/>
    <w:rsid w:val="0B093A3D"/>
    <w:rsid w:val="1B2E3C41"/>
    <w:rsid w:val="20FD046D"/>
    <w:rsid w:val="4DEC1AFA"/>
    <w:rsid w:val="53043FF2"/>
    <w:rsid w:val="5BFD65D9"/>
    <w:rsid w:val="65A610A9"/>
    <w:rsid w:val="679C6D2B"/>
    <w:rsid w:val="7F346D5B"/>
    <w:rsid w:val="BBBED508"/>
    <w:rsid w:val="EDEB4C8F"/>
    <w:rsid w:val="F4B63096"/>
    <w:rsid w:val="FFC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color w:val="000000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ind w:left="109"/>
      <w:jc w:val="left"/>
    </w:pPr>
    <w:rPr>
      <w:rFonts w:ascii="宋体" w:cs="宋体"/>
      <w:kern w:val="0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3331</Words>
  <Characters>3574</Characters>
  <Lines>25</Lines>
  <Paragraphs>7</Paragraphs>
  <TotalTime>124</TotalTime>
  <ScaleCrop>false</ScaleCrop>
  <LinksUpToDate>false</LinksUpToDate>
  <CharactersWithSpaces>3576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2025-04-23T05:00:00Z</dcterms:created>
  <dc:creator>Summer﹋o﹋</dc:creator>
  <cp:lastModifiedBy>丁富平</cp:lastModifiedBy>
  <cp:lastPrinted>2025-04-24T09:28:00Z</cp:lastPrinted>
  <dcterms:modified xsi:type="dcterms:W3CDTF">2026-06-23T13:11:13Z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0C31D73BA3604A17AA387BC4E72E2CB4_11</vt:lpwstr>
  </property>
  <property fmtid="{D5CDD505-2E9C-101B-9397-08002B2CF9AE}" pid="4" name="KSOTemplateDocerSaveRecord">
    <vt:lpwstr>eyJoZGlkIjoiYzllY2U1YzVhZTBiZmViODM5NjNlODFmNzM3NjE1ZGUiLCJ1c2VySWQiOiIxNDQwMDQ2MjQ1In0=</vt:lpwstr>
  </property>
  <property fmtid="{D5CDD505-2E9C-101B-9397-08002B2CF9AE}" pid="5" name="showFlag">
    <vt:bool>false</vt:bool>
  </property>
  <property fmtid="{D5CDD505-2E9C-101B-9397-08002B2CF9AE}" pid="6" name="userName">
    <vt:lpwstr>孟凡菊</vt:lpwstr>
  </property>
</Properties>
</file>