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F070">
      <w:pPr>
        <w:spacing w:line="570" w:lineRule="exact"/>
        <w:jc w:val="center"/>
        <w:rPr>
          <w:del w:id="0" w:author="琴声" w:date="2026-06-23T14:43:39Z"/>
          <w:rFonts w:ascii="Times New Roman" w:hAnsi="Times New Roman" w:eastAsia="方正小标宋简体" w:cs="Times New Roman"/>
          <w:sz w:val="36"/>
          <w:szCs w:val="36"/>
          <w:rPrChange w:id="1" w:author="AutoBVT" w:date="2026-06-22T16:28:00Z">
            <w:rPr>
              <w:del w:id="2" w:author="琴声" w:date="2026-06-23T14:43:39Z"/>
              <w:rFonts w:ascii="方正小标宋简体" w:hAnsi="方正小标宋简体" w:eastAsia="方正小标宋简体" w:cs="方正小标宋简体"/>
              <w:sz w:val="36"/>
              <w:szCs w:val="36"/>
            </w:rPr>
          </w:rPrChange>
        </w:rPr>
      </w:pPr>
      <w:del w:id="3" w:author="琴声" w:date="2026-06-23T14:43:39Z">
        <w:r>
          <w:rPr>
            <w:rFonts w:hint="default" w:ascii="Times New Roman" w:hAnsi="Times New Roman" w:eastAsia="方正小标宋简体" w:cs="Times New Roman"/>
            <w:sz w:val="36"/>
            <w:szCs w:val="36"/>
            <w:rPrChange w:id="4" w:author="AutoBVT" w:date="2026-06-22T16:28:00Z">
              <w:rPr>
                <w:rFonts w:hint="eastAsia" w:ascii="方正小标宋简体" w:hAnsi="方正小标宋简体" w:eastAsia="方正小标宋简体" w:cs="方正小标宋简体"/>
                <w:sz w:val="36"/>
                <w:szCs w:val="36"/>
              </w:rPr>
            </w:rPrChange>
          </w:rPr>
          <w:delText>简阳市会计委派管理中心</w:delText>
        </w:r>
      </w:del>
    </w:p>
    <w:p w14:paraId="5FE0EB48">
      <w:pPr>
        <w:spacing w:line="570" w:lineRule="exact"/>
        <w:jc w:val="center"/>
        <w:rPr>
          <w:del w:id="6" w:author="琴声" w:date="2026-06-23T14:43:39Z"/>
          <w:rFonts w:ascii="Times New Roman" w:hAnsi="Times New Roman" w:eastAsia="方正小标宋简体" w:cs="Times New Roman"/>
          <w:sz w:val="36"/>
          <w:szCs w:val="36"/>
          <w:rPrChange w:id="7" w:author="AutoBVT" w:date="2026-06-22T16:28:00Z">
            <w:rPr>
              <w:del w:id="8" w:author="琴声" w:date="2026-06-23T14:43:39Z"/>
              <w:rFonts w:ascii="方正小标宋简体" w:hAnsi="方正小标宋简体" w:eastAsia="方正小标宋简体" w:cs="方正小标宋简体"/>
              <w:sz w:val="36"/>
              <w:szCs w:val="36"/>
            </w:rPr>
          </w:rPrChange>
        </w:rPr>
      </w:pPr>
      <w:del w:id="9" w:author="琴声" w:date="2026-06-23T14:43:39Z">
        <w:r>
          <w:rPr>
            <w:rFonts w:hint="default" w:ascii="Times New Roman" w:hAnsi="Times New Roman" w:eastAsia="方正小标宋简体" w:cs="Times New Roman"/>
            <w:sz w:val="36"/>
            <w:szCs w:val="36"/>
            <w:rPrChange w:id="10" w:author="AutoBVT" w:date="2026-06-22T16:28:00Z">
              <w:rPr>
                <w:rFonts w:hint="eastAsia" w:ascii="方正小标宋简体" w:hAnsi="方正小标宋简体" w:eastAsia="方正小标宋简体" w:cs="方正小标宋简体"/>
                <w:sz w:val="36"/>
                <w:szCs w:val="36"/>
              </w:rPr>
            </w:rPrChange>
          </w:rPr>
          <w:delText>关于公开招聘农村集体</w:delText>
        </w:r>
      </w:del>
      <w:del w:id="12" w:author="琴声" w:date="2026-06-23T14:43:39Z">
        <w:r>
          <w:rPr>
            <w:rFonts w:hint="default" w:ascii="Times New Roman" w:hAnsi="Times New Roman" w:eastAsia="方正小标宋简体" w:cs="Times New Roman"/>
            <w:sz w:val="36"/>
            <w:szCs w:val="36"/>
            <w:rPrChange w:id="13" w:author="AutoBVT" w:date="2026-06-22T16:28:00Z">
              <w:rPr>
                <w:rFonts w:hint="eastAsia" w:ascii="方正小标宋简体" w:hAnsi="方正小标宋简体" w:eastAsia="方正小标宋简体" w:cs="方正小标宋简体"/>
                <w:sz w:val="36"/>
                <w:szCs w:val="36"/>
              </w:rPr>
            </w:rPrChange>
          </w:rPr>
          <w:delText>“</w:delText>
        </w:r>
      </w:del>
      <w:del w:id="15" w:author="琴声" w:date="2026-06-23T14:43:39Z">
        <w:r>
          <w:rPr>
            <w:rFonts w:hint="default" w:ascii="Times New Roman" w:hAnsi="Times New Roman" w:eastAsia="方正小标宋简体" w:cs="Times New Roman"/>
            <w:sz w:val="36"/>
            <w:szCs w:val="36"/>
            <w:rPrChange w:id="16" w:author="AutoBVT" w:date="2026-06-22T16:28:00Z">
              <w:rPr>
                <w:rFonts w:hint="eastAsia" w:ascii="方正小标宋简体" w:hAnsi="方正小标宋简体" w:eastAsia="方正小标宋简体" w:cs="方正小标宋简体"/>
                <w:sz w:val="36"/>
                <w:szCs w:val="36"/>
              </w:rPr>
            </w:rPrChange>
          </w:rPr>
          <w:delText>三资</w:delText>
        </w:r>
      </w:del>
      <w:del w:id="18" w:author="琴声" w:date="2026-06-23T14:43:39Z">
        <w:r>
          <w:rPr>
            <w:rFonts w:hint="default" w:ascii="Times New Roman" w:hAnsi="Times New Roman" w:eastAsia="方正小标宋简体" w:cs="Times New Roman"/>
            <w:sz w:val="36"/>
            <w:szCs w:val="36"/>
            <w:rPrChange w:id="19" w:author="AutoBVT" w:date="2026-06-22T16:28:00Z">
              <w:rPr>
                <w:rFonts w:hint="eastAsia" w:ascii="方正小标宋简体" w:hAnsi="方正小标宋简体" w:eastAsia="方正小标宋简体" w:cs="方正小标宋简体"/>
                <w:sz w:val="36"/>
                <w:szCs w:val="36"/>
              </w:rPr>
            </w:rPrChange>
          </w:rPr>
          <w:delText>”</w:delText>
        </w:r>
      </w:del>
      <w:del w:id="21" w:author="琴声" w:date="2026-06-23T14:43:39Z">
        <w:r>
          <w:rPr>
            <w:rFonts w:hint="default" w:ascii="Times New Roman" w:hAnsi="Times New Roman" w:eastAsia="方正小标宋简体" w:cs="Times New Roman"/>
            <w:sz w:val="36"/>
            <w:szCs w:val="36"/>
            <w:rPrChange w:id="22" w:author="AutoBVT" w:date="2026-06-22T16:28:00Z">
              <w:rPr>
                <w:rFonts w:hint="eastAsia" w:ascii="方正小标宋简体" w:hAnsi="方正小标宋简体" w:eastAsia="方正小标宋简体" w:cs="方正小标宋简体"/>
                <w:sz w:val="36"/>
                <w:szCs w:val="36"/>
              </w:rPr>
            </w:rPrChange>
          </w:rPr>
          <w:delText>专职委派会计的公告</w:delText>
        </w:r>
      </w:del>
    </w:p>
    <w:p w14:paraId="108F9DA0">
      <w:pPr>
        <w:widowControl/>
        <w:spacing w:line="570" w:lineRule="exact"/>
        <w:ind w:firstLine="640" w:firstLineChars="200"/>
        <w:rPr>
          <w:del w:id="24" w:author="琴声" w:date="2026-06-23T14:43:39Z"/>
          <w:rFonts w:ascii="Times New Roman" w:hAnsi="Times New Roman" w:eastAsia="仿宋_GB2312" w:cs="Times New Roman"/>
          <w:color w:val="000000" w:themeColor="text1"/>
          <w:kern w:val="2"/>
          <w:sz w:val="32"/>
          <w:szCs w:val="32"/>
          <w:shd w:val="clear" w:color="auto" w:fill="auto"/>
          <w:lang w:bidi="ar-SA"/>
          <w:rPrChange w:id="25" w:author="AutoBVT" w:date="2026-06-22T16:28:00Z">
            <w:rPr>
              <w:del w:id="26"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7" w:author="琴声" w:date="2026-06-23T14:43:39Z">
        <w:r>
          <w:rPr>
            <w:rFonts w:ascii="Times New Roman" w:hAnsi="Times New Roman" w:eastAsia="仿宋_GB2312" w:cs="Times New Roman"/>
            <w:color w:val="000000" w:themeColor="text1"/>
            <w:kern w:val="2"/>
            <w:sz w:val="32"/>
            <w:szCs w:val="32"/>
            <w:shd w:val="clear" w:color="auto" w:fill="auto"/>
            <w:lang w:bidi="ar-SA"/>
            <w:rPrChange w:id="2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因工作需要，简阳市会计委派管理中心决定按照公开、公平、公正、择优的原则，面向社会公开招聘农村集体</w:delText>
        </w:r>
      </w:del>
      <w:del w:id="30"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3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3" w:author="琴声" w:date="2026-06-23T14:43:39Z">
        <w:r>
          <w:rPr>
            <w:rFonts w:ascii="Times New Roman" w:hAnsi="Times New Roman" w:eastAsia="仿宋_GB2312" w:cs="Times New Roman"/>
            <w:color w:val="000000" w:themeColor="text1"/>
            <w:kern w:val="2"/>
            <w:sz w:val="32"/>
            <w:szCs w:val="32"/>
            <w:shd w:val="clear" w:color="auto" w:fill="auto"/>
            <w:lang w:bidi="ar-SA"/>
            <w:rPrChange w:id="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三资</w:delText>
        </w:r>
      </w:del>
      <w:del w:id="36"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3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9" w:author="琴声" w:date="2026-06-23T14:43:39Z">
        <w:r>
          <w:rPr>
            <w:rFonts w:ascii="Times New Roman" w:hAnsi="Times New Roman" w:eastAsia="仿宋_GB2312" w:cs="Times New Roman"/>
            <w:color w:val="000000" w:themeColor="text1"/>
            <w:kern w:val="2"/>
            <w:sz w:val="32"/>
            <w:szCs w:val="32"/>
            <w:shd w:val="clear" w:color="auto" w:fill="auto"/>
            <w:lang w:bidi="ar-SA"/>
            <w:rPrChange w:id="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专职委派会计</w:delText>
        </w:r>
      </w:del>
      <w:del w:id="42"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5"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名，现将有关事项公告如下。</w:delText>
        </w:r>
      </w:del>
      <w:del w:id="48" w:author="琴声" w:date="2026-06-23T14:43:39Z">
        <w:r>
          <w:rPr>
            <w:rFonts w:ascii="Times New Roman" w:hAnsi="Times New Roman" w:eastAsia="仿宋_GB2312" w:cs="Times New Roman"/>
            <w:color w:val="000000" w:themeColor="text1"/>
            <w:kern w:val="2"/>
            <w:sz w:val="32"/>
            <w:szCs w:val="32"/>
            <w:shd w:val="clear" w:color="auto" w:fill="auto"/>
            <w:lang w:bidi="ar-SA"/>
            <w:rPrChange w:id="4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51"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52" w:author="琴声" w:date="2026-06-23T14:43:39Z">
        <w:r>
          <w:rPr>
            <w:rFonts w:ascii="Times New Roman" w:hAnsi="Times New Roman" w:eastAsia="黑体" w:cs="Times New Roman"/>
            <w:kern w:val="0"/>
            <w:sz w:val="32"/>
            <w:szCs w:val="32"/>
            <w:shd w:val="clear" w:color="auto" w:fill="FFFFFF"/>
            <w:lang w:bidi="ar"/>
          </w:rPr>
          <w:delText>一、</w:delText>
        </w:r>
      </w:del>
      <w:del w:id="53" w:author="琴声" w:date="2026-06-23T14:43:39Z">
        <w:r>
          <w:rPr>
            <w:rStyle w:val="8"/>
            <w:rFonts w:ascii="Times New Roman" w:hAnsi="Times New Roman" w:eastAsia="黑体" w:cs="Times New Roman"/>
            <w:b w:val="0"/>
            <w:color w:val="000000"/>
            <w:sz w:val="32"/>
            <w:szCs w:val="32"/>
            <w:shd w:val="clear" w:color="auto" w:fill="FFFFFF"/>
          </w:rPr>
          <w:delText>招聘对象范围及岗位名额</w:delText>
        </w:r>
      </w:del>
      <w:del w:id="54" w:author="琴声" w:date="2026-06-23T14:43:39Z">
        <w:r>
          <w:rPr>
            <w:rFonts w:ascii="Times New Roman" w:hAnsi="Times New Roman" w:eastAsia="黑体" w:cs="Times New Roman"/>
            <w:color w:val="7A7A7A"/>
            <w:sz w:val="32"/>
            <w:szCs w:val="32"/>
            <w:shd w:val="clear" w:color="auto" w:fill="FFFFFF"/>
          </w:rPr>
          <w:br w:type="textWrapping"/>
        </w:r>
      </w:del>
      <w:del w:id="55" w:author="琴声" w:date="2026-06-23T14:43:39Z">
        <w:r>
          <w:rPr>
            <w:rFonts w:ascii="Times New Roman" w:hAnsi="Times New Roman" w:eastAsia="黑体" w:cs="Times New Roman"/>
            <w:color w:val="7A7A7A"/>
            <w:sz w:val="32"/>
            <w:szCs w:val="32"/>
            <w:shd w:val="clear" w:color="auto" w:fill="FFFFFF"/>
          </w:rPr>
          <w:delText xml:space="preserve"> </w:delText>
        </w:r>
      </w:del>
      <w:del w:id="56" w:author="琴声" w:date="2026-06-23T14:43:39Z">
        <w:r>
          <w:rPr>
            <w:rFonts w:ascii="Times New Roman" w:hAnsi="Times New Roman" w:eastAsia="方正仿宋_GB2312" w:cs="Times New Roman"/>
            <w:color w:val="7A7A7A"/>
            <w:sz w:val="32"/>
            <w:szCs w:val="32"/>
            <w:shd w:val="clear" w:color="auto" w:fill="FFFFFF"/>
          </w:rPr>
          <w:delText xml:space="preserve"> </w:delText>
        </w:r>
      </w:del>
      <w:del w:id="57" w:author="琴声" w:date="2026-06-23T14:43:39Z">
        <w:r>
          <w:rPr>
            <w:rFonts w:ascii="Times New Roman" w:hAnsi="Times New Roman" w:eastAsia="仿宋_GB2312" w:cs="Times New Roman"/>
            <w:color w:val="000000" w:themeColor="text1"/>
            <w:sz w:val="32"/>
            <w:szCs w:val="32"/>
            <w:shd w:val="clear" w:color="auto" w:fill="auto"/>
            <w:rPrChange w:id="58" w:author="AutoBVT" w:date="2026-06-22T16:28:00Z">
              <w:rPr>
                <w:rFonts w:ascii="Times New Roman" w:hAnsi="Times New Roman" w:eastAsia="方正仿宋_GB2312" w:cs="Times New Roman"/>
                <w:color w:val="7A7A7A"/>
                <w:sz w:val="32"/>
                <w:szCs w:val="32"/>
                <w:shd w:val="clear" w:color="auto" w:fill="FFFFFF"/>
              </w:rPr>
            </w:rPrChange>
            <w14:textFill>
              <w14:solidFill>
                <w14:schemeClr w14:val="tx1"/>
              </w14:solidFill>
            </w14:textFill>
          </w:rPr>
          <w:delText xml:space="preserve">  </w:delText>
        </w:r>
      </w:del>
      <w:del w:id="60" w:author="琴声" w:date="2026-06-23T14:43:39Z">
        <w:r>
          <w:rPr>
            <w:rFonts w:ascii="Times New Roman" w:hAnsi="Times New Roman" w:eastAsia="仿宋_GB2312" w:cs="Times New Roman"/>
            <w:color w:val="000000" w:themeColor="text1"/>
            <w:sz w:val="32"/>
            <w:szCs w:val="32"/>
            <w:rPrChange w:id="61" w:author="AutoBVT" w:date="2026-06-22T16:28:00Z">
              <w:rPr>
                <w:rFonts w:ascii="Times New Roman" w:hAnsi="Times New Roman" w:eastAsia="方正仿宋_GB2312" w:cs="Times New Roman"/>
                <w:sz w:val="32"/>
                <w:szCs w:val="32"/>
              </w:rPr>
            </w:rPrChange>
            <w14:textFill>
              <w14:solidFill>
                <w14:schemeClr w14:val="tx1"/>
              </w14:solidFill>
            </w14:textFill>
          </w:rPr>
          <w:delText>面向全国招聘符合岗位应聘资格条件人员共</w:delText>
        </w:r>
      </w:del>
      <w:del w:id="63" w:author="琴声" w:date="2026-06-23T14:43:39Z">
        <w:r>
          <w:rPr>
            <w:rFonts w:ascii="Times New Roman" w:hAnsi="Times New Roman" w:eastAsia="仿宋_GB2312" w:cs="Times New Roman"/>
            <w:color w:val="000000" w:themeColor="text1"/>
            <w:sz w:val="32"/>
            <w:szCs w:val="32"/>
            <w:rPrChange w:id="64" w:author="AutoBVT" w:date="2026-06-22T16:28:00Z">
              <w:rPr>
                <w:rFonts w:ascii="Times New Roman" w:hAnsi="Times New Roman" w:eastAsia="方正仿宋_GB2312" w:cs="Times New Roman"/>
                <w:sz w:val="32"/>
                <w:szCs w:val="32"/>
              </w:rPr>
            </w:rPrChange>
            <w14:textFill>
              <w14:solidFill>
                <w14:schemeClr w14:val="tx1"/>
              </w14:solidFill>
            </w14:textFill>
          </w:rPr>
          <w:delText>1</w:delText>
        </w:r>
      </w:del>
      <w:del w:id="66" w:author="琴声" w:date="2026-06-23T14:43:39Z">
        <w:r>
          <w:rPr>
            <w:rFonts w:ascii="Times New Roman" w:hAnsi="Times New Roman" w:eastAsia="仿宋_GB2312" w:cs="Times New Roman"/>
            <w:color w:val="000000" w:themeColor="text1"/>
            <w:sz w:val="32"/>
            <w:szCs w:val="32"/>
            <w:rPrChange w:id="67" w:author="AutoBVT" w:date="2026-06-22T16:28:00Z">
              <w:rPr>
                <w:rFonts w:ascii="Times New Roman" w:hAnsi="Times New Roman" w:eastAsia="方正仿宋_GB2312" w:cs="Times New Roman"/>
                <w:sz w:val="32"/>
                <w:szCs w:val="32"/>
              </w:rPr>
            </w:rPrChange>
            <w14:textFill>
              <w14:solidFill>
                <w14:schemeClr w14:val="tx1"/>
              </w14:solidFill>
            </w14:textFill>
          </w:rPr>
          <w:delText>名，详细岗位信息见附件</w:delText>
        </w:r>
      </w:del>
      <w:del w:id="69" w:author="琴声" w:date="2026-06-23T14:43:39Z">
        <w:r>
          <w:rPr>
            <w:rFonts w:ascii="Times New Roman" w:hAnsi="Times New Roman" w:eastAsia="仿宋_GB2312" w:cs="Times New Roman"/>
            <w:color w:val="000000" w:themeColor="text1"/>
            <w:sz w:val="32"/>
            <w:szCs w:val="32"/>
            <w:rPrChange w:id="70" w:author="AutoBVT" w:date="2026-06-22T16:28:00Z">
              <w:rPr>
                <w:rFonts w:ascii="Times New Roman" w:hAnsi="Times New Roman" w:eastAsia="方正仿宋_GB2312" w:cs="Times New Roman"/>
                <w:sz w:val="32"/>
                <w:szCs w:val="32"/>
              </w:rPr>
            </w:rPrChange>
            <w14:textFill>
              <w14:solidFill>
                <w14:schemeClr w14:val="tx1"/>
              </w14:solidFill>
            </w14:textFill>
          </w:rPr>
          <w:delText>1</w:delText>
        </w:r>
      </w:del>
      <w:del w:id="72" w:author="琴声" w:date="2026-06-23T14:43:39Z">
        <w:r>
          <w:rPr>
            <w:rFonts w:ascii="Times New Roman" w:hAnsi="Times New Roman" w:eastAsia="仿宋_GB2312" w:cs="Times New Roman"/>
            <w:color w:val="000000" w:themeColor="text1"/>
            <w:sz w:val="32"/>
            <w:szCs w:val="32"/>
            <w:rPrChange w:id="73" w:author="AutoBVT" w:date="2026-06-22T16:28:00Z">
              <w:rPr>
                <w:rFonts w:ascii="Times New Roman" w:hAnsi="Times New Roman" w:eastAsia="方正仿宋_GB2312" w:cs="Times New Roman"/>
                <w:sz w:val="32"/>
                <w:szCs w:val="32"/>
              </w:rPr>
            </w:rPrChange>
            <w14:textFill>
              <w14:solidFill>
                <w14:schemeClr w14:val="tx1"/>
              </w14:solidFill>
            </w14:textFill>
          </w:rPr>
          <w:delText>。</w:delText>
        </w:r>
      </w:del>
      <w:del w:id="75" w:author="琴声" w:date="2026-06-23T14:43:39Z">
        <w:r>
          <w:rPr>
            <w:rStyle w:val="7"/>
            <w:rFonts w:ascii="Times New Roman" w:hAnsi="Times New Roman" w:eastAsia="仿宋_GB2312" w:cs="Times New Roman"/>
            <w:b w:val="0"/>
            <w:color w:val="000000" w:themeColor="text1"/>
            <w:sz w:val="32"/>
            <w:szCs w:val="32"/>
            <w:shd w:val="clear" w:color="auto" w:fill="FFFFFF"/>
            <w:rPrChange w:id="76" w:author="AutoBVT" w:date="2026-06-22T16:28:00Z">
              <w:rPr>
                <w:rStyle w:val="8"/>
                <w:rFonts w:ascii="Times New Roman" w:hAnsi="Times New Roman" w:eastAsia="方正仿宋_GB2312" w:cs="Times New Roman"/>
                <w:b w:val="0"/>
                <w:color w:val="000000"/>
                <w:sz w:val="32"/>
                <w:szCs w:val="32"/>
                <w:shd w:val="clear" w:color="auto" w:fill="FFFFFF"/>
              </w:rPr>
            </w:rPrChange>
            <w14:textFill>
              <w14:solidFill>
                <w14:schemeClr w14:val="tx1"/>
              </w14:solidFill>
            </w14:textFill>
          </w:rPr>
          <w:br w:type="textWrapping"/>
        </w:r>
      </w:del>
      <w:del w:id="78" w:author="琴声" w:date="2026-06-23T14:43:39Z">
        <w:r>
          <w:rPr>
            <w:rStyle w:val="8"/>
            <w:rFonts w:ascii="Times New Roman" w:hAnsi="Times New Roman" w:eastAsia="黑体" w:cs="Times New Roman"/>
            <w:b w:val="0"/>
            <w:color w:val="000000"/>
            <w:sz w:val="32"/>
            <w:szCs w:val="32"/>
            <w:shd w:val="clear" w:color="auto" w:fill="FFFFFF"/>
          </w:rPr>
          <w:delText xml:space="preserve">    二、招聘条件</w:delText>
        </w:r>
      </w:del>
      <w:del w:id="79" w:author="琴声" w:date="2026-06-23T14:43:39Z">
        <w:r>
          <w:rPr>
            <w:rStyle w:val="8"/>
            <w:rFonts w:ascii="Times New Roman" w:hAnsi="Times New Roman" w:eastAsia="黑体" w:cs="Times New Roman"/>
            <w:b w:val="0"/>
            <w:color w:val="000000"/>
            <w:sz w:val="32"/>
            <w:szCs w:val="32"/>
            <w:shd w:val="clear" w:color="auto" w:fill="FFFFFF"/>
          </w:rPr>
          <w:br w:type="textWrapping"/>
        </w:r>
      </w:del>
      <w:del w:id="80" w:author="琴声" w:date="2026-06-23T14:43:39Z">
        <w:r>
          <w:rPr>
            <w:rStyle w:val="8"/>
            <w:rFonts w:ascii="Times New Roman" w:hAnsi="Times New Roman" w:eastAsia="黑体" w:cs="Times New Roman"/>
            <w:b w:val="0"/>
            <w:color w:val="000000"/>
            <w:sz w:val="32"/>
            <w:szCs w:val="32"/>
            <w:shd w:val="clear" w:color="auto" w:fill="FFFFFF"/>
          </w:rPr>
          <w:delText xml:space="preserve"> </w:delText>
        </w:r>
      </w:del>
      <w:del w:id="81" w:author="琴声" w:date="2026-06-23T14:43:39Z">
        <w:r>
          <w:rPr>
            <w:rStyle w:val="8"/>
            <w:rFonts w:ascii="Times New Roman" w:hAnsi="Times New Roman" w:eastAsia="楷体" w:cs="Times New Roman"/>
            <w:b w:val="0"/>
            <w:color w:val="000000"/>
            <w:sz w:val="32"/>
            <w:szCs w:val="32"/>
            <w:shd w:val="clear" w:color="auto" w:fill="FFFFFF"/>
          </w:rPr>
          <w:delText xml:space="preserve"> </w:delText>
        </w:r>
      </w:del>
      <w:del w:id="82" w:author="琴声" w:date="2026-06-23T14:43:39Z">
        <w:r>
          <w:rPr>
            <w:rFonts w:ascii="Times New Roman" w:hAnsi="Times New Roman" w:eastAsia="楷体" w:cs="Times New Roman"/>
            <w:kern w:val="0"/>
            <w:sz w:val="32"/>
            <w:szCs w:val="32"/>
            <w:shd w:val="clear" w:color="auto" w:fill="FFFFFF"/>
            <w:lang w:bidi="ar"/>
          </w:rPr>
          <w:delText>（一）编外人员应具备下列条件</w:delText>
        </w:r>
      </w:del>
      <w:del w:id="83" w:author="琴声" w:date="2026-06-23T14:43:39Z">
        <w:r>
          <w:rPr>
            <w:rFonts w:ascii="Times New Roman" w:hAnsi="Times New Roman" w:eastAsia="仿宋_GB2312" w:cs="Times New Roman"/>
            <w:kern w:val="0"/>
            <w:sz w:val="32"/>
            <w:szCs w:val="32"/>
            <w:shd w:val="clear" w:color="auto" w:fill="FFFFFF"/>
            <w:lang w:bidi="ar"/>
          </w:rPr>
          <w:br w:type="textWrapping"/>
        </w:r>
      </w:del>
      <w:del w:id="84"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85" w:author="琴声" w:date="2026-06-23T14:43:39Z">
        <w:r>
          <w:rPr>
            <w:rFonts w:ascii="Times New Roman" w:hAnsi="Times New Roman" w:eastAsia="方正仿宋_GB2312" w:cs="Times New Roman"/>
            <w:kern w:val="0"/>
            <w:sz w:val="32"/>
            <w:szCs w:val="32"/>
            <w:shd w:val="clear" w:color="auto" w:fill="FFFFFF"/>
            <w:lang w:bidi="ar"/>
          </w:rPr>
          <w:delText xml:space="preserve"> </w:delText>
        </w:r>
      </w:del>
      <w:del w:id="86" w:author="琴声" w:date="2026-06-23T14:43:39Z">
        <w:r>
          <w:rPr>
            <w:rFonts w:ascii="Times New Roman" w:hAnsi="Times New Roman" w:eastAsia="仿宋_GB2312" w:cs="Times New Roman"/>
            <w:color w:val="000000" w:themeColor="text1"/>
            <w:kern w:val="2"/>
            <w:sz w:val="32"/>
            <w:szCs w:val="32"/>
            <w:shd w:val="clear" w:color="auto" w:fill="auto"/>
            <w:lang w:bidi="ar-SA"/>
            <w:rPrChange w:id="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1.</w:delText>
        </w:r>
      </w:del>
      <w:del w:id="89" w:author="琴声" w:date="2026-06-23T14:43:39Z">
        <w:r>
          <w:rPr>
            <w:rFonts w:ascii="Times New Roman" w:hAnsi="Times New Roman" w:eastAsia="仿宋_GB2312" w:cs="Times New Roman"/>
            <w:color w:val="000000" w:themeColor="text1"/>
            <w:kern w:val="2"/>
            <w:sz w:val="32"/>
            <w:szCs w:val="32"/>
            <w:shd w:val="clear" w:color="auto" w:fill="auto"/>
            <w:lang w:bidi="ar-SA"/>
            <w:rPrChange w:id="9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具有中华人民共和国国籍；</w:delText>
        </w:r>
      </w:del>
    </w:p>
    <w:p w14:paraId="2BB4A1F2">
      <w:pPr>
        <w:widowControl/>
        <w:spacing w:line="570" w:lineRule="exact"/>
        <w:ind w:firstLine="640" w:firstLineChars="200"/>
        <w:rPr>
          <w:del w:id="92" w:author="琴声" w:date="2026-06-23T14:43:39Z"/>
          <w:rFonts w:ascii="Times New Roman" w:hAnsi="Times New Roman" w:eastAsia="仿宋_GB2312" w:cs="Times New Roman"/>
          <w:color w:val="000000" w:themeColor="text1"/>
          <w:kern w:val="2"/>
          <w:sz w:val="32"/>
          <w:szCs w:val="32"/>
          <w:shd w:val="clear" w:color="auto" w:fill="auto"/>
          <w:lang w:bidi="ar-SA"/>
          <w:rPrChange w:id="93" w:author="AutoBVT" w:date="2026-06-22T16:28:00Z">
            <w:rPr>
              <w:del w:id="94"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95" w:author="琴声" w:date="2026-06-23T14:43:39Z">
        <w:r>
          <w:rPr>
            <w:rFonts w:ascii="Times New Roman" w:hAnsi="Times New Roman" w:eastAsia="仿宋_GB2312" w:cs="Times New Roman"/>
            <w:color w:val="000000" w:themeColor="text1"/>
            <w:kern w:val="2"/>
            <w:sz w:val="32"/>
            <w:szCs w:val="32"/>
            <w:shd w:val="clear" w:color="auto" w:fill="auto"/>
            <w:lang w:bidi="ar-SA"/>
            <w:rPrChange w:id="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98" w:author="琴声" w:date="2026-06-23T14:43:39Z">
        <w:r>
          <w:rPr>
            <w:rFonts w:ascii="Times New Roman" w:hAnsi="Times New Roman" w:eastAsia="仿宋_GB2312" w:cs="Times New Roman"/>
            <w:color w:val="000000" w:themeColor="text1"/>
            <w:kern w:val="2"/>
            <w:sz w:val="32"/>
            <w:szCs w:val="32"/>
            <w:shd w:val="clear" w:color="auto" w:fill="auto"/>
            <w:lang w:bidi="ar-SA"/>
            <w:rPrChange w:id="9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拥护中华人民共和国宪法，拥护中国共产党领导和社会主义制度；</w:delText>
        </w:r>
      </w:del>
    </w:p>
    <w:p w14:paraId="60E46836">
      <w:pPr>
        <w:widowControl/>
        <w:spacing w:line="570" w:lineRule="exact"/>
        <w:ind w:firstLine="640" w:firstLineChars="200"/>
        <w:rPr>
          <w:del w:id="101" w:author="琴声" w:date="2026-06-23T14:43:39Z"/>
          <w:rFonts w:ascii="Times New Roman" w:hAnsi="Times New Roman" w:eastAsia="仿宋_GB2312" w:cs="Times New Roman"/>
          <w:color w:val="000000" w:themeColor="text1"/>
          <w:kern w:val="2"/>
          <w:sz w:val="32"/>
          <w:szCs w:val="32"/>
          <w:shd w:val="clear" w:color="auto" w:fill="auto"/>
          <w:lang w:bidi="ar-SA"/>
          <w:rPrChange w:id="102" w:author="AutoBVT" w:date="2026-06-22T16:28:00Z">
            <w:rPr>
              <w:del w:id="103"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4" w:author="琴声" w:date="2026-06-23T14:43:39Z">
        <w:r>
          <w:rPr>
            <w:rFonts w:ascii="Times New Roman" w:hAnsi="Times New Roman" w:eastAsia="仿宋_GB2312" w:cs="Times New Roman"/>
            <w:color w:val="000000" w:themeColor="text1"/>
            <w:kern w:val="2"/>
            <w:sz w:val="32"/>
            <w:szCs w:val="32"/>
            <w:shd w:val="clear" w:color="auto" w:fill="auto"/>
            <w:lang w:bidi="ar-SA"/>
            <w:rPrChange w:id="10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107" w:author="琴声" w:date="2026-06-23T14:43:39Z">
        <w:r>
          <w:rPr>
            <w:rFonts w:ascii="Times New Roman" w:hAnsi="Times New Roman" w:eastAsia="仿宋_GB2312" w:cs="Times New Roman"/>
            <w:color w:val="000000" w:themeColor="text1"/>
            <w:kern w:val="2"/>
            <w:sz w:val="32"/>
            <w:szCs w:val="32"/>
            <w:shd w:val="clear" w:color="auto" w:fill="auto"/>
            <w:lang w:bidi="ar-SA"/>
            <w:rPrChange w:id="10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具有良好的政治素质和道德品行；</w:delText>
        </w:r>
      </w:del>
    </w:p>
    <w:p w14:paraId="0A3906A4">
      <w:pPr>
        <w:widowControl/>
        <w:spacing w:line="570" w:lineRule="exact"/>
        <w:ind w:firstLine="640" w:firstLineChars="200"/>
        <w:rPr>
          <w:del w:id="110" w:author="琴声" w:date="2026-06-23T14:43:39Z"/>
          <w:rFonts w:ascii="Times New Roman" w:hAnsi="Times New Roman" w:eastAsia="仿宋_GB2312" w:cs="Times New Roman"/>
          <w:color w:val="000000" w:themeColor="text1"/>
          <w:kern w:val="2"/>
          <w:sz w:val="32"/>
          <w:szCs w:val="32"/>
          <w:shd w:val="clear" w:color="auto" w:fill="auto"/>
          <w:lang w:bidi="ar-SA"/>
          <w:rPrChange w:id="111" w:author="AutoBVT" w:date="2026-06-22T16:28:00Z">
            <w:rPr>
              <w:del w:id="112"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13" w:author="琴声" w:date="2026-06-23T14:43:39Z">
        <w:r>
          <w:rPr>
            <w:rFonts w:ascii="Times New Roman" w:hAnsi="Times New Roman" w:eastAsia="仿宋_GB2312" w:cs="Times New Roman"/>
            <w:color w:val="000000" w:themeColor="text1"/>
            <w:kern w:val="2"/>
            <w:sz w:val="32"/>
            <w:szCs w:val="32"/>
            <w:shd w:val="clear" w:color="auto" w:fill="auto"/>
            <w:lang w:bidi="ar-SA"/>
            <w:rPrChange w:id="11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116" w:author="琴声" w:date="2026-06-23T14:43:39Z">
        <w:r>
          <w:rPr>
            <w:rFonts w:ascii="Times New Roman" w:hAnsi="Times New Roman" w:eastAsia="仿宋_GB2312" w:cs="Times New Roman"/>
            <w:color w:val="000000" w:themeColor="text1"/>
            <w:kern w:val="2"/>
            <w:sz w:val="32"/>
            <w:szCs w:val="32"/>
            <w:shd w:val="clear" w:color="auto" w:fill="auto"/>
            <w:lang w:bidi="ar-SA"/>
            <w:rPrChange w:id="11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具有正常履行职责的身体条件和心理素质；</w:delText>
        </w:r>
      </w:del>
    </w:p>
    <w:p w14:paraId="28D151BB">
      <w:pPr>
        <w:widowControl/>
        <w:spacing w:line="570" w:lineRule="exact"/>
        <w:ind w:firstLine="640" w:firstLineChars="200"/>
        <w:rPr>
          <w:del w:id="119" w:author="琴声" w:date="2026-06-23T14:43:39Z"/>
          <w:rFonts w:ascii="Times New Roman" w:hAnsi="Times New Roman" w:eastAsia="仿宋_GB2312" w:cs="Times New Roman"/>
          <w:color w:val="000000" w:themeColor="text1"/>
          <w:kern w:val="2"/>
          <w:sz w:val="32"/>
          <w:szCs w:val="32"/>
          <w:shd w:val="clear" w:color="auto" w:fill="auto"/>
          <w:lang w:bidi="ar-SA"/>
          <w:rPrChange w:id="120" w:author="AutoBVT" w:date="2026-06-22T16:28:00Z">
            <w:rPr>
              <w:del w:id="121"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22" w:author="琴声" w:date="2026-06-23T14:43:39Z">
        <w:r>
          <w:rPr>
            <w:rFonts w:ascii="Times New Roman" w:hAnsi="Times New Roman" w:eastAsia="仿宋_GB2312" w:cs="Times New Roman"/>
            <w:color w:val="000000" w:themeColor="text1"/>
            <w:kern w:val="2"/>
            <w:sz w:val="32"/>
            <w:szCs w:val="32"/>
            <w:shd w:val="clear" w:color="auto" w:fill="auto"/>
            <w:lang w:bidi="ar-SA"/>
            <w:rPrChange w:id="12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125" w:author="琴声" w:date="2026-06-23T14:43:39Z">
        <w:r>
          <w:rPr>
            <w:rFonts w:ascii="Times New Roman" w:hAnsi="Times New Roman" w:eastAsia="仿宋_GB2312" w:cs="Times New Roman"/>
            <w:color w:val="000000" w:themeColor="text1"/>
            <w:kern w:val="2"/>
            <w:sz w:val="32"/>
            <w:szCs w:val="32"/>
            <w:shd w:val="clear" w:color="auto" w:fill="auto"/>
            <w:lang w:bidi="ar-SA"/>
            <w:rPrChange w:id="12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具有符合职位要求的文化程度和工作能力；</w:delText>
        </w:r>
      </w:del>
    </w:p>
    <w:p w14:paraId="1DD74897">
      <w:pPr>
        <w:widowControl/>
        <w:spacing w:line="530" w:lineRule="exact"/>
        <w:ind w:firstLine="640" w:firstLineChars="200"/>
        <w:jc w:val="left"/>
        <w:rPr>
          <w:ins w:id="128" w:author="AutoBVT" w:date="2026-06-22T16:30:00Z"/>
          <w:del w:id="129" w:author="琴声" w:date="2026-06-23T14:43:39Z"/>
          <w:rFonts w:ascii="Times New Roman" w:hAnsi="Times New Roman" w:eastAsia="仿宋" w:cs="Times New Roman"/>
          <w:kern w:val="0"/>
          <w:sz w:val="32"/>
          <w:szCs w:val="32"/>
          <w:shd w:val="clear" w:color="auto" w:fill="FFFFFF"/>
          <w:lang w:bidi="ar"/>
        </w:rPr>
      </w:pPr>
      <w:del w:id="130" w:author="琴声" w:date="2026-06-23T14:43:39Z">
        <w:r>
          <w:rPr>
            <w:rFonts w:ascii="Times New Roman" w:hAnsi="Times New Roman" w:eastAsia="仿宋_GB2312" w:cs="Times New Roman"/>
            <w:color w:val="000000" w:themeColor="text1"/>
            <w:kern w:val="2"/>
            <w:sz w:val="32"/>
            <w:szCs w:val="32"/>
            <w:shd w:val="clear" w:color="auto" w:fill="auto"/>
            <w:lang w:bidi="ar-SA"/>
            <w:rPrChange w:id="13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133" w:author="琴声" w:date="2026-06-23T14:43:39Z">
        <w:r>
          <w:rPr>
            <w:rFonts w:ascii="Times New Roman" w:hAnsi="Times New Roman" w:eastAsia="仿宋_GB2312" w:cs="Times New Roman"/>
            <w:color w:val="000000" w:themeColor="text1"/>
            <w:kern w:val="2"/>
            <w:sz w:val="32"/>
            <w:szCs w:val="32"/>
            <w:shd w:val="clear" w:color="auto" w:fill="auto"/>
            <w:lang w:bidi="ar-SA"/>
            <w:rPrChange w:id="1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其他要求详见附件</w:delText>
        </w:r>
      </w:del>
      <w:del w:id="136" w:author="琴声" w:date="2026-06-23T14:43:39Z">
        <w:r>
          <w:rPr>
            <w:rFonts w:ascii="Times New Roman" w:hAnsi="Times New Roman" w:eastAsia="仿宋_GB2312" w:cs="Times New Roman"/>
            <w:color w:val="000000" w:themeColor="text1"/>
            <w:kern w:val="2"/>
            <w:sz w:val="32"/>
            <w:szCs w:val="32"/>
            <w:shd w:val="clear" w:color="auto" w:fill="auto"/>
            <w:lang w:bidi="ar-SA"/>
            <w:rPrChange w:id="13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139" w:author="琴声" w:date="2026-06-23T14:43:39Z">
        <w:r>
          <w:rPr>
            <w:rFonts w:ascii="Times New Roman" w:hAnsi="Times New Roman" w:eastAsia="仿宋_GB2312" w:cs="Times New Roman"/>
            <w:color w:val="000000" w:themeColor="text1"/>
            <w:kern w:val="2"/>
            <w:sz w:val="32"/>
            <w:szCs w:val="32"/>
            <w:shd w:val="clear" w:color="auto" w:fill="auto"/>
            <w:lang w:bidi="ar-SA"/>
            <w:rPrChange w:id="1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42" w:author="琴声" w:date="2026-06-23T14:43:39Z">
        <w:r>
          <w:rPr>
            <w:rFonts w:ascii="Times New Roman" w:hAnsi="Times New Roman" w:eastAsia="仿宋_GB2312" w:cs="Times New Roman"/>
            <w:color w:val="000000" w:themeColor="text1"/>
            <w:kern w:val="2"/>
            <w:sz w:val="32"/>
            <w:szCs w:val="32"/>
            <w:shd w:val="clear" w:color="auto" w:fill="auto"/>
            <w:lang w:bidi="ar-SA"/>
            <w:rPrChange w:id="14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145"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146" w:author="琴声" w:date="2026-06-23T14:43:39Z">
        <w:r>
          <w:rPr>
            <w:rStyle w:val="8"/>
            <w:rFonts w:ascii="Times New Roman" w:hAnsi="Times New Roman" w:eastAsia="楷体" w:cs="Times New Roman"/>
            <w:b w:val="0"/>
            <w:color w:val="000000"/>
            <w:sz w:val="32"/>
            <w:szCs w:val="32"/>
            <w:shd w:val="clear" w:color="auto" w:fill="FFFFFF"/>
          </w:rPr>
          <w:delText xml:space="preserve">  （二）有下列情形之一的不予聘用</w:delText>
        </w:r>
      </w:del>
      <w:del w:id="147" w:author="琴声" w:date="2026-06-23T14:43:39Z">
        <w:r>
          <w:rPr>
            <w:rFonts w:ascii="Times New Roman" w:hAnsi="Times New Roman" w:eastAsia="黑体" w:cs="Times New Roman"/>
            <w:kern w:val="0"/>
            <w:sz w:val="32"/>
            <w:szCs w:val="32"/>
            <w:shd w:val="clear" w:color="auto" w:fill="FFFFFF"/>
            <w:lang w:bidi="ar"/>
          </w:rPr>
          <w:br w:type="textWrapping"/>
        </w:r>
      </w:del>
      <w:del w:id="148"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149" w:author="琴声" w:date="2026-06-23T14:43:39Z">
        <w:r>
          <w:rPr>
            <w:rFonts w:ascii="Times New Roman" w:hAnsi="Times New Roman" w:eastAsia="仿宋_GB2312" w:cs="Times New Roman"/>
            <w:color w:val="000000" w:themeColor="text1"/>
            <w:kern w:val="2"/>
            <w:sz w:val="32"/>
            <w:szCs w:val="32"/>
            <w:shd w:val="clear" w:color="auto" w:fill="auto"/>
            <w:lang w:bidi="ar-SA"/>
            <w:rPrChange w:id="150" w:author="AutoBVT" w:date="2026-06-22T16:28:00Z">
              <w:rPr>
                <w:rFonts w:ascii="Times New Roman" w:hAnsi="Times New Roman" w:eastAsia="仿宋_GB2312" w:cs="Times New Roman"/>
                <w:kern w:val="0"/>
                <w:sz w:val="32"/>
                <w:szCs w:val="32"/>
                <w:shd w:val="clear" w:color="auto" w:fill="FFFFFF"/>
                <w:lang w:bidi="ar"/>
              </w:rPr>
            </w:rPrChange>
            <w14:textFill>
              <w14:solidFill>
                <w14:schemeClr w14:val="tx1"/>
              </w14:solidFill>
            </w14:textFill>
          </w:rPr>
          <w:delText xml:space="preserve"> </w:delText>
        </w:r>
      </w:del>
      <w:ins w:id="152" w:author="AutoBVT" w:date="2026-06-22T16:30:00Z">
        <w:del w:id="153"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 xml:space="preserve"> </w:delText>
          </w:r>
        </w:del>
      </w:ins>
      <w:ins w:id="154" w:author="AutoBVT" w:date="2026-06-22T16:30:00Z">
        <w:del w:id="155" w:author="琴声" w:date="2026-06-23T14:43:39Z">
          <w:r>
            <w:rPr>
              <w:rFonts w:ascii="Times New Roman" w:hAnsi="Times New Roman" w:eastAsia="仿宋" w:cs="Times New Roman"/>
              <w:kern w:val="0"/>
              <w:sz w:val="32"/>
              <w:szCs w:val="32"/>
              <w:shd w:val="clear" w:color="auto" w:fill="FFFFFF"/>
              <w:lang w:bidi="ar"/>
            </w:rPr>
            <w:delText>1.</w:delText>
          </w:r>
        </w:del>
      </w:ins>
      <w:ins w:id="156" w:author="AutoBVT" w:date="2026-06-22T16:30:00Z">
        <w:del w:id="157" w:author="琴声" w:date="2026-06-23T14:43:39Z">
          <w:r>
            <w:rPr>
              <w:rFonts w:hint="eastAsia" w:ascii="Times New Roman" w:hAnsi="Times New Roman" w:eastAsia="仿宋" w:cs="Times New Roman"/>
              <w:kern w:val="0"/>
              <w:sz w:val="32"/>
              <w:szCs w:val="32"/>
              <w:shd w:val="clear" w:color="auto" w:fill="FFFFFF"/>
              <w:lang w:bidi="ar"/>
            </w:rPr>
            <w:delText>曾因犯罪受过刑事处罚的。</w:delText>
          </w:r>
        </w:del>
      </w:ins>
    </w:p>
    <w:p w14:paraId="0325C54B">
      <w:pPr>
        <w:adjustRightInd w:val="0"/>
        <w:snapToGrid w:val="0"/>
        <w:spacing w:line="580" w:lineRule="exact"/>
        <w:ind w:firstLine="640" w:firstLineChars="200"/>
        <w:rPr>
          <w:ins w:id="158" w:author="AutoBVT" w:date="2026-06-22T16:30:00Z"/>
          <w:del w:id="159" w:author="琴声" w:date="2026-06-23T14:43:39Z"/>
          <w:rFonts w:ascii="Times New Roman" w:hAnsi="Times New Roman" w:eastAsia="仿宋_GB2312" w:cs="Times New Roman"/>
          <w:sz w:val="32"/>
          <w:szCs w:val="32"/>
        </w:rPr>
      </w:pPr>
      <w:ins w:id="160" w:author="AutoBVT" w:date="2026-06-22T16:30:00Z">
        <w:del w:id="161" w:author="琴声" w:date="2026-06-23T14:43:39Z">
          <w:bookmarkStart w:id="0" w:name="OLE_LINK6"/>
          <w:r>
            <w:rPr>
              <w:rFonts w:ascii="Times New Roman" w:hAnsi="Times New Roman" w:eastAsia="仿宋" w:cs="Times New Roman"/>
              <w:kern w:val="0"/>
              <w:sz w:val="32"/>
              <w:szCs w:val="32"/>
              <w:shd w:val="clear" w:color="auto" w:fill="FFFFFF"/>
              <w:lang w:bidi="ar"/>
            </w:rPr>
            <w:delText>2.</w:delText>
          </w:r>
        </w:del>
      </w:ins>
      <w:ins w:id="162" w:author="AutoBVT" w:date="2026-06-22T16:30:00Z">
        <w:del w:id="163" w:author="琴声" w:date="2026-06-23T14:43:39Z">
          <w:bookmarkStart w:id="1" w:name="OLE_LINK3"/>
          <w:bookmarkStart w:id="2" w:name="OLE_LINK4"/>
          <w:r>
            <w:rPr>
              <w:rFonts w:hint="eastAsia" w:ascii="Times New Roman" w:hAnsi="Times New Roman" w:eastAsia="仿宋_GB2312" w:cs="Times New Roman"/>
              <w:sz w:val="32"/>
              <w:szCs w:val="32"/>
            </w:rPr>
            <w:delText>曾被开除公职、开除军籍的。</w:delText>
          </w:r>
        </w:del>
      </w:ins>
    </w:p>
    <w:p w14:paraId="55D256E4">
      <w:pPr>
        <w:widowControl w:val="0"/>
        <w:adjustRightInd w:val="0"/>
        <w:snapToGrid w:val="0"/>
        <w:spacing w:line="580" w:lineRule="exact"/>
        <w:ind w:firstLine="640" w:firstLineChars="200"/>
        <w:rPr>
          <w:del w:id="165" w:author="琴声" w:date="2026-06-23T14:43:39Z"/>
          <w:rFonts w:ascii="Times New Roman" w:hAnsi="Times New Roman" w:eastAsia="仿宋_GB2312" w:cs="Times New Roman"/>
          <w:kern w:val="2"/>
          <w:sz w:val="32"/>
          <w:szCs w:val="32"/>
          <w:shd w:val="clear" w:color="auto" w:fill="auto"/>
          <w:lang w:bidi="ar-SA"/>
          <w:rPrChange w:id="166" w:author="AutoBVT" w:date="2026-06-22T16:30:00Z">
            <w:rPr>
              <w:del w:id="167" w:author="琴声" w:date="2026-06-23T14:43:39Z"/>
              <w:rFonts w:ascii="Times New Roman" w:hAnsi="Times New Roman" w:eastAsia="方正仿宋_GB2312" w:cs="Times New Roman"/>
              <w:kern w:val="0"/>
              <w:sz w:val="32"/>
              <w:szCs w:val="32"/>
              <w:shd w:val="clear" w:color="auto" w:fill="FFFFFF"/>
              <w:lang w:bidi="ar"/>
            </w:rPr>
          </w:rPrChange>
        </w:rPr>
        <w:pPrChange w:id="164" w:author="AutoBVT" w:date="2026-06-22T16:30:00Z">
          <w:pPr>
            <w:widowControl/>
            <w:spacing w:line="570" w:lineRule="exact"/>
            <w:ind w:firstLine="640" w:firstLineChars="200"/>
          </w:pPr>
        </w:pPrChange>
      </w:pPr>
      <w:ins w:id="168" w:author="AutoBVT" w:date="2026-06-22T16:30:00Z">
        <w:del w:id="169" w:author="琴声" w:date="2026-06-23T14:43:39Z">
          <w:r>
            <w:rPr>
              <w:rFonts w:ascii="Times New Roman" w:hAnsi="Times New Roman" w:eastAsia="仿宋_GB2312" w:cs="Times New Roman"/>
              <w:sz w:val="32"/>
              <w:szCs w:val="32"/>
            </w:rPr>
            <w:delText>3.</w:delText>
          </w:r>
        </w:del>
      </w:ins>
      <w:ins w:id="170" w:author="AutoBVT" w:date="2026-06-22T16:30:00Z">
        <w:del w:id="171" w:author="琴声" w:date="2026-06-23T14:43:39Z">
          <w:r>
            <w:rPr>
              <w:rFonts w:hint="eastAsia" w:ascii="Times New Roman" w:hAnsi="Times New Roman" w:eastAsia="仿宋_GB2312" w:cs="Times New Roman"/>
              <w:sz w:val="32"/>
              <w:szCs w:val="32"/>
            </w:rPr>
            <w:delText>因违纪违规被机关、事业单位、国有企业辞退、解聘，或被退回劳务派遣机构的</w:delText>
          </w:r>
          <w:bookmarkEnd w:id="1"/>
          <w:bookmarkEnd w:id="2"/>
          <w:r>
            <w:rPr>
              <w:rFonts w:hint="eastAsia" w:ascii="Times New Roman" w:hAnsi="Times New Roman" w:eastAsia="仿宋_GB2312" w:cs="Times New Roman"/>
              <w:sz w:val="32"/>
              <w:szCs w:val="32"/>
            </w:rPr>
            <w:delText>。</w:delText>
          </w:r>
          <w:bookmarkEnd w:id="0"/>
        </w:del>
      </w:ins>
      <w:del w:id="172" w:author="琴声" w:date="2026-06-23T14:43:39Z">
        <w:r>
          <w:rPr>
            <w:rFonts w:ascii="Times New Roman" w:hAnsi="Times New Roman" w:eastAsia="仿宋_GB2312" w:cs="Times New Roman"/>
            <w:color w:val="000000" w:themeColor="text1"/>
            <w:kern w:val="2"/>
            <w:sz w:val="32"/>
            <w:szCs w:val="32"/>
            <w:shd w:val="clear" w:color="auto" w:fill="auto"/>
            <w:lang w:bidi="ar-SA"/>
            <w:rPrChange w:id="173" w:author="AutoBVT" w:date="2026-06-22T16:28:00Z">
              <w:rPr>
                <w:rFonts w:ascii="Times New Roman" w:hAnsi="Times New Roman" w:eastAsia="仿宋_GB2312" w:cs="Times New Roman"/>
                <w:kern w:val="0"/>
                <w:sz w:val="32"/>
                <w:szCs w:val="32"/>
                <w:shd w:val="clear" w:color="auto" w:fill="FFFFFF"/>
                <w:lang w:bidi="ar"/>
              </w:rPr>
            </w:rPrChange>
            <w14:textFill>
              <w14:solidFill>
                <w14:schemeClr w14:val="tx1"/>
              </w14:solidFill>
            </w14:textFill>
          </w:rPr>
          <w:delText xml:space="preserve"> 1.</w:delText>
        </w:r>
      </w:del>
      <w:del w:id="175" w:author="琴声" w:date="2026-06-23T14:43:39Z">
        <w:r>
          <w:rPr>
            <w:rFonts w:ascii="Times New Roman" w:hAnsi="Times New Roman" w:eastAsia="仿宋_GB2312" w:cs="Times New Roman"/>
            <w:color w:val="000000" w:themeColor="text1"/>
            <w:kern w:val="2"/>
            <w:sz w:val="32"/>
            <w:szCs w:val="32"/>
            <w:shd w:val="clear" w:color="auto" w:fill="auto"/>
            <w:lang w:bidi="ar-SA"/>
            <w:rPrChange w:id="17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因犯罪受过刑事处罚的人员和被开除公职的人员；</w:delText>
        </w:r>
      </w:del>
    </w:p>
    <w:p w14:paraId="0F7A668F">
      <w:pPr>
        <w:widowControl/>
        <w:spacing w:line="570" w:lineRule="exact"/>
        <w:ind w:firstLine="640" w:firstLineChars="200"/>
        <w:rPr>
          <w:del w:id="178" w:author="琴声" w:date="2026-06-23T14:43:39Z"/>
          <w:rFonts w:ascii="Times New Roman" w:hAnsi="Times New Roman" w:eastAsia="仿宋_GB2312" w:cs="Times New Roman"/>
          <w:color w:val="000000" w:themeColor="text1"/>
          <w:kern w:val="2"/>
          <w:sz w:val="32"/>
          <w:szCs w:val="32"/>
          <w:shd w:val="clear" w:color="auto" w:fill="auto"/>
          <w:lang w:bidi="ar-SA"/>
          <w:rPrChange w:id="179" w:author="AutoBVT" w:date="2026-06-22T16:28:00Z">
            <w:rPr>
              <w:del w:id="18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81" w:author="琴声" w:date="2026-06-23T14:43:39Z">
        <w:r>
          <w:rPr>
            <w:rFonts w:ascii="Times New Roman" w:hAnsi="Times New Roman" w:eastAsia="仿宋_GB2312" w:cs="Times New Roman"/>
            <w:color w:val="000000" w:themeColor="text1"/>
            <w:kern w:val="2"/>
            <w:sz w:val="32"/>
            <w:szCs w:val="32"/>
            <w:shd w:val="clear" w:color="auto" w:fill="auto"/>
            <w:lang w:bidi="ar-SA"/>
            <w:rPrChange w:id="18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184" w:author="AutoBVT" w:date="2026-06-22T16:31:00Z">
        <w:del w:id="185"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4</w:delText>
          </w:r>
        </w:del>
      </w:ins>
      <w:del w:id="186" w:author="琴声" w:date="2026-06-23T14:43:39Z">
        <w:r>
          <w:rPr>
            <w:rFonts w:ascii="Times New Roman" w:hAnsi="Times New Roman" w:eastAsia="仿宋_GB2312" w:cs="Times New Roman"/>
            <w:color w:val="000000" w:themeColor="text1"/>
            <w:kern w:val="2"/>
            <w:sz w:val="32"/>
            <w:szCs w:val="32"/>
            <w:shd w:val="clear" w:color="auto" w:fill="auto"/>
            <w:lang w:bidi="ar-SA"/>
            <w:rPrChange w:id="1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89" w:author="琴声" w:date="2026-06-23T14:43:39Z">
        <w:r>
          <w:rPr>
            <w:rFonts w:ascii="Times New Roman" w:hAnsi="Times New Roman" w:eastAsia="仿宋_GB2312" w:cs="Times New Roman"/>
            <w:color w:val="000000" w:themeColor="text1"/>
            <w:kern w:val="2"/>
            <w:sz w:val="32"/>
            <w:szCs w:val="32"/>
            <w:shd w:val="clear" w:color="auto" w:fill="auto"/>
            <w:lang w:bidi="ar-SA"/>
            <w:rPrChange w:id="19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被开除中国共产党党籍的人员；</w:delText>
        </w:r>
      </w:del>
    </w:p>
    <w:p w14:paraId="6AF97441">
      <w:pPr>
        <w:widowControl/>
        <w:spacing w:line="570" w:lineRule="exact"/>
        <w:ind w:firstLine="640" w:firstLineChars="200"/>
        <w:rPr>
          <w:del w:id="192" w:author="琴声" w:date="2026-06-23T14:43:39Z"/>
          <w:rFonts w:ascii="Times New Roman" w:hAnsi="Times New Roman" w:eastAsia="仿宋_GB2312" w:cs="Times New Roman"/>
          <w:color w:val="000000" w:themeColor="text1"/>
          <w:kern w:val="2"/>
          <w:sz w:val="32"/>
          <w:szCs w:val="32"/>
          <w:shd w:val="clear" w:color="auto" w:fill="auto"/>
          <w:lang w:bidi="ar-SA"/>
          <w:rPrChange w:id="193" w:author="AutoBVT" w:date="2026-06-22T16:28:00Z">
            <w:rPr>
              <w:del w:id="194"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95" w:author="琴声" w:date="2026-06-23T14:43:39Z">
        <w:r>
          <w:rPr>
            <w:rFonts w:ascii="Times New Roman" w:hAnsi="Times New Roman" w:eastAsia="仿宋_GB2312" w:cs="Times New Roman"/>
            <w:color w:val="000000" w:themeColor="text1"/>
            <w:kern w:val="2"/>
            <w:sz w:val="32"/>
            <w:szCs w:val="32"/>
            <w:shd w:val="clear" w:color="auto" w:fill="auto"/>
            <w:lang w:bidi="ar-SA"/>
            <w:rPrChange w:id="1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ins w:id="198" w:author="AutoBVT" w:date="2026-06-22T16:31:00Z">
        <w:del w:id="199"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5</w:delText>
          </w:r>
        </w:del>
      </w:ins>
      <w:del w:id="200" w:author="琴声" w:date="2026-06-23T14:43:39Z">
        <w:r>
          <w:rPr>
            <w:rFonts w:ascii="Times New Roman" w:hAnsi="Times New Roman" w:eastAsia="仿宋_GB2312" w:cs="Times New Roman"/>
            <w:color w:val="000000" w:themeColor="text1"/>
            <w:kern w:val="2"/>
            <w:sz w:val="32"/>
            <w:szCs w:val="32"/>
            <w:shd w:val="clear" w:color="auto" w:fill="auto"/>
            <w:lang w:bidi="ar-SA"/>
            <w:rPrChange w:id="20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203" w:author="琴声" w:date="2026-06-23T14:43:39Z">
        <w:r>
          <w:rPr>
            <w:rFonts w:ascii="Times New Roman" w:hAnsi="Times New Roman" w:eastAsia="仿宋_GB2312" w:cs="Times New Roman"/>
            <w:color w:val="000000" w:themeColor="text1"/>
            <w:kern w:val="2"/>
            <w:sz w:val="32"/>
            <w:szCs w:val="32"/>
            <w:shd w:val="clear" w:color="auto" w:fill="auto"/>
            <w:lang w:bidi="ar-SA"/>
            <w:rPrChange w:id="2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被依法列为失信联合惩戒对象的人员；</w:delText>
        </w:r>
      </w:del>
    </w:p>
    <w:p w14:paraId="444D5BD4">
      <w:pPr>
        <w:widowControl/>
        <w:spacing w:line="570" w:lineRule="exact"/>
        <w:ind w:firstLine="640" w:firstLineChars="200"/>
        <w:rPr>
          <w:del w:id="206" w:author="琴声" w:date="2026-06-23T14:43:39Z"/>
          <w:rFonts w:ascii="Times New Roman" w:hAnsi="Times New Roman" w:eastAsia="仿宋_GB2312" w:cs="Times New Roman"/>
          <w:color w:val="000000" w:themeColor="text1"/>
          <w:kern w:val="2"/>
          <w:sz w:val="32"/>
          <w:szCs w:val="32"/>
          <w:shd w:val="clear" w:color="auto" w:fill="auto"/>
          <w:lang w:bidi="ar-SA"/>
          <w:rPrChange w:id="207" w:author="AutoBVT" w:date="2026-06-22T16:28:00Z">
            <w:rPr>
              <w:del w:id="208"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09" w:author="琴声" w:date="2026-06-23T14:43:39Z">
        <w:r>
          <w:rPr>
            <w:rFonts w:ascii="Times New Roman" w:hAnsi="Times New Roman" w:eastAsia="仿宋_GB2312" w:cs="Times New Roman"/>
            <w:color w:val="000000" w:themeColor="text1"/>
            <w:kern w:val="2"/>
            <w:sz w:val="32"/>
            <w:szCs w:val="32"/>
            <w:shd w:val="clear" w:color="auto" w:fill="auto"/>
            <w:lang w:bidi="ar-SA"/>
            <w:rPrChange w:id="21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ins w:id="212" w:author="AutoBVT" w:date="2026-06-22T16:31:00Z">
        <w:del w:id="213"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6</w:delText>
          </w:r>
        </w:del>
      </w:ins>
      <w:del w:id="214" w:author="琴声" w:date="2026-06-23T14:43:39Z">
        <w:r>
          <w:rPr>
            <w:rFonts w:ascii="Times New Roman" w:hAnsi="Times New Roman" w:eastAsia="仿宋_GB2312" w:cs="Times New Roman"/>
            <w:color w:val="000000" w:themeColor="text1"/>
            <w:kern w:val="2"/>
            <w:sz w:val="32"/>
            <w:szCs w:val="32"/>
            <w:shd w:val="clear" w:color="auto" w:fill="auto"/>
            <w:lang w:bidi="ar-SA"/>
            <w:rPrChange w:id="21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217" w:author="琴声" w:date="2026-06-23T14:43:39Z">
        <w:r>
          <w:rPr>
            <w:rFonts w:ascii="Times New Roman" w:hAnsi="Times New Roman" w:eastAsia="仿宋_GB2312" w:cs="Times New Roman"/>
            <w:color w:val="000000" w:themeColor="text1"/>
            <w:kern w:val="2"/>
            <w:sz w:val="32"/>
            <w:szCs w:val="32"/>
            <w:shd w:val="clear" w:color="auto" w:fill="auto"/>
            <w:lang w:bidi="ar-SA"/>
            <w:rPrChange w:id="2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在各级公务员招考中被认定有舞弊等严重违反录用纪律行为的人员；</w:delText>
        </w:r>
      </w:del>
    </w:p>
    <w:p w14:paraId="21219253">
      <w:pPr>
        <w:widowControl/>
        <w:spacing w:line="570" w:lineRule="exact"/>
        <w:ind w:firstLine="640" w:firstLineChars="200"/>
        <w:rPr>
          <w:del w:id="220" w:author="琴声" w:date="2026-06-23T14:43:39Z"/>
          <w:rFonts w:ascii="Times New Roman" w:hAnsi="Times New Roman" w:eastAsia="仿宋_GB2312" w:cs="Times New Roman"/>
          <w:color w:val="000000" w:themeColor="text1"/>
          <w:kern w:val="2"/>
          <w:sz w:val="32"/>
          <w:szCs w:val="32"/>
          <w:shd w:val="clear" w:color="auto" w:fill="auto"/>
          <w:lang w:bidi="ar-SA"/>
          <w:rPrChange w:id="221" w:author="AutoBVT" w:date="2026-06-22T16:28:00Z">
            <w:rPr>
              <w:del w:id="222"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23" w:author="琴声" w:date="2026-06-23T14:43:39Z">
        <w:r>
          <w:rPr>
            <w:rFonts w:ascii="Times New Roman" w:hAnsi="Times New Roman" w:eastAsia="仿宋_GB2312" w:cs="Times New Roman"/>
            <w:color w:val="000000" w:themeColor="text1"/>
            <w:kern w:val="2"/>
            <w:sz w:val="32"/>
            <w:szCs w:val="32"/>
            <w:shd w:val="clear" w:color="auto" w:fill="auto"/>
            <w:lang w:bidi="ar-SA"/>
            <w:rPrChange w:id="2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226" w:author="琴声" w:date="2026-06-23T14:43:39Z">
        <w:r>
          <w:rPr>
            <w:rFonts w:ascii="Times New Roman" w:hAnsi="Times New Roman" w:eastAsia="仿宋_GB2312" w:cs="Times New Roman"/>
            <w:color w:val="000000" w:themeColor="text1"/>
            <w:kern w:val="2"/>
            <w:sz w:val="32"/>
            <w:szCs w:val="32"/>
            <w:shd w:val="clear" w:color="auto" w:fill="auto"/>
            <w:lang w:bidi="ar-SA"/>
            <w:rPrChange w:id="22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公务员和参照公务员法管理的机关（单位）工作人员被辞退未满</w:delText>
        </w:r>
      </w:del>
      <w:del w:id="229" w:author="琴声" w:date="2026-06-23T14:43:39Z">
        <w:r>
          <w:rPr>
            <w:rFonts w:ascii="Times New Roman" w:hAnsi="Times New Roman" w:eastAsia="仿宋_GB2312" w:cs="Times New Roman"/>
            <w:color w:val="000000" w:themeColor="text1"/>
            <w:kern w:val="2"/>
            <w:sz w:val="32"/>
            <w:szCs w:val="32"/>
            <w:shd w:val="clear" w:color="auto" w:fill="auto"/>
            <w:lang w:bidi="ar-SA"/>
            <w:rPrChange w:id="23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232" w:author="琴声" w:date="2026-06-23T14:43:39Z">
        <w:r>
          <w:rPr>
            <w:rFonts w:ascii="Times New Roman" w:hAnsi="Times New Roman" w:eastAsia="仿宋_GB2312" w:cs="Times New Roman"/>
            <w:color w:val="000000" w:themeColor="text1"/>
            <w:kern w:val="2"/>
            <w:sz w:val="32"/>
            <w:szCs w:val="32"/>
            <w:shd w:val="clear" w:color="auto" w:fill="auto"/>
            <w:lang w:bidi="ar-SA"/>
            <w:rPrChange w:id="23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年的人员；</w:delText>
        </w:r>
      </w:del>
    </w:p>
    <w:p w14:paraId="6A9AF955">
      <w:pPr>
        <w:widowControl/>
        <w:spacing w:line="570" w:lineRule="exact"/>
        <w:ind w:firstLine="640" w:firstLineChars="200"/>
        <w:rPr>
          <w:del w:id="235" w:author="琴声" w:date="2026-06-23T14:43:39Z"/>
          <w:rFonts w:ascii="Times New Roman" w:hAnsi="Times New Roman" w:eastAsia="仿宋_GB2312" w:cs="Times New Roman"/>
          <w:color w:val="000000" w:themeColor="text1"/>
          <w:kern w:val="2"/>
          <w:sz w:val="32"/>
          <w:szCs w:val="32"/>
          <w:shd w:val="clear" w:color="auto" w:fill="auto"/>
          <w:lang w:bidi="ar-SA"/>
          <w:rPrChange w:id="236" w:author="AutoBVT" w:date="2026-06-22T16:28:00Z">
            <w:rPr>
              <w:del w:id="237"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38" w:author="琴声" w:date="2026-06-23T14:43:39Z">
        <w:r>
          <w:rPr>
            <w:rFonts w:ascii="Times New Roman" w:hAnsi="Times New Roman" w:eastAsia="仿宋_GB2312" w:cs="Times New Roman"/>
            <w:color w:val="000000" w:themeColor="text1"/>
            <w:kern w:val="2"/>
            <w:sz w:val="32"/>
            <w:szCs w:val="32"/>
            <w:shd w:val="clear" w:color="auto" w:fill="auto"/>
            <w:lang w:bidi="ar-SA"/>
            <w:rPrChange w:id="23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ins w:id="241" w:author="AutoBVT" w:date="2026-06-22T16:31:00Z">
        <w:del w:id="242"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7</w:delText>
          </w:r>
        </w:del>
      </w:ins>
      <w:del w:id="243" w:author="琴声" w:date="2026-06-23T14:43:39Z">
        <w:r>
          <w:rPr>
            <w:rFonts w:ascii="Times New Roman" w:hAnsi="Times New Roman" w:eastAsia="仿宋_GB2312" w:cs="Times New Roman"/>
            <w:color w:val="000000" w:themeColor="text1"/>
            <w:kern w:val="2"/>
            <w:sz w:val="32"/>
            <w:szCs w:val="32"/>
            <w:shd w:val="clear" w:color="auto" w:fill="auto"/>
            <w:lang w:bidi="ar-SA"/>
            <w:rPrChange w:id="24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246" w:author="琴声" w:date="2026-06-23T14:43:39Z">
        <w:r>
          <w:rPr>
            <w:rFonts w:ascii="Times New Roman" w:hAnsi="Times New Roman" w:eastAsia="仿宋_GB2312" w:cs="Times New Roman"/>
            <w:color w:val="000000" w:themeColor="text1"/>
            <w:kern w:val="2"/>
            <w:sz w:val="32"/>
            <w:szCs w:val="32"/>
            <w:shd w:val="clear" w:color="auto" w:fill="auto"/>
            <w:lang w:bidi="ar-SA"/>
            <w:rPrChange w:id="24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法律法规规定不得聘用的其他情形。</w:delText>
        </w:r>
      </w:del>
    </w:p>
    <w:p w14:paraId="26D379D7">
      <w:pPr>
        <w:widowControl/>
        <w:spacing w:line="570" w:lineRule="exact"/>
        <w:ind w:left="638" w:leftChars="304"/>
        <w:rPr>
          <w:del w:id="249" w:author="琴声" w:date="2026-06-23T14:43:39Z"/>
          <w:rFonts w:ascii="Times New Roman" w:hAnsi="Times New Roman" w:eastAsia="黑体" w:cs="Times New Roman"/>
          <w:kern w:val="0"/>
          <w:sz w:val="32"/>
          <w:szCs w:val="32"/>
          <w:shd w:val="clear" w:color="auto" w:fill="FFFFFF"/>
          <w:lang w:bidi="ar"/>
        </w:rPr>
      </w:pPr>
      <w:del w:id="250" w:author="琴声" w:date="2026-06-23T14:43:39Z">
        <w:r>
          <w:rPr>
            <w:rFonts w:ascii="Times New Roman" w:hAnsi="Times New Roman" w:eastAsia="黑体" w:cs="Times New Roman"/>
            <w:kern w:val="0"/>
            <w:sz w:val="32"/>
            <w:szCs w:val="32"/>
            <w:shd w:val="clear" w:color="auto" w:fill="FFFFFF"/>
            <w:lang w:bidi="ar"/>
          </w:rPr>
          <w:delText>三、招聘程序</w:delText>
        </w:r>
      </w:del>
    </w:p>
    <w:p w14:paraId="37099FB3">
      <w:pPr>
        <w:widowControl/>
        <w:spacing w:line="570" w:lineRule="exact"/>
        <w:ind w:firstLine="640" w:firstLineChars="200"/>
        <w:rPr>
          <w:del w:id="251" w:author="琴声" w:date="2026-06-23T14:43:39Z"/>
          <w:rFonts w:ascii="Times New Roman" w:hAnsi="Times New Roman" w:eastAsia="楷体" w:cs="Times New Roman"/>
          <w:kern w:val="0"/>
          <w:sz w:val="32"/>
          <w:szCs w:val="32"/>
          <w:shd w:val="clear" w:color="auto" w:fill="FFFFFF"/>
          <w:lang w:bidi="ar"/>
        </w:rPr>
      </w:pPr>
      <w:del w:id="252" w:author="琴声" w:date="2026-06-23T14:43:39Z">
        <w:r>
          <w:rPr>
            <w:rFonts w:ascii="Times New Roman" w:hAnsi="Times New Roman" w:eastAsia="楷体" w:cs="Times New Roman"/>
            <w:kern w:val="0"/>
            <w:sz w:val="32"/>
            <w:szCs w:val="32"/>
            <w:shd w:val="clear" w:color="auto" w:fill="FFFFFF"/>
            <w:lang w:bidi="ar"/>
          </w:rPr>
          <w:delText>（一）报名及资格审查</w:delText>
        </w:r>
      </w:del>
    </w:p>
    <w:p w14:paraId="7DC95E3C">
      <w:pPr>
        <w:widowControl/>
        <w:spacing w:line="570" w:lineRule="exact"/>
        <w:ind w:firstLine="640" w:firstLineChars="200"/>
        <w:rPr>
          <w:del w:id="253" w:author="琴声" w:date="2026-06-23T14:43:39Z"/>
          <w:rFonts w:ascii="Times New Roman" w:hAnsi="Times New Roman" w:eastAsia="仿宋_GB2312" w:cs="Times New Roman"/>
          <w:color w:val="000000" w:themeColor="text1"/>
          <w:kern w:val="2"/>
          <w:sz w:val="32"/>
          <w:szCs w:val="32"/>
          <w:shd w:val="clear" w:color="auto" w:fill="auto"/>
          <w:lang w:bidi="ar-SA"/>
          <w:rPrChange w:id="254" w:author="AutoBVT" w:date="2026-06-22T16:28:00Z">
            <w:rPr>
              <w:del w:id="255"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256" w:author="琴声" w:date="2026-06-23T14:43:39Z">
        <w:r>
          <w:rPr>
            <w:rFonts w:ascii="Times New Roman" w:hAnsi="Times New Roman" w:eastAsia="仿宋_GB2312" w:cs="Times New Roman"/>
            <w:color w:val="000000" w:themeColor="text1"/>
            <w:kern w:val="2"/>
            <w:sz w:val="32"/>
            <w:szCs w:val="32"/>
            <w:shd w:val="clear" w:color="auto" w:fill="auto"/>
            <w:lang w:bidi="ar-SA"/>
            <w:rPrChange w:id="2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259" w:author="琴声" w:date="2026-06-23T14:43:39Z">
        <w:r>
          <w:rPr>
            <w:rFonts w:ascii="Times New Roman" w:hAnsi="Times New Roman" w:eastAsia="仿宋_GB2312" w:cs="Times New Roman"/>
            <w:color w:val="000000" w:themeColor="text1"/>
            <w:kern w:val="2"/>
            <w:sz w:val="32"/>
            <w:szCs w:val="32"/>
            <w:shd w:val="clear" w:color="auto" w:fill="auto"/>
            <w:lang w:bidi="ar-SA"/>
            <w:rPrChange w:id="26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报名时间：</w:delText>
        </w:r>
      </w:del>
      <w:del w:id="262" w:author="琴声" w:date="2026-06-23T14:43:39Z">
        <w:r>
          <w:rPr>
            <w:rFonts w:ascii="Times New Roman" w:hAnsi="Times New Roman" w:eastAsia="仿宋_GB2312" w:cs="Times New Roman"/>
            <w:color w:val="000000" w:themeColor="text1"/>
            <w:kern w:val="2"/>
            <w:sz w:val="32"/>
            <w:szCs w:val="32"/>
            <w:shd w:val="clear" w:color="auto" w:fill="auto"/>
            <w:lang w:bidi="ar-SA"/>
            <w:rPrChange w:id="26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2026</w:delText>
        </w:r>
      </w:del>
      <w:del w:id="265" w:author="琴声" w:date="2026-06-23T14:43:39Z">
        <w:r>
          <w:rPr>
            <w:rFonts w:ascii="Times New Roman" w:hAnsi="Times New Roman" w:eastAsia="仿宋_GB2312" w:cs="Times New Roman"/>
            <w:color w:val="000000" w:themeColor="text1"/>
            <w:kern w:val="2"/>
            <w:sz w:val="32"/>
            <w:szCs w:val="32"/>
            <w:shd w:val="clear" w:color="auto" w:fill="auto"/>
            <w:lang w:bidi="ar-SA"/>
            <w:rPrChange w:id="26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w:delText>
        </w:r>
      </w:del>
      <w:del w:id="268"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26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271" w:author="琴声" w:date="2026-06-23T14:43:39Z">
        <w:r>
          <w:rPr>
            <w:rFonts w:ascii="Times New Roman" w:hAnsi="Times New Roman" w:eastAsia="仿宋_GB2312" w:cs="Times New Roman"/>
            <w:color w:val="000000" w:themeColor="text1"/>
            <w:kern w:val="2"/>
            <w:sz w:val="32"/>
            <w:szCs w:val="32"/>
            <w:shd w:val="clear" w:color="auto" w:fill="auto"/>
            <w:lang w:bidi="ar-SA"/>
            <w:rPrChange w:id="27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274"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27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277"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27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280" w:author="  惊抓抓 " w:date="2026-06-23T14:29:32Z">
        <w:del w:id="281" w:author="琴声" w:date="2026-06-23T14:43:39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del w:id="282" w:author="琴声" w:date="2026-06-23T14:43:39Z">
        <w:r>
          <w:rPr>
            <w:rFonts w:ascii="Times New Roman" w:hAnsi="Times New Roman" w:eastAsia="仿宋_GB2312" w:cs="Times New Roman"/>
            <w:color w:val="000000" w:themeColor="text1"/>
            <w:kern w:val="2"/>
            <w:sz w:val="32"/>
            <w:szCs w:val="32"/>
            <w:shd w:val="clear" w:color="auto" w:fill="auto"/>
            <w:lang w:bidi="ar-SA"/>
            <w:rPrChange w:id="28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w:delText>
        </w:r>
      </w:del>
      <w:del w:id="285" w:author="琴声" w:date="2026-06-23T14:43:39Z">
        <w:r>
          <w:rPr>
            <w:rFonts w:ascii="Times New Roman" w:hAnsi="Times New Roman" w:eastAsia="仿宋_GB2312" w:cs="Times New Roman"/>
            <w:color w:val="000000" w:themeColor="text1"/>
            <w:kern w:val="2"/>
            <w:sz w:val="32"/>
            <w:szCs w:val="32"/>
            <w:shd w:val="clear" w:color="auto" w:fill="auto"/>
            <w:lang w:bidi="ar-SA"/>
            <w:rPrChange w:id="28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288" w:author="琴声" w:date="2026-06-23T14:43:39Z">
        <w:r>
          <w:rPr>
            <w:rFonts w:ascii="Times New Roman" w:hAnsi="Times New Roman" w:eastAsia="仿宋_GB2312" w:cs="Times New Roman"/>
            <w:color w:val="000000" w:themeColor="text1"/>
            <w:kern w:val="2"/>
            <w:sz w:val="32"/>
            <w:szCs w:val="32"/>
            <w:shd w:val="clear" w:color="auto" w:fill="auto"/>
            <w:lang w:bidi="ar-SA"/>
            <w:rPrChange w:id="28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291"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29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30</w:delText>
        </w:r>
      </w:del>
      <w:del w:id="294" w:author="琴声" w:date="2026-06-23T14:43:39Z">
        <w:r>
          <w:rPr>
            <w:rFonts w:ascii="Times New Roman" w:hAnsi="Times New Roman" w:eastAsia="仿宋_GB2312" w:cs="Times New Roman"/>
            <w:color w:val="000000" w:themeColor="text1"/>
            <w:kern w:val="2"/>
            <w:sz w:val="32"/>
            <w:szCs w:val="32"/>
            <w:shd w:val="clear" w:color="auto" w:fill="auto"/>
            <w:lang w:bidi="ar-SA"/>
            <w:rPrChange w:id="29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日，工作日上午</w:delText>
        </w:r>
      </w:del>
      <w:del w:id="297" w:author="琴声" w:date="2026-06-23T14:43:39Z">
        <w:r>
          <w:rPr>
            <w:rFonts w:ascii="Times New Roman" w:hAnsi="Times New Roman" w:eastAsia="仿宋_GB2312" w:cs="Times New Roman"/>
            <w:color w:val="000000" w:themeColor="text1"/>
            <w:kern w:val="2"/>
            <w:sz w:val="32"/>
            <w:szCs w:val="32"/>
            <w:shd w:val="clear" w:color="auto" w:fill="auto"/>
            <w:lang w:bidi="ar-SA"/>
            <w:rPrChange w:id="29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9</w:delText>
        </w:r>
      </w:del>
      <w:del w:id="300" w:author="琴声" w:date="2026-06-23T14:43:39Z">
        <w:r>
          <w:rPr>
            <w:rFonts w:ascii="Times New Roman" w:hAnsi="Times New Roman" w:eastAsia="仿宋_GB2312" w:cs="Times New Roman"/>
            <w:color w:val="000000" w:themeColor="text1"/>
            <w:kern w:val="2"/>
            <w:sz w:val="32"/>
            <w:szCs w:val="32"/>
            <w:shd w:val="clear" w:color="auto" w:fill="auto"/>
            <w:lang w:bidi="ar-SA"/>
            <w:rPrChange w:id="30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03" w:author="琴声" w:date="2026-06-23T14:43:39Z">
        <w:r>
          <w:rPr>
            <w:rFonts w:ascii="Times New Roman" w:hAnsi="Times New Roman" w:eastAsia="仿宋_GB2312" w:cs="Times New Roman"/>
            <w:color w:val="000000" w:themeColor="text1"/>
            <w:kern w:val="2"/>
            <w:sz w:val="32"/>
            <w:szCs w:val="32"/>
            <w:shd w:val="clear" w:color="auto" w:fill="auto"/>
            <w:lang w:bidi="ar-SA"/>
            <w:rPrChange w:id="3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00-12:00</w:delText>
        </w:r>
      </w:del>
      <w:del w:id="306" w:author="琴声" w:date="2026-06-23T14:43:39Z">
        <w:r>
          <w:rPr>
            <w:rFonts w:ascii="Times New Roman" w:hAnsi="Times New Roman" w:eastAsia="仿宋_GB2312" w:cs="Times New Roman"/>
            <w:color w:val="000000" w:themeColor="text1"/>
            <w:kern w:val="2"/>
            <w:sz w:val="32"/>
            <w:szCs w:val="32"/>
            <w:shd w:val="clear" w:color="auto" w:fill="auto"/>
            <w:lang w:bidi="ar-SA"/>
            <w:rPrChange w:id="30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，下午</w:delText>
        </w:r>
      </w:del>
      <w:del w:id="309" w:author="琴声" w:date="2026-06-23T14:43:39Z">
        <w:r>
          <w:rPr>
            <w:rFonts w:ascii="Times New Roman" w:hAnsi="Times New Roman" w:eastAsia="仿宋_GB2312" w:cs="Times New Roman"/>
            <w:color w:val="000000" w:themeColor="text1"/>
            <w:kern w:val="2"/>
            <w:sz w:val="32"/>
            <w:szCs w:val="32"/>
            <w:shd w:val="clear" w:color="auto" w:fill="auto"/>
            <w:lang w:bidi="ar-SA"/>
            <w:rPrChange w:id="31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13:30</w:delText>
        </w:r>
      </w:del>
      <w:del w:id="312" w:author="琴声" w:date="2026-06-23T14:43:39Z">
        <w:r>
          <w:rPr>
            <w:rFonts w:ascii="Times New Roman" w:hAnsi="Times New Roman" w:eastAsia="仿宋_GB2312" w:cs="Times New Roman"/>
            <w:color w:val="000000" w:themeColor="text1"/>
            <w:kern w:val="2"/>
            <w:sz w:val="32"/>
            <w:szCs w:val="32"/>
            <w:shd w:val="clear" w:color="auto" w:fill="auto"/>
            <w:lang w:bidi="ar-SA"/>
            <w:rPrChange w:id="31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15" w:author="琴声" w:date="2026-06-23T14:43:39Z">
        <w:r>
          <w:rPr>
            <w:rFonts w:ascii="Times New Roman" w:hAnsi="Times New Roman" w:eastAsia="仿宋_GB2312" w:cs="Times New Roman"/>
            <w:color w:val="000000" w:themeColor="text1"/>
            <w:kern w:val="2"/>
            <w:sz w:val="32"/>
            <w:szCs w:val="32"/>
            <w:shd w:val="clear" w:color="auto" w:fill="auto"/>
            <w:lang w:bidi="ar-SA"/>
            <w:rPrChange w:id="31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17:00</w:delText>
        </w:r>
      </w:del>
      <w:del w:id="318" w:author="琴声" w:date="2026-06-23T14:43:39Z">
        <w:r>
          <w:rPr>
            <w:rFonts w:ascii="Times New Roman" w:hAnsi="Times New Roman" w:eastAsia="仿宋_GB2312" w:cs="Times New Roman"/>
            <w:color w:val="000000" w:themeColor="text1"/>
            <w:kern w:val="2"/>
            <w:sz w:val="32"/>
            <w:szCs w:val="32"/>
            <w:shd w:val="clear" w:color="auto" w:fill="auto"/>
            <w:lang w:bidi="ar-SA"/>
            <w:rPrChange w:id="31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10EF82CD">
      <w:pPr>
        <w:widowControl/>
        <w:spacing w:line="570" w:lineRule="exact"/>
        <w:ind w:firstLine="640" w:firstLineChars="200"/>
        <w:rPr>
          <w:del w:id="321" w:author="琴声" w:date="2026-06-23T14:43:39Z"/>
          <w:rFonts w:ascii="Times New Roman" w:hAnsi="Times New Roman" w:eastAsia="仿宋_GB2312" w:cs="Times New Roman"/>
          <w:color w:val="000000" w:themeColor="text1"/>
          <w:kern w:val="2"/>
          <w:sz w:val="32"/>
          <w:szCs w:val="32"/>
          <w:shd w:val="clear" w:color="auto" w:fill="auto"/>
          <w:lang w:bidi="ar-SA"/>
          <w:rPrChange w:id="322" w:author="AutoBVT" w:date="2026-06-22T16:28:00Z">
            <w:rPr>
              <w:del w:id="323"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324" w:author="琴声" w:date="2026-06-23T14:43:39Z">
        <w:r>
          <w:rPr>
            <w:rFonts w:ascii="Times New Roman" w:hAnsi="Times New Roman" w:eastAsia="仿宋_GB2312" w:cs="Times New Roman"/>
            <w:color w:val="000000" w:themeColor="text1"/>
            <w:kern w:val="2"/>
            <w:sz w:val="32"/>
            <w:szCs w:val="32"/>
            <w:shd w:val="clear" w:color="auto" w:fill="auto"/>
            <w:lang w:bidi="ar-SA"/>
            <w:rPrChange w:id="32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327" w:author="琴声" w:date="2026-06-23T14:43:39Z">
        <w:r>
          <w:rPr>
            <w:rFonts w:ascii="Times New Roman" w:hAnsi="Times New Roman" w:eastAsia="仿宋_GB2312" w:cs="Times New Roman"/>
            <w:color w:val="000000" w:themeColor="text1"/>
            <w:kern w:val="2"/>
            <w:sz w:val="32"/>
            <w:szCs w:val="32"/>
            <w:shd w:val="clear" w:color="auto" w:fill="auto"/>
            <w:lang w:bidi="ar-SA"/>
            <w:rPrChange w:id="32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报名地点：简阳市马号街</w:delText>
        </w:r>
      </w:del>
      <w:del w:id="330" w:author="琴声" w:date="2026-06-23T14:43:39Z">
        <w:r>
          <w:rPr>
            <w:rFonts w:ascii="Times New Roman" w:hAnsi="Times New Roman" w:eastAsia="仿宋_GB2312" w:cs="Times New Roman"/>
            <w:color w:val="000000" w:themeColor="text1"/>
            <w:kern w:val="2"/>
            <w:sz w:val="32"/>
            <w:szCs w:val="32"/>
            <w:shd w:val="clear" w:color="auto" w:fill="auto"/>
            <w:lang w:bidi="ar-SA"/>
            <w:rPrChange w:id="33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33</w:delText>
        </w:r>
      </w:del>
      <w:del w:id="333" w:author="琴声" w:date="2026-06-23T14:43:39Z">
        <w:r>
          <w:rPr>
            <w:rFonts w:ascii="Times New Roman" w:hAnsi="Times New Roman" w:eastAsia="仿宋_GB2312" w:cs="Times New Roman"/>
            <w:color w:val="000000" w:themeColor="text1"/>
            <w:kern w:val="2"/>
            <w:sz w:val="32"/>
            <w:szCs w:val="32"/>
            <w:shd w:val="clear" w:color="auto" w:fill="auto"/>
            <w:lang w:bidi="ar-SA"/>
            <w:rPrChange w:id="3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号，简阳市人力资源市场有限责任公司</w:delText>
        </w:r>
      </w:del>
      <w:del w:id="336" w:author="琴声" w:date="2026-06-23T14:43:39Z">
        <w:r>
          <w:rPr>
            <w:rFonts w:ascii="Times New Roman" w:hAnsi="Times New Roman" w:eastAsia="仿宋_GB2312" w:cs="Times New Roman"/>
            <w:color w:val="000000" w:themeColor="text1"/>
            <w:kern w:val="2"/>
            <w:sz w:val="32"/>
            <w:szCs w:val="32"/>
            <w:shd w:val="clear" w:color="auto" w:fill="auto"/>
            <w:lang w:bidi="ar-SA"/>
            <w:rPrChange w:id="33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339" w:author="琴声" w:date="2026-06-23T14:43:39Z">
        <w:r>
          <w:rPr>
            <w:rFonts w:ascii="Times New Roman" w:hAnsi="Times New Roman" w:eastAsia="仿宋_GB2312" w:cs="Times New Roman"/>
            <w:color w:val="000000" w:themeColor="text1"/>
            <w:kern w:val="2"/>
            <w:sz w:val="32"/>
            <w:szCs w:val="32"/>
            <w:shd w:val="clear" w:color="auto" w:fill="auto"/>
            <w:lang w:bidi="ar-SA"/>
            <w:rPrChange w:id="3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楼，咨询电话：</w:delText>
        </w:r>
      </w:del>
      <w:del w:id="342" w:author="琴声" w:date="2026-06-23T14:43:39Z">
        <w:r>
          <w:rPr>
            <w:rFonts w:ascii="Times New Roman" w:hAnsi="Times New Roman" w:eastAsia="仿宋_GB2312" w:cs="Times New Roman"/>
            <w:color w:val="000000" w:themeColor="text1"/>
            <w:kern w:val="2"/>
            <w:sz w:val="32"/>
            <w:szCs w:val="32"/>
            <w:shd w:val="clear" w:color="auto" w:fill="auto"/>
            <w:lang w:bidi="ar-SA"/>
            <w:rPrChange w:id="34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028-27232276</w:delText>
        </w:r>
      </w:del>
      <w:del w:id="345" w:author="琴声" w:date="2026-06-23T14:43:39Z">
        <w:r>
          <w:rPr>
            <w:rFonts w:ascii="Times New Roman" w:hAnsi="Times New Roman" w:eastAsia="仿宋_GB2312" w:cs="Times New Roman"/>
            <w:color w:val="000000" w:themeColor="text1"/>
            <w:kern w:val="2"/>
            <w:sz w:val="32"/>
            <w:szCs w:val="32"/>
            <w:shd w:val="clear" w:color="auto" w:fill="auto"/>
            <w:lang w:bidi="ar-SA"/>
            <w:rPrChange w:id="34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35F29292">
      <w:pPr>
        <w:widowControl/>
        <w:spacing w:line="570" w:lineRule="exact"/>
        <w:ind w:firstLine="640" w:firstLineChars="200"/>
        <w:rPr>
          <w:del w:id="348" w:author="琴声" w:date="2026-06-23T14:43:39Z"/>
          <w:rFonts w:ascii="Times New Roman" w:hAnsi="Times New Roman" w:eastAsia="仿宋_GB2312" w:cs="Times New Roman"/>
          <w:color w:val="000000" w:themeColor="text1"/>
          <w:kern w:val="2"/>
          <w:sz w:val="32"/>
          <w:szCs w:val="32"/>
          <w:shd w:val="clear" w:color="auto" w:fill="auto"/>
          <w:lang w:bidi="ar-SA"/>
          <w:rPrChange w:id="349" w:author="AutoBVT" w:date="2026-06-22T16:28:00Z">
            <w:rPr>
              <w:del w:id="35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351" w:author="琴声" w:date="2026-06-23T14:43:39Z">
        <w:r>
          <w:rPr>
            <w:rFonts w:ascii="Times New Roman" w:hAnsi="Times New Roman" w:eastAsia="仿宋_GB2312" w:cs="Times New Roman"/>
            <w:color w:val="000000" w:themeColor="text1"/>
            <w:kern w:val="2"/>
            <w:sz w:val="32"/>
            <w:szCs w:val="32"/>
            <w:shd w:val="clear" w:color="auto" w:fill="auto"/>
            <w:lang w:bidi="ar-SA"/>
            <w:rPrChange w:id="35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354" w:author="琴声" w:date="2026-06-23T14:43:39Z">
        <w:r>
          <w:rPr>
            <w:rFonts w:ascii="Times New Roman" w:hAnsi="Times New Roman" w:eastAsia="仿宋_GB2312" w:cs="Times New Roman"/>
            <w:color w:val="000000" w:themeColor="text1"/>
            <w:kern w:val="2"/>
            <w:sz w:val="32"/>
            <w:szCs w:val="32"/>
            <w:shd w:val="clear" w:color="auto" w:fill="auto"/>
            <w:lang w:bidi="ar-SA"/>
            <w:rPrChange w:id="3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报名要求和资格初审：报名时填写《简阳市会计委派管理中心公开招聘编外人员报名表》（附件</w:delText>
        </w:r>
      </w:del>
      <w:del w:id="357" w:author="琴声" w:date="2026-06-23T14:43:39Z">
        <w:r>
          <w:rPr>
            <w:rFonts w:ascii="Times New Roman" w:hAnsi="Times New Roman" w:eastAsia="仿宋_GB2312" w:cs="Times New Roman"/>
            <w:color w:val="000000" w:themeColor="text1"/>
            <w:kern w:val="2"/>
            <w:sz w:val="32"/>
            <w:szCs w:val="32"/>
            <w:shd w:val="clear" w:color="auto" w:fill="auto"/>
            <w:lang w:bidi="ar-SA"/>
            <w:rPrChange w:id="35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360" w:author="琴声" w:date="2026-06-23T14:43:39Z">
        <w:r>
          <w:rPr>
            <w:rFonts w:ascii="Times New Roman" w:hAnsi="Times New Roman" w:eastAsia="仿宋_GB2312" w:cs="Times New Roman"/>
            <w:color w:val="000000" w:themeColor="text1"/>
            <w:kern w:val="2"/>
            <w:sz w:val="32"/>
            <w:szCs w:val="32"/>
            <w:shd w:val="clear" w:color="auto" w:fill="auto"/>
            <w:lang w:bidi="ar-SA"/>
            <w:rPrChange w:id="36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3E2B7130">
      <w:pPr>
        <w:widowControl/>
        <w:spacing w:line="570" w:lineRule="exact"/>
        <w:ind w:firstLine="640" w:firstLineChars="200"/>
        <w:rPr>
          <w:del w:id="363" w:author="琴声" w:date="2026-06-23T14:43:39Z"/>
          <w:rFonts w:ascii="Times New Roman" w:hAnsi="Times New Roman" w:eastAsia="仿宋_GB2312" w:cs="Times New Roman"/>
          <w:color w:val="000000" w:themeColor="text1"/>
          <w:kern w:val="2"/>
          <w:sz w:val="32"/>
          <w:szCs w:val="32"/>
          <w:shd w:val="clear" w:color="auto" w:fill="auto"/>
          <w:lang w:bidi="ar-SA"/>
          <w:rPrChange w:id="364" w:author="AutoBVT" w:date="2026-06-22T16:28:00Z">
            <w:rPr>
              <w:del w:id="365"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366" w:author="琴声" w:date="2026-06-23T14:43:39Z">
        <w:r>
          <w:rPr>
            <w:rFonts w:ascii="Times New Roman" w:hAnsi="Times New Roman" w:eastAsia="仿宋_GB2312" w:cs="Times New Roman"/>
            <w:color w:val="000000" w:themeColor="text1"/>
            <w:kern w:val="2"/>
            <w:sz w:val="32"/>
            <w:szCs w:val="32"/>
            <w:shd w:val="clear" w:color="auto" w:fill="auto"/>
            <w:lang w:bidi="ar-SA"/>
            <w:rPrChange w:id="36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369" w:author="琴声" w:date="2026-06-23T14:43:39Z">
        <w:r>
          <w:rPr>
            <w:rFonts w:ascii="Times New Roman" w:hAnsi="Times New Roman" w:eastAsia="仿宋_GB2312" w:cs="Times New Roman"/>
            <w:color w:val="000000" w:themeColor="text1"/>
            <w:kern w:val="2"/>
            <w:sz w:val="32"/>
            <w:szCs w:val="32"/>
            <w:shd w:val="clear" w:color="auto" w:fill="auto"/>
            <w:lang w:bidi="ar-SA"/>
            <w:rPrChange w:id="37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年龄：</w:delText>
        </w:r>
      </w:del>
      <w:del w:id="372"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37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“龄：</w:delText>
        </w:r>
      </w:del>
      <w:ins w:id="375" w:author="  惊抓抓 " w:date="2026-06-23T14:29:41Z">
        <w:del w:id="376" w:author="琴声" w:date="2026-06-23T14:43:39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ins w:id="377" w:author="  惊抓抓 " w:date="2026-06-23T14:29:41Z">
        <w:del w:id="378" w:author="琴声" w:date="2026-06-23T14:43:39Z">
          <w:r>
            <w:rPr>
              <w:rFonts w:hint="eastAsia" w:ascii="Times New Roman" w:hAnsi="Times New Roman" w:eastAsia="仿宋_GB2312" w:cs="Times New Roman"/>
              <w:color w:val="000000" w:themeColor="text1"/>
              <w:kern w:val="2"/>
              <w:sz w:val="32"/>
              <w:szCs w:val="32"/>
              <w:shd w:val="clear" w:color="auto" w:fill="auto"/>
              <w:lang w:val="en-US" w:eastAsia="zh-CN" w:bidi="ar-SA"/>
              <w14:textFill>
                <w14:solidFill>
                  <w14:schemeClr w14:val="tx1"/>
                </w14:solidFill>
              </w14:textFill>
            </w:rPr>
            <w:delText>8</w:delText>
          </w:r>
        </w:del>
      </w:ins>
      <w:del w:id="379" w:author="琴声" w:date="2026-06-23T14:43:39Z">
        <w:r>
          <w:rPr>
            <w:rFonts w:ascii="Times New Roman" w:hAnsi="Times New Roman" w:eastAsia="仿宋_GB2312" w:cs="Times New Roman"/>
            <w:color w:val="000000" w:themeColor="text1"/>
            <w:kern w:val="2"/>
            <w:sz w:val="32"/>
            <w:szCs w:val="32"/>
            <w:shd w:val="clear" w:color="auto" w:fill="auto"/>
            <w:lang w:bidi="ar-SA"/>
            <w:rPrChange w:id="38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周岁</w:delText>
        </w:r>
      </w:del>
      <w:ins w:id="382" w:author="AutoBVT" w:date="2026-06-22T16:31:00Z">
        <w:del w:id="383"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及</w:delText>
          </w:r>
        </w:del>
      </w:ins>
      <w:del w:id="384" w:author="琴声" w:date="2026-06-23T14:43:39Z">
        <w:r>
          <w:rPr>
            <w:rFonts w:ascii="Times New Roman" w:hAnsi="Times New Roman" w:eastAsia="仿宋_GB2312" w:cs="Times New Roman"/>
            <w:color w:val="000000" w:themeColor="text1"/>
            <w:kern w:val="2"/>
            <w:sz w:val="32"/>
            <w:szCs w:val="32"/>
            <w:shd w:val="clear" w:color="auto" w:fill="auto"/>
            <w:lang w:bidi="ar-SA"/>
            <w:rPrChange w:id="38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以下</w:delText>
        </w:r>
      </w:del>
      <w:del w:id="387"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38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390" w:author="琴声" w:date="2026-06-23T14:43:39Z">
        <w:r>
          <w:rPr>
            <w:rFonts w:ascii="Times New Roman" w:hAnsi="Times New Roman" w:eastAsia="仿宋_GB2312" w:cs="Times New Roman"/>
            <w:color w:val="000000" w:themeColor="text1"/>
            <w:kern w:val="2"/>
            <w:sz w:val="32"/>
            <w:szCs w:val="32"/>
            <w:shd w:val="clear" w:color="auto" w:fill="auto"/>
            <w:lang w:bidi="ar-SA"/>
            <w:rPrChange w:id="39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是指</w:delText>
        </w:r>
      </w:del>
      <w:del w:id="393" w:author="琴声" w:date="2026-06-23T14:43:39Z">
        <w:r>
          <w:rPr>
            <w:rFonts w:ascii="Times New Roman" w:hAnsi="Times New Roman" w:eastAsia="仿宋_GB2312" w:cs="Times New Roman"/>
            <w:color w:val="000000" w:themeColor="text1"/>
            <w:kern w:val="2"/>
            <w:sz w:val="32"/>
            <w:szCs w:val="32"/>
            <w:shd w:val="clear" w:color="auto" w:fill="auto"/>
            <w:lang w:bidi="ar-SA"/>
            <w:rPrChange w:id="39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1988</w:delText>
        </w:r>
      </w:del>
      <w:ins w:id="396" w:author="AutoBVT" w:date="2026-06-22T16:31:00Z">
        <w:del w:id="397" w:author="琴声" w:date="2026-06-23T14:43:39Z">
          <w:r>
            <w:rPr>
              <w:rFonts w:ascii="Times New Roman" w:hAnsi="Times New Roman" w:eastAsia="仿宋_GB2312" w:cs="Times New Roman"/>
              <w:color w:val="000000" w:themeColor="text1"/>
              <w:kern w:val="2"/>
              <w:sz w:val="32"/>
              <w:szCs w:val="32"/>
              <w:shd w:val="clear" w:color="auto" w:fill="auto"/>
              <w:lang w:bidi="ar-SA"/>
              <w:rPrChange w:id="39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198</w:delText>
          </w:r>
        </w:del>
      </w:ins>
      <w:ins w:id="401" w:author="AutoBVT" w:date="2026-06-22T16:31:00Z">
        <w:del w:id="402"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7</w:delText>
          </w:r>
        </w:del>
      </w:ins>
      <w:del w:id="403" w:author="琴声" w:date="2026-06-23T14:43:39Z">
        <w:r>
          <w:rPr>
            <w:rFonts w:ascii="Times New Roman" w:hAnsi="Times New Roman" w:eastAsia="仿宋_GB2312" w:cs="Times New Roman"/>
            <w:color w:val="000000" w:themeColor="text1"/>
            <w:kern w:val="2"/>
            <w:sz w:val="32"/>
            <w:szCs w:val="32"/>
            <w:shd w:val="clear" w:color="auto" w:fill="auto"/>
            <w:lang w:bidi="ar-SA"/>
            <w:rPrChange w:id="4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w:delText>
        </w:r>
      </w:del>
      <w:del w:id="406"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0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409" w:author="琴声" w:date="2026-06-23T14:43:39Z">
        <w:r>
          <w:rPr>
            <w:rFonts w:ascii="Times New Roman" w:hAnsi="Times New Roman" w:eastAsia="仿宋_GB2312" w:cs="Times New Roman"/>
            <w:color w:val="000000" w:themeColor="text1"/>
            <w:kern w:val="2"/>
            <w:sz w:val="32"/>
            <w:szCs w:val="32"/>
            <w:shd w:val="clear" w:color="auto" w:fill="auto"/>
            <w:lang w:bidi="ar-SA"/>
            <w:rPrChange w:id="41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412"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1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15"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1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418" w:author="  惊抓抓 " w:date="2026-06-23T14:29:35Z">
        <w:del w:id="419" w:author="琴声" w:date="2026-06-23T14:43:39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del w:id="420" w:author="琴声" w:date="2026-06-23T14:43:39Z">
        <w:r>
          <w:rPr>
            <w:rFonts w:ascii="Times New Roman" w:hAnsi="Times New Roman" w:eastAsia="仿宋_GB2312" w:cs="Times New Roman"/>
            <w:color w:val="000000" w:themeColor="text1"/>
            <w:kern w:val="2"/>
            <w:sz w:val="32"/>
            <w:szCs w:val="32"/>
            <w:shd w:val="clear" w:color="auto" w:fill="auto"/>
            <w:lang w:bidi="ar-SA"/>
            <w:rPrChange w:id="42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日以后出生（不含</w:delText>
        </w:r>
      </w:del>
      <w:del w:id="423"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2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426" w:author="琴声" w:date="2026-06-23T14:43:39Z">
        <w:r>
          <w:rPr>
            <w:rFonts w:ascii="Times New Roman" w:hAnsi="Times New Roman" w:eastAsia="仿宋_GB2312" w:cs="Times New Roman"/>
            <w:color w:val="000000" w:themeColor="text1"/>
            <w:kern w:val="2"/>
            <w:sz w:val="32"/>
            <w:szCs w:val="32"/>
            <w:shd w:val="clear" w:color="auto" w:fill="auto"/>
            <w:lang w:bidi="ar-SA"/>
            <w:rPrChange w:id="42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42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3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32"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43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35" w:author="琴声" w:date="2026-06-23T14:43:39Z">
        <w:r>
          <w:rPr>
            <w:rFonts w:ascii="Times New Roman" w:hAnsi="Times New Roman" w:eastAsia="仿宋_GB2312" w:cs="Times New Roman"/>
            <w:color w:val="000000" w:themeColor="text1"/>
            <w:kern w:val="2"/>
            <w:sz w:val="32"/>
            <w:szCs w:val="32"/>
            <w:shd w:val="clear" w:color="auto" w:fill="auto"/>
            <w:lang w:bidi="ar-SA"/>
            <w:rPrChange w:id="43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日），年龄以有效身份证记载为准。</w:delText>
        </w:r>
      </w:del>
    </w:p>
    <w:p w14:paraId="7060A8B0">
      <w:pPr>
        <w:widowControl/>
        <w:spacing w:line="570" w:lineRule="exact"/>
        <w:ind w:firstLine="640" w:firstLineChars="200"/>
        <w:rPr>
          <w:del w:id="438" w:author="琴声" w:date="2026-06-23T14:43:39Z"/>
          <w:rFonts w:ascii="Times New Roman" w:hAnsi="Times New Roman" w:eastAsia="仿宋_GB2312" w:cs="Times New Roman"/>
          <w:color w:val="000000" w:themeColor="text1"/>
          <w:kern w:val="2"/>
          <w:sz w:val="32"/>
          <w:szCs w:val="32"/>
          <w:shd w:val="clear" w:color="auto" w:fill="auto"/>
          <w:lang w:bidi="ar-SA"/>
          <w:rPrChange w:id="439" w:author="AutoBVT" w:date="2026-06-22T16:28:00Z">
            <w:rPr>
              <w:del w:id="44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41" w:author="琴声" w:date="2026-06-23T14:43:39Z">
        <w:r>
          <w:rPr>
            <w:rFonts w:ascii="Times New Roman" w:hAnsi="Times New Roman" w:eastAsia="仿宋_GB2312" w:cs="Times New Roman"/>
            <w:color w:val="000000" w:themeColor="text1"/>
            <w:kern w:val="2"/>
            <w:sz w:val="32"/>
            <w:szCs w:val="32"/>
            <w:shd w:val="clear" w:color="auto" w:fill="auto"/>
            <w:lang w:bidi="ar-SA"/>
            <w:rPrChange w:id="44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444" w:author="琴声" w:date="2026-06-23T14:43:39Z">
        <w:r>
          <w:rPr>
            <w:rFonts w:ascii="Times New Roman" w:hAnsi="Times New Roman" w:eastAsia="仿宋_GB2312" w:cs="Times New Roman"/>
            <w:color w:val="000000" w:themeColor="text1"/>
            <w:kern w:val="2"/>
            <w:sz w:val="32"/>
            <w:szCs w:val="32"/>
            <w:shd w:val="clear" w:color="auto" w:fill="auto"/>
            <w:lang w:bidi="ar-SA"/>
            <w:rPrChange w:id="44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报考人员现场须提供如下资料：</w:delText>
        </w:r>
      </w:del>
    </w:p>
    <w:p w14:paraId="1157FEE1">
      <w:pPr>
        <w:widowControl/>
        <w:spacing w:line="570" w:lineRule="exact"/>
        <w:ind w:firstLine="640" w:firstLineChars="200"/>
        <w:rPr>
          <w:del w:id="447" w:author="琴声" w:date="2026-06-23T14:43:39Z"/>
          <w:rFonts w:ascii="Times New Roman" w:hAnsi="Times New Roman" w:eastAsia="仿宋_GB2312" w:cs="Times New Roman"/>
          <w:color w:val="000000" w:themeColor="text1"/>
          <w:kern w:val="2"/>
          <w:sz w:val="32"/>
          <w:szCs w:val="32"/>
          <w:shd w:val="clear" w:color="auto" w:fill="auto"/>
          <w:lang w:bidi="ar-SA"/>
          <w:rPrChange w:id="448" w:author="AutoBVT" w:date="2026-06-22T16:28:00Z">
            <w:rPr>
              <w:del w:id="449"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50" w:author="琴声" w:date="2026-06-23T14:43:39Z">
        <w:r>
          <w:rPr>
            <w:rFonts w:ascii="Times New Roman" w:hAnsi="Times New Roman" w:eastAsia="仿宋_GB2312" w:cs="Times New Roman"/>
            <w:color w:val="000000" w:themeColor="text1"/>
            <w:kern w:val="2"/>
            <w:sz w:val="32"/>
            <w:szCs w:val="32"/>
            <w:shd w:val="clear" w:color="auto" w:fill="auto"/>
            <w:lang w:bidi="ar-SA"/>
            <w:rPrChange w:id="45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453" w:author="琴声" w:date="2026-06-23T14:43:39Z">
        <w:r>
          <w:rPr>
            <w:rFonts w:ascii="Times New Roman" w:hAnsi="Times New Roman" w:eastAsia="仿宋_GB2312" w:cs="Times New Roman"/>
            <w:color w:val="000000" w:themeColor="text1"/>
            <w:kern w:val="2"/>
            <w:sz w:val="32"/>
            <w:szCs w:val="32"/>
            <w:shd w:val="clear" w:color="auto" w:fill="auto"/>
            <w:lang w:bidi="ar-SA"/>
            <w:rPrChange w:id="45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56" w:author="琴声" w:date="2026-06-23T14:43:39Z">
        <w:r>
          <w:rPr>
            <w:rFonts w:ascii="Times New Roman" w:hAnsi="Times New Roman" w:eastAsia="仿宋_GB2312" w:cs="Times New Roman"/>
            <w:color w:val="000000" w:themeColor="text1"/>
            <w:kern w:val="2"/>
            <w:sz w:val="32"/>
            <w:szCs w:val="32"/>
            <w:shd w:val="clear" w:color="auto" w:fill="auto"/>
            <w:lang w:bidi="ar-SA"/>
            <w:rPrChange w:id="4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）个人有效居民身份证原件及复印件</w:delText>
        </w:r>
      </w:del>
      <w:del w:id="459" w:author="琴声" w:date="2026-06-23T14:43:39Z">
        <w:r>
          <w:rPr>
            <w:rFonts w:ascii="Times New Roman" w:hAnsi="Times New Roman" w:eastAsia="仿宋_GB2312" w:cs="Times New Roman"/>
            <w:color w:val="000000" w:themeColor="text1"/>
            <w:kern w:val="2"/>
            <w:sz w:val="32"/>
            <w:szCs w:val="32"/>
            <w:shd w:val="clear" w:color="auto" w:fill="auto"/>
            <w:lang w:bidi="ar-SA"/>
            <w:rPrChange w:id="46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62" w:author="琴声" w:date="2026-06-23T14:43:39Z">
        <w:r>
          <w:rPr>
            <w:rFonts w:ascii="Times New Roman" w:hAnsi="Times New Roman" w:eastAsia="仿宋_GB2312" w:cs="Times New Roman"/>
            <w:color w:val="000000" w:themeColor="text1"/>
            <w:kern w:val="2"/>
            <w:sz w:val="32"/>
            <w:szCs w:val="32"/>
            <w:shd w:val="clear" w:color="auto" w:fill="auto"/>
            <w:lang w:bidi="ar-SA"/>
            <w:rPrChange w:id="46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份</w:delText>
        </w:r>
      </w:del>
      <w:del w:id="465" w:author="琴声" w:date="2026-06-23T14:43:39Z">
        <w:r>
          <w:rPr>
            <w:rFonts w:ascii="Times New Roman" w:hAnsi="Times New Roman" w:eastAsia="仿宋_GB2312" w:cs="Times New Roman"/>
            <w:color w:val="000000" w:themeColor="text1"/>
            <w:kern w:val="2"/>
            <w:sz w:val="32"/>
            <w:szCs w:val="32"/>
            <w:shd w:val="clear" w:color="auto" w:fill="auto"/>
            <w:lang w:bidi="ar-SA"/>
            <w:rPrChange w:id="46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41E0B288">
      <w:pPr>
        <w:widowControl/>
        <w:spacing w:line="570" w:lineRule="exact"/>
        <w:ind w:firstLine="640" w:firstLineChars="200"/>
        <w:rPr>
          <w:del w:id="468" w:author="琴声" w:date="2026-06-23T14:43:39Z"/>
          <w:rFonts w:ascii="Times New Roman" w:hAnsi="Times New Roman" w:eastAsia="仿宋_GB2312" w:cs="Times New Roman"/>
          <w:color w:val="000000" w:themeColor="text1"/>
          <w:kern w:val="2"/>
          <w:sz w:val="32"/>
          <w:szCs w:val="32"/>
          <w:shd w:val="clear" w:color="auto" w:fill="auto"/>
          <w:lang w:bidi="ar-SA"/>
          <w:rPrChange w:id="469" w:author="AutoBVT" w:date="2026-06-22T16:28:00Z">
            <w:rPr>
              <w:del w:id="47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71" w:author="琴声" w:date="2026-06-23T14:43:39Z">
        <w:r>
          <w:rPr>
            <w:rFonts w:ascii="Times New Roman" w:hAnsi="Times New Roman" w:eastAsia="仿宋_GB2312" w:cs="Times New Roman"/>
            <w:color w:val="000000" w:themeColor="text1"/>
            <w:kern w:val="2"/>
            <w:sz w:val="32"/>
            <w:szCs w:val="32"/>
            <w:shd w:val="clear" w:color="auto" w:fill="auto"/>
            <w:lang w:bidi="ar-SA"/>
            <w:rPrChange w:id="47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474" w:author="琴声" w:date="2026-06-23T14:43:39Z">
        <w:r>
          <w:rPr>
            <w:rFonts w:ascii="Times New Roman" w:hAnsi="Times New Roman" w:eastAsia="仿宋_GB2312" w:cs="Times New Roman"/>
            <w:color w:val="000000" w:themeColor="text1"/>
            <w:kern w:val="2"/>
            <w:sz w:val="32"/>
            <w:szCs w:val="32"/>
            <w:shd w:val="clear" w:color="auto" w:fill="auto"/>
            <w:lang w:bidi="ar-SA"/>
            <w:rPrChange w:id="47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477" w:author="琴声" w:date="2026-06-23T14:43:39Z">
        <w:r>
          <w:rPr>
            <w:rFonts w:ascii="Times New Roman" w:hAnsi="Times New Roman" w:eastAsia="仿宋_GB2312" w:cs="Times New Roman"/>
            <w:color w:val="000000" w:themeColor="text1"/>
            <w:kern w:val="2"/>
            <w:sz w:val="32"/>
            <w:szCs w:val="32"/>
            <w:shd w:val="clear" w:color="auto" w:fill="auto"/>
            <w:lang w:bidi="ar-SA"/>
            <w:rPrChange w:id="47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）毕业证原件及复印件</w:delText>
        </w:r>
      </w:del>
      <w:del w:id="480" w:author="琴声" w:date="2026-06-23T14:43:39Z">
        <w:r>
          <w:rPr>
            <w:rFonts w:ascii="Times New Roman" w:hAnsi="Times New Roman" w:eastAsia="仿宋_GB2312" w:cs="Times New Roman"/>
            <w:color w:val="000000" w:themeColor="text1"/>
            <w:kern w:val="2"/>
            <w:sz w:val="32"/>
            <w:szCs w:val="32"/>
            <w:shd w:val="clear" w:color="auto" w:fill="auto"/>
            <w:lang w:bidi="ar-SA"/>
            <w:rPrChange w:id="48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483" w:author="琴声" w:date="2026-06-23T14:43:39Z">
        <w:r>
          <w:rPr>
            <w:rFonts w:ascii="Times New Roman" w:hAnsi="Times New Roman" w:eastAsia="仿宋_GB2312" w:cs="Times New Roman"/>
            <w:color w:val="000000" w:themeColor="text1"/>
            <w:kern w:val="2"/>
            <w:sz w:val="32"/>
            <w:szCs w:val="32"/>
            <w:shd w:val="clear" w:color="auto" w:fill="auto"/>
            <w:lang w:bidi="ar-SA"/>
            <w:rPrChange w:id="48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份</w:delText>
        </w:r>
      </w:del>
      <w:del w:id="486" w:author="琴声" w:date="2026-06-23T14:43:39Z">
        <w:r>
          <w:rPr>
            <w:rFonts w:ascii="Times New Roman" w:hAnsi="Times New Roman" w:eastAsia="仿宋_GB2312" w:cs="Times New Roman"/>
            <w:color w:val="000000" w:themeColor="text1"/>
            <w:kern w:val="2"/>
            <w:sz w:val="32"/>
            <w:szCs w:val="32"/>
            <w:shd w:val="clear" w:color="auto" w:fill="auto"/>
            <w:lang w:bidi="ar-SA"/>
            <w:rPrChange w:id="4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052D5470">
      <w:pPr>
        <w:widowControl/>
        <w:spacing w:line="570" w:lineRule="exact"/>
        <w:ind w:firstLine="640" w:firstLineChars="200"/>
        <w:rPr>
          <w:del w:id="489" w:author="琴声" w:date="2026-06-23T14:43:39Z"/>
          <w:rFonts w:ascii="Times New Roman" w:hAnsi="Times New Roman" w:eastAsia="仿宋_GB2312" w:cs="Times New Roman"/>
          <w:color w:val="000000" w:themeColor="text1"/>
          <w:kern w:val="2"/>
          <w:sz w:val="32"/>
          <w:szCs w:val="32"/>
          <w:shd w:val="clear" w:color="auto" w:fill="auto"/>
          <w:lang w:bidi="ar-SA"/>
          <w:rPrChange w:id="490" w:author="AutoBVT" w:date="2026-06-22T16:28:00Z">
            <w:rPr>
              <w:del w:id="491"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492" w:author="琴声" w:date="2026-06-23T14:43:39Z">
        <w:r>
          <w:rPr>
            <w:rFonts w:ascii="Times New Roman" w:hAnsi="Times New Roman" w:eastAsia="仿宋_GB2312" w:cs="Times New Roman"/>
            <w:color w:val="000000" w:themeColor="text1"/>
            <w:kern w:val="2"/>
            <w:sz w:val="32"/>
            <w:szCs w:val="32"/>
            <w:shd w:val="clear" w:color="auto" w:fill="auto"/>
            <w:lang w:bidi="ar-SA"/>
            <w:rPrChange w:id="49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495" w:author="琴声" w:date="2026-06-23T14:43:39Z">
        <w:r>
          <w:rPr>
            <w:rFonts w:ascii="Times New Roman" w:hAnsi="Times New Roman" w:eastAsia="仿宋_GB2312" w:cs="Times New Roman"/>
            <w:color w:val="000000" w:themeColor="text1"/>
            <w:kern w:val="2"/>
            <w:sz w:val="32"/>
            <w:szCs w:val="32"/>
            <w:shd w:val="clear" w:color="auto" w:fill="auto"/>
            <w:lang w:bidi="ar-SA"/>
            <w:rPrChange w:id="4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498" w:author="琴声" w:date="2026-06-23T14:43:39Z">
        <w:r>
          <w:rPr>
            <w:rFonts w:ascii="Times New Roman" w:hAnsi="Times New Roman" w:eastAsia="仿宋_GB2312" w:cs="Times New Roman"/>
            <w:color w:val="000000" w:themeColor="text1"/>
            <w:kern w:val="2"/>
            <w:sz w:val="32"/>
            <w:szCs w:val="32"/>
            <w:shd w:val="clear" w:color="auto" w:fill="auto"/>
            <w:lang w:bidi="ar-SA"/>
            <w:rPrChange w:id="49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）在中国高等教育学生信息网（学信网）（网址：</w:delText>
        </w:r>
      </w:del>
      <w:del w:id="501" w:author="琴声" w:date="2026-06-23T14:43:39Z">
        <w:r>
          <w:rPr>
            <w:rFonts w:ascii="Times New Roman" w:hAnsi="Times New Roman" w:eastAsia="仿宋_GB2312" w:cs="Times New Roman"/>
            <w:color w:val="000000" w:themeColor="text1"/>
            <w:kern w:val="2"/>
            <w:sz w:val="32"/>
            <w:szCs w:val="32"/>
            <w:shd w:val="clear" w:color="auto" w:fill="auto"/>
            <w:lang w:bidi="ar-SA"/>
            <w:rPrChange w:id="50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http://www.chsi.com.cn/</w:delText>
        </w:r>
      </w:del>
      <w:del w:id="504" w:author="琴声" w:date="2026-06-23T14:43:39Z">
        <w:r>
          <w:rPr>
            <w:rFonts w:ascii="Times New Roman" w:hAnsi="Times New Roman" w:eastAsia="仿宋_GB2312" w:cs="Times New Roman"/>
            <w:color w:val="000000" w:themeColor="text1"/>
            <w:kern w:val="2"/>
            <w:sz w:val="32"/>
            <w:szCs w:val="32"/>
            <w:shd w:val="clear" w:color="auto" w:fill="auto"/>
            <w:lang w:bidi="ar-SA"/>
            <w:rPrChange w:id="50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上打印的《教育部学历证书电子注册备案表》、《中国高等教育学位在线验证报告》。高校毕业证书所载专业名称与教育部公布的专业目录名称不一致的，需提供省级教育部门或所在高校对其所学专业的认定证明。如在国（境）外高校所学专业与报考岗位国内的专业名称不一致的，需提供省级教育部门或相关高校科研机构对其国（境）外所学专业的第三方认证，认定与招聘专业为相似专业的可视为专业资格条件合格；执国外、境外文凭者，需同时提供国家教育部认证的留学学历、学位证明原件</w:delText>
        </w:r>
      </w:del>
      <w:del w:id="507" w:author="琴声" w:date="2026-06-23T14:43:39Z">
        <w:r>
          <w:rPr>
            <w:rFonts w:ascii="Times New Roman" w:hAnsi="Times New Roman" w:eastAsia="仿宋_GB2312" w:cs="Times New Roman"/>
            <w:color w:val="000000" w:themeColor="text1"/>
            <w:kern w:val="2"/>
            <w:sz w:val="32"/>
            <w:szCs w:val="32"/>
            <w:shd w:val="clear" w:color="auto" w:fill="auto"/>
            <w:lang w:bidi="ar-SA"/>
            <w:rPrChange w:id="50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510" w:author="琴声" w:date="2026-06-23T14:43:39Z">
        <w:r>
          <w:rPr>
            <w:rFonts w:ascii="Times New Roman" w:hAnsi="Times New Roman" w:eastAsia="仿宋_GB2312" w:cs="Times New Roman"/>
            <w:color w:val="000000" w:themeColor="text1"/>
            <w:kern w:val="2"/>
            <w:sz w:val="32"/>
            <w:szCs w:val="32"/>
            <w:shd w:val="clear" w:color="auto" w:fill="auto"/>
            <w:lang w:bidi="ar-SA"/>
            <w:rPrChange w:id="51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份；</w:delText>
        </w:r>
      </w:del>
    </w:p>
    <w:p w14:paraId="6B6AD8FE">
      <w:pPr>
        <w:widowControl/>
        <w:spacing w:line="570" w:lineRule="exact"/>
        <w:ind w:firstLine="640" w:firstLineChars="200"/>
        <w:rPr>
          <w:del w:id="513" w:author="琴声" w:date="2026-06-23T14:43:39Z"/>
          <w:rFonts w:ascii="Times New Roman" w:hAnsi="Times New Roman" w:eastAsia="仿宋_GB2312" w:cs="Times New Roman"/>
          <w:color w:val="000000" w:themeColor="text1"/>
          <w:kern w:val="2"/>
          <w:sz w:val="32"/>
          <w:szCs w:val="32"/>
          <w:shd w:val="clear" w:color="auto" w:fill="auto"/>
          <w:lang w:bidi="ar-SA"/>
          <w:rPrChange w:id="514" w:author="AutoBVT" w:date="2026-06-22T16:28:00Z">
            <w:rPr>
              <w:del w:id="515"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516" w:author="琴声" w:date="2026-06-23T14:43:39Z">
        <w:r>
          <w:rPr>
            <w:rFonts w:ascii="Times New Roman" w:hAnsi="Times New Roman" w:eastAsia="仿宋_GB2312" w:cs="Times New Roman"/>
            <w:color w:val="000000" w:themeColor="text1"/>
            <w:kern w:val="2"/>
            <w:sz w:val="32"/>
            <w:szCs w:val="32"/>
            <w:shd w:val="clear" w:color="auto" w:fill="auto"/>
            <w:lang w:bidi="ar-SA"/>
            <w:rPrChange w:id="51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519" w:author="琴声" w:date="2026-06-23T14:43:39Z">
        <w:r>
          <w:rPr>
            <w:rFonts w:ascii="Times New Roman" w:hAnsi="Times New Roman" w:eastAsia="仿宋_GB2312" w:cs="Times New Roman"/>
            <w:color w:val="000000" w:themeColor="text1"/>
            <w:kern w:val="2"/>
            <w:sz w:val="32"/>
            <w:szCs w:val="32"/>
            <w:shd w:val="clear" w:color="auto" w:fill="auto"/>
            <w:lang w:bidi="ar-SA"/>
            <w:rPrChange w:id="52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522" w:author="琴声" w:date="2026-06-23T14:43:39Z">
        <w:r>
          <w:rPr>
            <w:rFonts w:ascii="Times New Roman" w:hAnsi="Times New Roman" w:eastAsia="仿宋_GB2312" w:cs="Times New Roman"/>
            <w:color w:val="000000" w:themeColor="text1"/>
            <w:kern w:val="2"/>
            <w:sz w:val="32"/>
            <w:szCs w:val="32"/>
            <w:shd w:val="clear" w:color="auto" w:fill="auto"/>
            <w:lang w:bidi="ar-SA"/>
            <w:rPrChange w:id="52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）近期</w:delText>
        </w:r>
      </w:del>
      <w:del w:id="525" w:author="琴声" w:date="2026-06-23T14:43:39Z">
        <w:r>
          <w:rPr>
            <w:rFonts w:ascii="Times New Roman" w:hAnsi="Times New Roman" w:eastAsia="仿宋_GB2312" w:cs="Times New Roman"/>
            <w:color w:val="000000" w:themeColor="text1"/>
            <w:kern w:val="2"/>
            <w:sz w:val="32"/>
            <w:szCs w:val="32"/>
            <w:shd w:val="clear" w:color="auto" w:fill="auto"/>
            <w:lang w:bidi="ar-SA"/>
            <w:rPrChange w:id="52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528" w:author="琴声" w:date="2026-06-23T14:43:39Z">
        <w:r>
          <w:rPr>
            <w:rFonts w:ascii="Times New Roman" w:hAnsi="Times New Roman" w:eastAsia="仿宋_GB2312" w:cs="Times New Roman"/>
            <w:color w:val="000000" w:themeColor="text1"/>
            <w:kern w:val="2"/>
            <w:sz w:val="32"/>
            <w:szCs w:val="32"/>
            <w:shd w:val="clear" w:color="auto" w:fill="auto"/>
            <w:lang w:bidi="ar-SA"/>
            <w:rPrChange w:id="52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寸正面免冠彩色照片</w:delText>
        </w:r>
      </w:del>
      <w:del w:id="531" w:author="琴声" w:date="2026-06-23T14:43:39Z">
        <w:r>
          <w:rPr>
            <w:rFonts w:ascii="Times New Roman" w:hAnsi="Times New Roman" w:eastAsia="仿宋_GB2312" w:cs="Times New Roman"/>
            <w:color w:val="000000" w:themeColor="text1"/>
            <w:kern w:val="2"/>
            <w:sz w:val="32"/>
            <w:szCs w:val="32"/>
            <w:shd w:val="clear" w:color="auto" w:fill="auto"/>
            <w:lang w:bidi="ar-SA"/>
            <w:rPrChange w:id="53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534" w:author="琴声" w:date="2026-06-23T14:43:39Z">
        <w:r>
          <w:rPr>
            <w:rFonts w:ascii="Times New Roman" w:hAnsi="Times New Roman" w:eastAsia="仿宋_GB2312" w:cs="Times New Roman"/>
            <w:color w:val="000000" w:themeColor="text1"/>
            <w:kern w:val="2"/>
            <w:sz w:val="32"/>
            <w:szCs w:val="32"/>
            <w:shd w:val="clear" w:color="auto" w:fill="auto"/>
            <w:lang w:bidi="ar-SA"/>
            <w:rPrChange w:id="53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张</w:delText>
        </w:r>
      </w:del>
      <w:del w:id="537" w:author="琴声" w:date="2026-06-23T14:43:39Z">
        <w:r>
          <w:rPr>
            <w:rFonts w:ascii="Times New Roman" w:hAnsi="Times New Roman" w:eastAsia="仿宋_GB2312" w:cs="Times New Roman"/>
            <w:color w:val="000000" w:themeColor="text1"/>
            <w:kern w:val="2"/>
            <w:sz w:val="32"/>
            <w:szCs w:val="32"/>
            <w:shd w:val="clear" w:color="auto" w:fill="auto"/>
            <w:lang w:bidi="ar-SA"/>
            <w:rPrChange w:id="53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75230C49">
      <w:pPr>
        <w:widowControl/>
        <w:spacing w:line="570" w:lineRule="exact"/>
        <w:ind w:firstLine="640" w:firstLineChars="200"/>
        <w:rPr>
          <w:del w:id="540" w:author="琴声" w:date="2026-06-23T14:43:39Z"/>
          <w:rFonts w:ascii="Times New Roman" w:hAnsi="Times New Roman" w:eastAsia="仿宋_GB2312" w:cs="Times New Roman"/>
          <w:color w:val="000000" w:themeColor="text1"/>
          <w:kern w:val="2"/>
          <w:sz w:val="32"/>
          <w:szCs w:val="32"/>
          <w:shd w:val="clear" w:color="auto" w:fill="auto"/>
          <w:lang w:bidi="ar-SA"/>
          <w:rPrChange w:id="541" w:author="AutoBVT" w:date="2026-06-22T16:28:00Z">
            <w:rPr>
              <w:del w:id="542"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543" w:author="琴声" w:date="2026-06-23T14:43:39Z">
        <w:r>
          <w:rPr>
            <w:rFonts w:ascii="Times New Roman" w:hAnsi="Times New Roman" w:eastAsia="仿宋_GB2312" w:cs="Times New Roman"/>
            <w:color w:val="000000" w:themeColor="text1"/>
            <w:kern w:val="2"/>
            <w:sz w:val="32"/>
            <w:szCs w:val="32"/>
            <w:shd w:val="clear" w:color="auto" w:fill="auto"/>
            <w:lang w:bidi="ar-SA"/>
            <w:rPrChange w:id="54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546" w:author="琴声" w:date="2026-06-23T14:43:39Z">
        <w:r>
          <w:rPr>
            <w:rFonts w:ascii="Times New Roman" w:hAnsi="Times New Roman" w:eastAsia="仿宋_GB2312" w:cs="Times New Roman"/>
            <w:color w:val="000000" w:themeColor="text1"/>
            <w:kern w:val="2"/>
            <w:sz w:val="32"/>
            <w:szCs w:val="32"/>
            <w:shd w:val="clear" w:color="auto" w:fill="auto"/>
            <w:lang w:bidi="ar-SA"/>
            <w:rPrChange w:id="54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549" w:author="琴声" w:date="2026-06-23T14:43:39Z">
        <w:r>
          <w:rPr>
            <w:rFonts w:ascii="Times New Roman" w:hAnsi="Times New Roman" w:eastAsia="仿宋_GB2312" w:cs="Times New Roman"/>
            <w:color w:val="000000" w:themeColor="text1"/>
            <w:kern w:val="2"/>
            <w:sz w:val="32"/>
            <w:szCs w:val="32"/>
            <w:shd w:val="clear" w:color="auto" w:fill="auto"/>
            <w:lang w:bidi="ar-SA"/>
            <w:rPrChange w:id="55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）岗位要求的相关专业工作经验材料；</w:delText>
        </w:r>
      </w:del>
    </w:p>
    <w:p w14:paraId="261B2AC2">
      <w:pPr>
        <w:widowControl/>
        <w:spacing w:line="570" w:lineRule="exact"/>
        <w:ind w:firstLine="640" w:firstLineChars="200"/>
        <w:jc w:val="both"/>
        <w:rPr>
          <w:del w:id="553" w:author="琴声" w:date="2026-06-23T14:43:39Z"/>
          <w:rFonts w:ascii="Times New Roman" w:hAnsi="Times New Roman" w:eastAsia="仿宋_GB2312" w:cs="Times New Roman"/>
          <w:color w:val="000000" w:themeColor="text1"/>
          <w:kern w:val="2"/>
          <w:sz w:val="32"/>
          <w:szCs w:val="32"/>
          <w:shd w:val="clear" w:color="auto" w:fill="auto"/>
          <w:lang w:bidi="ar-SA"/>
          <w:rPrChange w:id="554" w:author="AutoBVT" w:date="2026-06-22T16:28:00Z">
            <w:rPr>
              <w:del w:id="555"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552" w:author="AutoBVT" w:date="2026-06-22T16:25:00Z">
          <w:pPr>
            <w:widowControl/>
            <w:spacing w:line="530" w:lineRule="exact"/>
            <w:ind w:firstLine="640" w:firstLineChars="200"/>
            <w:jc w:val="left"/>
          </w:pPr>
        </w:pPrChange>
      </w:pPr>
      <w:del w:id="556" w:author="琴声" w:date="2026-06-23T14:43:39Z">
        <w:r>
          <w:rPr>
            <w:rFonts w:ascii="Times New Roman" w:hAnsi="Times New Roman" w:eastAsia="仿宋_GB2312" w:cs="Times New Roman"/>
            <w:color w:val="000000" w:themeColor="text1"/>
            <w:kern w:val="2"/>
            <w:sz w:val="32"/>
            <w:szCs w:val="32"/>
            <w:shd w:val="clear" w:color="auto" w:fill="auto"/>
            <w:lang w:bidi="ar-SA"/>
            <w:rPrChange w:id="5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应聘人员提供的各类证件、手续及所填写的相关情况必须真实有效，提供虚假、无效证件及手续，以及不如实填写相关情况的，一经查实，取消应聘资格。</w:delText>
        </w:r>
      </w:del>
      <w:del w:id="55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6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经审查符合报考资格的，准予考试；</w:delText>
        </w:r>
      </w:del>
    </w:p>
    <w:p w14:paraId="1FE4C25E">
      <w:pPr>
        <w:widowControl/>
        <w:spacing w:line="570" w:lineRule="exact"/>
        <w:ind w:firstLine="640" w:firstLineChars="200"/>
        <w:rPr>
          <w:del w:id="562" w:author="琴声" w:date="2026-06-23T14:43:39Z"/>
          <w:rFonts w:ascii="Times New Roman" w:hAnsi="Times New Roman" w:eastAsia="仿宋_GB2312" w:cs="Times New Roman"/>
          <w:color w:val="000000" w:themeColor="text1"/>
          <w:kern w:val="2"/>
          <w:sz w:val="32"/>
          <w:szCs w:val="32"/>
          <w:shd w:val="clear" w:color="auto" w:fill="auto"/>
          <w:lang w:bidi="ar-SA"/>
          <w:rPrChange w:id="563" w:author="AutoBVT" w:date="2026-06-22T16:28:00Z">
            <w:rPr>
              <w:del w:id="564"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565"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6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568"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6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571"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7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）同一岗位报考人数与招聘人数</w:delText>
        </w:r>
      </w:del>
      <w:del w:id="574"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7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之</w:delText>
        </w:r>
      </w:del>
      <w:del w:id="577"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7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比不低于</w:delText>
        </w:r>
      </w:del>
      <w:del w:id="580" w:author="琴声" w:date="2026-06-23T14:43:39Z">
        <w:r>
          <w:rPr>
            <w:rFonts w:ascii="Times New Roman" w:hAnsi="Times New Roman" w:eastAsia="仿宋_GB2312" w:cs="Times New Roman"/>
            <w:color w:val="000000" w:themeColor="text1"/>
            <w:kern w:val="2"/>
            <w:sz w:val="32"/>
            <w:szCs w:val="32"/>
            <w:shd w:val="clear" w:color="auto" w:fill="auto"/>
            <w:lang w:bidi="ar-SA"/>
            <w:rPrChange w:id="58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3:1</w:delText>
        </w:r>
      </w:del>
      <w:del w:id="583"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8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，未达开考比例的岗位，可发布补</w:delText>
        </w:r>
      </w:del>
      <w:del w:id="586"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8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充</w:delText>
        </w:r>
      </w:del>
      <w:del w:id="58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9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公告</w:delText>
        </w:r>
      </w:del>
      <w:del w:id="592"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9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延长</w:delText>
        </w:r>
      </w:del>
      <w:del w:id="595"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59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报名时间（不少于</w:delText>
        </w:r>
      </w:del>
      <w:del w:id="598" w:author="琴声" w:date="2026-06-23T14:43:39Z">
        <w:r>
          <w:rPr>
            <w:rFonts w:ascii="Times New Roman" w:hAnsi="Times New Roman" w:eastAsia="仿宋_GB2312" w:cs="Times New Roman"/>
            <w:color w:val="000000" w:themeColor="text1"/>
            <w:kern w:val="2"/>
            <w:sz w:val="32"/>
            <w:szCs w:val="32"/>
            <w:shd w:val="clear" w:color="auto" w:fill="auto"/>
            <w:lang w:bidi="ar-SA"/>
            <w:rPrChange w:id="59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601"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0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个工作日），或</w:delText>
        </w:r>
      </w:del>
      <w:del w:id="604"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0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调</w:delText>
        </w:r>
      </w:del>
      <w:ins w:id="607" w:author="  惊抓抓 " w:date="2026-06-23T10:34:32Z">
        <w:del w:id="608" w:author="琴声" w:date="2026-06-23T14:43:39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调整</w:delText>
          </w:r>
        </w:del>
      </w:ins>
      <w:del w:id="60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1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减</w:delText>
        </w:r>
      </w:del>
      <w:del w:id="612"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13"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招聘人数</w:delText>
        </w:r>
      </w:del>
      <w:del w:id="615"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16"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直</w:delText>
        </w:r>
      </w:del>
      <w:del w:id="618"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1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至取消该招聘岗位；</w:delText>
        </w:r>
      </w:del>
      <w:del w:id="621"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2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延长</w:delText>
        </w:r>
      </w:del>
      <w:del w:id="624"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2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报名时间后</w:delText>
        </w:r>
      </w:del>
      <w:del w:id="627"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2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仍</w:delText>
        </w:r>
      </w:del>
      <w:del w:id="630"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3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未达比例的，可</w:delText>
        </w:r>
      </w:del>
      <w:del w:id="633"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3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设</w:delText>
        </w:r>
      </w:del>
      <w:del w:id="636"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3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定考试合格分数线，成绩未达合格分数线人员不得进入下一招聘环节。</w:delText>
        </w:r>
      </w:del>
      <w:del w:id="639" w:author="琴声" w:date="2026-06-23T14:43:39Z">
        <w:r>
          <w:rPr>
            <w:rFonts w:ascii="Times New Roman" w:hAnsi="Times New Roman" w:eastAsia="仿宋_GB2312" w:cs="Times New Roman"/>
            <w:color w:val="000000" w:themeColor="text1"/>
            <w:kern w:val="2"/>
            <w:sz w:val="32"/>
            <w:szCs w:val="32"/>
            <w:shd w:val="clear" w:color="auto" w:fill="auto"/>
            <w:lang w:bidi="ar-SA"/>
            <w:rPrChange w:id="6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资格审查工作贯穿公开招聘全过程，在任何环节发现报考者有不符合报考条件的，均可取消其报考或聘用资格。</w:delText>
        </w:r>
      </w:del>
    </w:p>
    <w:p w14:paraId="2A77F247">
      <w:pPr>
        <w:widowControl/>
        <w:spacing w:line="570" w:lineRule="exact"/>
        <w:ind w:firstLine="640" w:firstLineChars="200"/>
        <w:rPr>
          <w:del w:id="642" w:author="琴声" w:date="2026-06-23T14:43:39Z"/>
          <w:rFonts w:ascii="Times New Roman" w:hAnsi="Times New Roman" w:eastAsia="仿宋_GB2312" w:cs="Times New Roman"/>
          <w:kern w:val="0"/>
          <w:sz w:val="32"/>
          <w:szCs w:val="32"/>
          <w:shd w:val="clear" w:color="auto" w:fill="FFFFFF"/>
          <w:lang w:bidi="ar"/>
        </w:rPr>
      </w:pPr>
      <w:del w:id="643" w:author="琴声" w:date="2026-06-23T14:43:39Z">
        <w:r>
          <w:rPr>
            <w:rFonts w:ascii="Times New Roman" w:hAnsi="Times New Roman" w:eastAsia="楷体" w:cs="Times New Roman"/>
            <w:kern w:val="0"/>
            <w:sz w:val="32"/>
            <w:szCs w:val="32"/>
            <w:shd w:val="clear" w:color="auto" w:fill="FFFFFF"/>
            <w:lang w:bidi="ar"/>
          </w:rPr>
          <w:delText>（二）考试</w:delText>
        </w:r>
      </w:del>
    </w:p>
    <w:p w14:paraId="47A1FA8F">
      <w:pPr>
        <w:widowControl/>
        <w:spacing w:line="570" w:lineRule="exact"/>
        <w:ind w:firstLine="640" w:firstLineChars="200"/>
        <w:rPr>
          <w:del w:id="644" w:author="琴声" w:date="2026-06-23T14:43:39Z"/>
          <w:rFonts w:ascii="Times New Roman" w:hAnsi="Times New Roman" w:eastAsia="仿宋_GB2312" w:cs="Times New Roman"/>
          <w:color w:val="000000" w:themeColor="text1"/>
          <w:kern w:val="2"/>
          <w:sz w:val="32"/>
          <w:szCs w:val="32"/>
          <w:shd w:val="clear" w:color="auto" w:fill="auto"/>
          <w:lang w:bidi="ar-SA"/>
          <w:rPrChange w:id="645" w:author="AutoBVT" w:date="2026-06-22T16:28:00Z">
            <w:rPr>
              <w:del w:id="646"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647" w:author="琴声" w:date="2026-06-23T14:43:39Z">
        <w:r>
          <w:rPr>
            <w:rFonts w:ascii="Times New Roman" w:hAnsi="Times New Roman" w:eastAsia="仿宋_GB2312" w:cs="Times New Roman"/>
            <w:color w:val="000000" w:themeColor="text1"/>
            <w:kern w:val="2"/>
            <w:sz w:val="32"/>
            <w:szCs w:val="32"/>
            <w:shd w:val="clear" w:color="auto" w:fill="auto"/>
            <w:lang w:bidi="ar-SA"/>
            <w:rPrChange w:id="64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650" w:author="琴声" w:date="2026-06-23T14:43:39Z">
        <w:r>
          <w:rPr>
            <w:rFonts w:ascii="Times New Roman" w:hAnsi="Times New Roman" w:eastAsia="仿宋_GB2312" w:cs="Times New Roman"/>
            <w:color w:val="000000" w:themeColor="text1"/>
            <w:kern w:val="2"/>
            <w:sz w:val="32"/>
            <w:szCs w:val="32"/>
            <w:shd w:val="clear" w:color="auto" w:fill="auto"/>
            <w:lang w:bidi="ar-SA"/>
            <w:rPrChange w:id="65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考试方式为笔试</w:delText>
        </w:r>
      </w:del>
      <w:del w:id="653" w:author="琴声" w:date="2026-06-23T14:43:39Z">
        <w:r>
          <w:rPr>
            <w:rFonts w:ascii="Times New Roman" w:hAnsi="Times New Roman" w:eastAsia="仿宋_GB2312" w:cs="Times New Roman"/>
            <w:color w:val="000000" w:themeColor="text1"/>
            <w:kern w:val="2"/>
            <w:sz w:val="32"/>
            <w:szCs w:val="32"/>
            <w:shd w:val="clear" w:color="auto" w:fill="auto"/>
            <w:lang w:bidi="ar-SA"/>
            <w:rPrChange w:id="65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656" w:author="琴声" w:date="2026-06-23T14:43:39Z">
        <w:r>
          <w:rPr>
            <w:rFonts w:ascii="Times New Roman" w:hAnsi="Times New Roman" w:eastAsia="仿宋_GB2312" w:cs="Times New Roman"/>
            <w:color w:val="000000" w:themeColor="text1"/>
            <w:kern w:val="2"/>
            <w:sz w:val="32"/>
            <w:szCs w:val="32"/>
            <w:shd w:val="clear" w:color="auto" w:fill="auto"/>
            <w:lang w:bidi="ar-SA"/>
            <w:rPrChange w:id="65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面试，笔试、面试各占总成绩</w:delText>
        </w:r>
      </w:del>
      <w:del w:id="65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6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50%</w:delText>
        </w:r>
      </w:del>
      <w:del w:id="662" w:author="琴声" w:date="2026-06-23T14:43:39Z">
        <w:r>
          <w:rPr>
            <w:rFonts w:ascii="Times New Roman" w:hAnsi="Times New Roman" w:eastAsia="仿宋_GB2312" w:cs="Times New Roman"/>
            <w:color w:val="000000" w:themeColor="text1"/>
            <w:kern w:val="2"/>
            <w:sz w:val="32"/>
            <w:szCs w:val="32"/>
            <w:shd w:val="clear" w:color="auto" w:fill="auto"/>
            <w:lang w:bidi="ar-SA"/>
            <w:rPrChange w:id="66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0EEC75D8">
      <w:pPr>
        <w:widowControl/>
        <w:spacing w:line="570" w:lineRule="exact"/>
        <w:ind w:firstLine="640" w:firstLineChars="200"/>
        <w:rPr>
          <w:del w:id="665" w:author="琴声" w:date="2026-06-23T14:43:39Z"/>
          <w:rFonts w:ascii="Times New Roman" w:hAnsi="Times New Roman" w:eastAsia="仿宋_GB2312" w:cs="Times New Roman"/>
          <w:color w:val="000000" w:themeColor="text1"/>
          <w:kern w:val="2"/>
          <w:sz w:val="32"/>
          <w:szCs w:val="32"/>
          <w:shd w:val="clear" w:color="auto" w:fill="auto"/>
          <w:lang w:bidi="ar-SA"/>
          <w:rPrChange w:id="666" w:author="AutoBVT" w:date="2026-06-22T16:28:00Z">
            <w:rPr>
              <w:del w:id="667"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668" w:author="琴声" w:date="2026-06-23T14:43:39Z">
        <w:r>
          <w:rPr>
            <w:rFonts w:ascii="Times New Roman" w:hAnsi="Times New Roman" w:eastAsia="仿宋_GB2312" w:cs="Times New Roman"/>
            <w:color w:val="000000" w:themeColor="text1"/>
            <w:kern w:val="2"/>
            <w:sz w:val="32"/>
            <w:szCs w:val="32"/>
            <w:shd w:val="clear" w:color="auto" w:fill="auto"/>
            <w:lang w:bidi="ar-SA"/>
            <w:rPrChange w:id="66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671" w:author="琴声" w:date="2026-06-23T14:43:39Z">
        <w:r>
          <w:rPr>
            <w:rFonts w:ascii="Times New Roman" w:hAnsi="Times New Roman" w:eastAsia="仿宋_GB2312" w:cs="Times New Roman"/>
            <w:color w:val="000000" w:themeColor="text1"/>
            <w:kern w:val="2"/>
            <w:sz w:val="32"/>
            <w:szCs w:val="32"/>
            <w:shd w:val="clear" w:color="auto" w:fill="auto"/>
            <w:lang w:bidi="ar-SA"/>
            <w:rPrChange w:id="67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笔试总分</w:delText>
        </w:r>
      </w:del>
      <w:del w:id="674" w:author="琴声" w:date="2026-06-23T14:43:39Z">
        <w:r>
          <w:rPr>
            <w:rFonts w:ascii="Times New Roman" w:hAnsi="Times New Roman" w:eastAsia="仿宋_GB2312" w:cs="Times New Roman"/>
            <w:color w:val="000000" w:themeColor="text1"/>
            <w:kern w:val="2"/>
            <w:sz w:val="32"/>
            <w:szCs w:val="32"/>
            <w:shd w:val="clear" w:color="auto" w:fill="auto"/>
            <w:lang w:bidi="ar-SA"/>
            <w:rPrChange w:id="67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100</w:delText>
        </w:r>
      </w:del>
      <w:del w:id="677" w:author="琴声" w:date="2026-06-23T14:43:39Z">
        <w:r>
          <w:rPr>
            <w:rFonts w:ascii="Times New Roman" w:hAnsi="Times New Roman" w:eastAsia="仿宋_GB2312" w:cs="Times New Roman"/>
            <w:color w:val="000000" w:themeColor="text1"/>
            <w:kern w:val="2"/>
            <w:sz w:val="32"/>
            <w:szCs w:val="32"/>
            <w:shd w:val="clear" w:color="auto" w:fill="auto"/>
            <w:lang w:bidi="ar-SA"/>
            <w:rPrChange w:id="67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分，考试范围主要包括：《中华人民共和国会计法》、《中华人民共和国农村集体经济组织法》、企业会计准则、政府会计准则制度等会计从业人员相关专业知识；中央八项规定及其实施细则精神；《财政违法行为处罚处分条例》等党政、财经纪律相关规定；</w:delText>
        </w:r>
      </w:del>
    </w:p>
    <w:p w14:paraId="3935E481">
      <w:pPr>
        <w:widowControl/>
        <w:spacing w:line="570" w:lineRule="exact"/>
        <w:ind w:firstLine="640" w:firstLineChars="200"/>
        <w:rPr>
          <w:del w:id="680" w:author="琴声" w:date="2026-06-23T14:43:39Z"/>
          <w:rFonts w:ascii="Times New Roman" w:hAnsi="Times New Roman" w:eastAsia="仿宋_GB2312" w:cs="Times New Roman"/>
          <w:color w:val="000000" w:themeColor="text1"/>
          <w:kern w:val="2"/>
          <w:sz w:val="32"/>
          <w:szCs w:val="32"/>
          <w:shd w:val="clear" w:color="auto" w:fill="auto"/>
          <w:lang w:bidi="ar-SA"/>
          <w:rPrChange w:id="681" w:author="AutoBVT" w:date="2026-06-22T16:28:00Z">
            <w:rPr>
              <w:del w:id="682"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683"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8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686" w:author="琴声" w:date="2026-06-23T14:43:39Z">
        <w:r>
          <w:rPr>
            <w:rFonts w:ascii="Times New Roman" w:hAnsi="Times New Roman" w:eastAsia="仿宋_GB2312" w:cs="Times New Roman"/>
            <w:color w:val="000000" w:themeColor="text1"/>
            <w:kern w:val="2"/>
            <w:sz w:val="32"/>
            <w:szCs w:val="32"/>
            <w:shd w:val="clear" w:color="auto" w:fill="auto"/>
            <w:lang w:bidi="ar-SA"/>
            <w:rPrChange w:id="68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考试结束后</w:delText>
        </w:r>
      </w:del>
      <w:del w:id="689" w:author="琴声" w:date="2026-06-23T14:43:39Z">
        <w:r>
          <w:rPr>
            <w:rFonts w:ascii="Times New Roman" w:hAnsi="Times New Roman" w:eastAsia="仿宋_GB2312" w:cs="Times New Roman"/>
            <w:color w:val="000000" w:themeColor="text1"/>
            <w:kern w:val="2"/>
            <w:sz w:val="32"/>
            <w:szCs w:val="32"/>
            <w:shd w:val="clear" w:color="auto" w:fill="auto"/>
            <w:lang w:bidi="ar-SA"/>
            <w:rPrChange w:id="69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692" w:author="琴声" w:date="2026-06-23T14:43:39Z">
        <w:r>
          <w:rPr>
            <w:rFonts w:ascii="Times New Roman" w:hAnsi="Times New Roman" w:eastAsia="仿宋_GB2312" w:cs="Times New Roman"/>
            <w:color w:val="000000" w:themeColor="text1"/>
            <w:kern w:val="2"/>
            <w:sz w:val="32"/>
            <w:szCs w:val="32"/>
            <w:shd w:val="clear" w:color="auto" w:fill="auto"/>
            <w:lang w:bidi="ar-SA"/>
            <w:rPrChange w:id="69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日内公布笔试成绩，根据笔试成绩，从高分到低分顺序，按照</w:delText>
        </w:r>
      </w:del>
      <w:del w:id="695" w:author="琴声" w:date="2026-06-23T14:43:39Z">
        <w:r>
          <w:rPr>
            <w:rFonts w:ascii="Times New Roman" w:hAnsi="Times New Roman" w:eastAsia="仿宋_GB2312" w:cs="Times New Roman"/>
            <w:color w:val="000000" w:themeColor="text1"/>
            <w:kern w:val="2"/>
            <w:sz w:val="32"/>
            <w:szCs w:val="32"/>
            <w:shd w:val="clear" w:color="auto" w:fill="auto"/>
            <w:lang w:bidi="ar-SA"/>
            <w:rPrChange w:id="69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698"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699"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701" w:author="AutoBVT" w:date="2026-06-22T16:33:00Z">
        <w:del w:id="702"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3</w:delText>
          </w:r>
        </w:del>
      </w:ins>
      <w:del w:id="703" w:author="琴声" w:date="2026-06-23T14:43:39Z">
        <w:r>
          <w:rPr>
            <w:rFonts w:ascii="Times New Roman" w:hAnsi="Times New Roman" w:eastAsia="仿宋_GB2312" w:cs="Times New Roman"/>
            <w:color w:val="000000" w:themeColor="text1"/>
            <w:kern w:val="2"/>
            <w:sz w:val="32"/>
            <w:szCs w:val="32"/>
            <w:shd w:val="clear" w:color="auto" w:fill="auto"/>
            <w:lang w:bidi="ar-SA"/>
            <w:rPrChange w:id="70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的比例，确定进入面试人员名单。</w:delText>
        </w:r>
      </w:del>
      <w:ins w:id="706" w:author="AutoBVT" w:date="2026-06-22T16:34:00Z">
        <w:del w:id="707" w:author="琴声" w:date="2026-06-23T14:43:39Z">
          <w:r>
            <w:rPr>
              <w:rFonts w:hint="eastAsia" w:ascii="Times New Roman" w:hAnsi="Times New Roman" w:eastAsia="仿宋_GB2312" w:cs="Times New Roman"/>
              <w:color w:val="000000" w:themeColor="text1"/>
              <w:sz w:val="32"/>
              <w:szCs w:val="32"/>
              <w14:textFill>
                <w14:solidFill>
                  <w14:schemeClr w14:val="tx1"/>
                </w14:solidFill>
              </w14:textFill>
            </w:rPr>
            <w:delText>未达到面试比例的招聘岗位，该岗位符合条件的笔试人员全部进入面试。</w:delText>
          </w:r>
        </w:del>
      </w:ins>
      <w:del w:id="708" w:author="琴声" w:date="2026-06-23T14:43:39Z">
        <w:r>
          <w:rPr>
            <w:rFonts w:ascii="Times New Roman" w:hAnsi="Times New Roman" w:eastAsia="仿宋_GB2312" w:cs="Times New Roman"/>
            <w:color w:val="000000" w:themeColor="text1"/>
            <w:kern w:val="2"/>
            <w:sz w:val="32"/>
            <w:szCs w:val="32"/>
            <w:shd w:val="clear" w:color="auto" w:fill="auto"/>
            <w:lang w:bidi="ar-SA"/>
            <w:rPrChange w:id="70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最后一名笔试成绩相同的，一并进入面试；</w:delText>
        </w:r>
      </w:del>
    </w:p>
    <w:p w14:paraId="3F9F83E7">
      <w:pPr>
        <w:widowControl/>
        <w:spacing w:line="570" w:lineRule="exact"/>
        <w:ind w:firstLine="640" w:firstLineChars="200"/>
        <w:rPr>
          <w:del w:id="711" w:author="琴声" w:date="2026-06-23T14:43:39Z"/>
          <w:rFonts w:ascii="Times New Roman" w:hAnsi="Times New Roman" w:eastAsia="仿宋_GB2312" w:cs="Times New Roman"/>
          <w:color w:val="000000" w:themeColor="text1"/>
          <w:kern w:val="2"/>
          <w:sz w:val="32"/>
          <w:szCs w:val="32"/>
          <w:shd w:val="clear" w:color="auto" w:fill="auto"/>
          <w:lang w:bidi="ar-SA"/>
          <w:rPrChange w:id="712" w:author="AutoBVT" w:date="2026-06-22T16:28:00Z">
            <w:rPr>
              <w:del w:id="713"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714"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715"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4.</w:delText>
        </w:r>
      </w:del>
      <w:del w:id="717" w:author="琴声" w:date="2026-06-23T14:43:39Z">
        <w:r>
          <w:rPr>
            <w:rFonts w:ascii="Times New Roman" w:hAnsi="Times New Roman" w:eastAsia="仿宋_GB2312" w:cs="Times New Roman"/>
            <w:color w:val="000000" w:themeColor="text1"/>
            <w:kern w:val="2"/>
            <w:sz w:val="32"/>
            <w:szCs w:val="32"/>
            <w:shd w:val="clear" w:color="auto" w:fill="auto"/>
            <w:lang w:bidi="ar-SA"/>
            <w:rPrChange w:id="7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面试总分</w:delText>
        </w:r>
      </w:del>
      <w:del w:id="720" w:author="琴声" w:date="2026-06-23T14:43:39Z">
        <w:r>
          <w:rPr>
            <w:rFonts w:ascii="Times New Roman" w:hAnsi="Times New Roman" w:eastAsia="仿宋_GB2312" w:cs="Times New Roman"/>
            <w:color w:val="000000" w:themeColor="text1"/>
            <w:kern w:val="2"/>
            <w:sz w:val="32"/>
            <w:szCs w:val="32"/>
            <w:shd w:val="clear" w:color="auto" w:fill="auto"/>
            <w:lang w:bidi="ar-SA"/>
            <w:rPrChange w:id="72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100</w:delText>
        </w:r>
      </w:del>
      <w:del w:id="723" w:author="琴声" w:date="2026-06-23T14:43:39Z">
        <w:r>
          <w:rPr>
            <w:rFonts w:ascii="Times New Roman" w:hAnsi="Times New Roman" w:eastAsia="仿宋_GB2312" w:cs="Times New Roman"/>
            <w:color w:val="000000" w:themeColor="text1"/>
            <w:kern w:val="2"/>
            <w:sz w:val="32"/>
            <w:szCs w:val="32"/>
            <w:shd w:val="clear" w:color="auto" w:fill="auto"/>
            <w:lang w:bidi="ar-SA"/>
            <w:rPrChange w:id="7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分，采取结构化面试方式进行。主要测试应试人员的综合分析能力、组织协调能力、语言表达能力、逻辑思维能力及仪表举止等；</w:delText>
        </w:r>
      </w:del>
    </w:p>
    <w:p w14:paraId="252B8C57">
      <w:pPr>
        <w:widowControl/>
        <w:spacing w:line="570" w:lineRule="exact"/>
        <w:ind w:firstLine="640" w:firstLineChars="200"/>
        <w:rPr>
          <w:del w:id="726" w:author="琴声" w:date="2026-06-23T14:43:39Z"/>
          <w:rFonts w:ascii="Times New Roman" w:hAnsi="Times New Roman" w:eastAsia="仿宋_GB2312" w:cs="Times New Roman"/>
          <w:color w:val="000000" w:themeColor="text1"/>
          <w:kern w:val="2"/>
          <w:sz w:val="32"/>
          <w:szCs w:val="32"/>
          <w:shd w:val="clear" w:color="auto" w:fill="auto"/>
          <w:lang w:bidi="ar-SA"/>
          <w:rPrChange w:id="727" w:author="AutoBVT" w:date="2026-06-22T16:28:00Z">
            <w:rPr>
              <w:del w:id="728"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72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73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732" w:author="琴声" w:date="2026-06-23T14:43:39Z">
        <w:r>
          <w:rPr>
            <w:rFonts w:ascii="Times New Roman" w:hAnsi="Times New Roman" w:eastAsia="仿宋_GB2312" w:cs="Times New Roman"/>
            <w:color w:val="000000" w:themeColor="text1"/>
            <w:kern w:val="2"/>
            <w:sz w:val="32"/>
            <w:szCs w:val="32"/>
            <w:shd w:val="clear" w:color="auto" w:fill="auto"/>
            <w:lang w:bidi="ar-SA"/>
            <w:rPrChange w:id="73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若面试当日不能形成竞争（即实际面试人数小于或等于招聘人数）的招聘岗位，该岗位进入体检环节的人员，其面试成绩须不低于</w:delText>
        </w:r>
      </w:del>
      <w:del w:id="735" w:author="琴声" w:date="2026-06-23T14:43:39Z">
        <w:r>
          <w:rPr>
            <w:rFonts w:ascii="Times New Roman" w:hAnsi="Times New Roman" w:eastAsia="仿宋_GB2312" w:cs="Times New Roman"/>
            <w:color w:val="000000" w:themeColor="text1"/>
            <w:kern w:val="2"/>
            <w:sz w:val="32"/>
            <w:szCs w:val="32"/>
            <w:shd w:val="clear" w:color="auto" w:fill="auto"/>
            <w:lang w:bidi="ar-SA"/>
            <w:rPrChange w:id="73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70</w:delText>
        </w:r>
      </w:del>
      <w:del w:id="738" w:author="琴声" w:date="2026-06-23T14:43:39Z">
        <w:r>
          <w:rPr>
            <w:rFonts w:ascii="Times New Roman" w:hAnsi="Times New Roman" w:eastAsia="仿宋_GB2312" w:cs="Times New Roman"/>
            <w:color w:val="000000" w:themeColor="text1"/>
            <w:kern w:val="2"/>
            <w:sz w:val="32"/>
            <w:szCs w:val="32"/>
            <w:shd w:val="clear" w:color="auto" w:fill="auto"/>
            <w:lang w:bidi="ar-SA"/>
            <w:rPrChange w:id="73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分，否则，不得进入公开招聘的下一环节；</w:delText>
        </w:r>
      </w:del>
      <w:del w:id="741" w:author="琴声" w:date="2026-06-23T14:43:39Z">
        <w:r>
          <w:rPr>
            <w:rFonts w:ascii="Times New Roman" w:hAnsi="Times New Roman" w:eastAsia="仿宋_GB2312" w:cs="Times New Roman"/>
            <w:color w:val="000000" w:themeColor="text1"/>
            <w:kern w:val="2"/>
            <w:sz w:val="32"/>
            <w:szCs w:val="32"/>
            <w:shd w:val="clear" w:color="auto" w:fill="auto"/>
            <w:lang w:bidi="ar-SA"/>
            <w:rPrChange w:id="74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744" w:author="琴声" w:date="2026-06-23T14:43:39Z">
        <w:r>
          <w:rPr>
            <w:rFonts w:ascii="Times New Roman" w:hAnsi="Times New Roman" w:eastAsia="方正仿宋_GB2312" w:cs="Times New Roman"/>
            <w:kern w:val="0"/>
            <w:sz w:val="32"/>
            <w:szCs w:val="32"/>
            <w:shd w:val="clear" w:color="auto" w:fill="FFFFFF"/>
            <w:lang w:bidi="ar"/>
          </w:rPr>
          <w:delText xml:space="preserve">  </w:delText>
        </w:r>
      </w:del>
      <w:del w:id="745" w:author="琴声" w:date="2026-06-23T14:43:39Z">
        <w:r>
          <w:rPr>
            <w:rFonts w:ascii="Times New Roman" w:hAnsi="Times New Roman" w:eastAsia="仿宋_GB2312" w:cs="Times New Roman"/>
            <w:color w:val="000000" w:themeColor="text1"/>
            <w:kern w:val="2"/>
            <w:sz w:val="32"/>
            <w:szCs w:val="32"/>
            <w:shd w:val="clear" w:color="auto" w:fill="auto"/>
            <w:lang w:bidi="ar-SA"/>
            <w:rPrChange w:id="74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6.</w:delText>
        </w:r>
      </w:del>
      <w:del w:id="748" w:author="琴声" w:date="2026-06-23T14:43:39Z">
        <w:r>
          <w:rPr>
            <w:rFonts w:ascii="Times New Roman" w:hAnsi="Times New Roman" w:eastAsia="仿宋_GB2312" w:cs="Times New Roman"/>
            <w:color w:val="000000" w:themeColor="text1"/>
            <w:kern w:val="2"/>
            <w:sz w:val="32"/>
            <w:szCs w:val="32"/>
            <w:shd w:val="clear" w:color="auto" w:fill="auto"/>
            <w:lang w:bidi="ar-SA"/>
            <w:rPrChange w:id="74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考试时间、地点、成绩等相关信息将在</w:delText>
        </w:r>
      </w:del>
      <w:del w:id="751"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75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754" w:author="琴声" w:date="2026-06-23T14:43:39Z">
        <w:r>
          <w:rPr>
            <w:rFonts w:ascii="Times New Roman" w:hAnsi="Times New Roman" w:eastAsia="仿宋_GB2312" w:cs="Times New Roman"/>
            <w:color w:val="000000" w:themeColor="text1"/>
            <w:kern w:val="2"/>
            <w:sz w:val="32"/>
            <w:szCs w:val="32"/>
            <w:shd w:val="clear" w:color="auto" w:fill="auto"/>
            <w:lang w:bidi="ar-SA"/>
            <w:rPrChange w:id="7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757"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75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760" w:author="琴声" w:date="2026-06-23T14:43:39Z">
        <w:r>
          <w:rPr>
            <w:rFonts w:ascii="Times New Roman" w:hAnsi="Times New Roman" w:eastAsia="仿宋_GB2312" w:cs="Times New Roman"/>
            <w:color w:val="000000" w:themeColor="text1"/>
            <w:kern w:val="2"/>
            <w:sz w:val="32"/>
            <w:szCs w:val="32"/>
            <w:shd w:val="clear" w:color="auto" w:fill="auto"/>
            <w:lang w:bidi="ar-SA"/>
            <w:rPrChange w:id="76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763" w:author="琴声" w:date="2026-06-23T14:43:39Z">
        <w:r>
          <w:rPr>
            <w:rFonts w:ascii="Times New Roman" w:hAnsi="Times New Roman" w:eastAsia="仿宋_GB2312" w:cs="Times New Roman"/>
            <w:color w:val="000000" w:themeColor="text1"/>
            <w:kern w:val="2"/>
            <w:sz w:val="32"/>
            <w:szCs w:val="32"/>
            <w:shd w:val="clear" w:color="auto" w:fill="auto"/>
            <w:lang w:bidi="ar-SA"/>
            <w:rPrChange w:id="76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www.jysrc369.cn</w:delText>
        </w:r>
      </w:del>
      <w:del w:id="766" w:author="琴声" w:date="2026-06-23T14:43:39Z">
        <w:r>
          <w:rPr>
            <w:rFonts w:ascii="Times New Roman" w:hAnsi="Times New Roman" w:eastAsia="仿宋_GB2312" w:cs="Times New Roman"/>
            <w:color w:val="000000" w:themeColor="text1"/>
            <w:kern w:val="2"/>
            <w:sz w:val="32"/>
            <w:szCs w:val="32"/>
            <w:shd w:val="clear" w:color="auto" w:fill="auto"/>
            <w:lang w:bidi="ar-SA"/>
            <w:rPrChange w:id="76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）考试信息一栏公布，由报考人员自行登录网站查询；</w:delText>
        </w:r>
      </w:del>
    </w:p>
    <w:p w14:paraId="567E2A32">
      <w:pPr>
        <w:widowControl/>
        <w:spacing w:line="530" w:lineRule="exact"/>
        <w:ind w:firstLine="640" w:firstLineChars="200"/>
        <w:jc w:val="left"/>
        <w:rPr>
          <w:ins w:id="769" w:author="AutoBVT" w:date="2026-06-22T16:35:00Z"/>
          <w:del w:id="770" w:author="琴声" w:date="2026-06-23T14:43:39Z"/>
          <w:rFonts w:ascii="楷体_GB2312" w:hAnsi="楷体_GB2312" w:eastAsia="楷体_GB2312" w:cs="楷体_GB2312"/>
          <w:sz w:val="32"/>
          <w:szCs w:val="32"/>
        </w:rPr>
      </w:pPr>
      <w:del w:id="771"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772"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7.</w:delText>
        </w:r>
      </w:del>
      <w:del w:id="774" w:author="琴声" w:date="2026-06-23T14:43:39Z">
        <w:r>
          <w:rPr>
            <w:rFonts w:ascii="Times New Roman" w:hAnsi="Times New Roman" w:eastAsia="仿宋_GB2312" w:cs="Times New Roman"/>
            <w:color w:val="000000" w:themeColor="text1"/>
            <w:kern w:val="2"/>
            <w:sz w:val="32"/>
            <w:szCs w:val="32"/>
            <w:shd w:val="clear" w:color="auto" w:fill="auto"/>
            <w:lang w:bidi="ar-SA"/>
            <w:rPrChange w:id="77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笔试、面试人员须持本人有效身份证参加。</w:delText>
        </w:r>
      </w:del>
      <w:del w:id="777" w:author="琴声" w:date="2026-06-23T14:43:39Z">
        <w:r>
          <w:rPr>
            <w:rFonts w:ascii="Times New Roman" w:hAnsi="Times New Roman" w:eastAsia="仿宋_GB2312" w:cs="Times New Roman"/>
            <w:color w:val="000000" w:themeColor="text1"/>
            <w:kern w:val="2"/>
            <w:sz w:val="32"/>
            <w:szCs w:val="32"/>
            <w:shd w:val="clear" w:color="auto" w:fill="auto"/>
            <w:lang w:bidi="ar-SA"/>
            <w:rPrChange w:id="77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780" w:author="琴声" w:date="2026-06-23T14:43:39Z">
        <w:r>
          <w:rPr>
            <w:rFonts w:ascii="Times New Roman" w:hAnsi="Times New Roman" w:eastAsia="仿宋_GB2312" w:cs="Times New Roman"/>
            <w:kern w:val="0"/>
            <w:sz w:val="32"/>
            <w:szCs w:val="32"/>
            <w:shd w:val="clear" w:color="auto" w:fill="FFFFFF"/>
            <w:lang w:bidi="ar"/>
          </w:rPr>
          <w:delText xml:space="preserve">    </w:delText>
        </w:r>
      </w:del>
      <w:ins w:id="781" w:author="AutoBVT" w:date="2026-06-22T16:35:00Z">
        <w:del w:id="782" w:author="琴声" w:date="2026-06-23T14:43:39Z">
          <w:r>
            <w:rPr>
              <w:rFonts w:hint="eastAsia" w:ascii="Times New Roman" w:hAnsi="Times New Roman" w:eastAsia="楷体_GB2312" w:cs="Times New Roman"/>
              <w:kern w:val="0"/>
              <w:sz w:val="32"/>
              <w:szCs w:val="32"/>
              <w:shd w:val="clear" w:color="auto" w:fill="FFFFFF"/>
              <w:lang w:bidi="ar"/>
            </w:rPr>
            <w:delText>（三）</w:delText>
          </w:r>
        </w:del>
      </w:ins>
      <w:ins w:id="783" w:author="AutoBVT" w:date="2026-06-22T16:35:00Z">
        <w:del w:id="784" w:author="琴声" w:date="2026-06-23T14:43:39Z">
          <w:r>
            <w:rPr>
              <w:rFonts w:hint="eastAsia" w:ascii="楷体_GB2312" w:hAnsi="楷体_GB2312" w:eastAsia="楷体_GB2312" w:cs="楷体_GB2312"/>
              <w:sz w:val="32"/>
              <w:szCs w:val="32"/>
            </w:rPr>
            <w:delText>体检</w:delText>
          </w:r>
        </w:del>
      </w:ins>
    </w:p>
    <w:p w14:paraId="00E9F988">
      <w:pPr>
        <w:overflowPunct w:val="0"/>
        <w:adjustRightInd w:val="0"/>
        <w:snapToGrid w:val="0"/>
        <w:spacing w:line="570" w:lineRule="exact"/>
        <w:ind w:firstLine="640" w:firstLineChars="200"/>
        <w:rPr>
          <w:ins w:id="785" w:author="AutoBVT" w:date="2026-06-22T16:35:00Z"/>
          <w:del w:id="786" w:author="琴声" w:date="2026-06-23T14:43:39Z"/>
          <w:rFonts w:hint="eastAsia" w:ascii="Times New Roman" w:hAnsi="Times New Roman" w:eastAsia="仿宋_GB2312" w:cs="Times New Roman"/>
          <w:sz w:val="32"/>
          <w:szCs w:val="32"/>
        </w:rPr>
      </w:pPr>
      <w:ins w:id="787" w:author="AutoBVT" w:date="2026-06-22T16:35:00Z">
        <w:del w:id="788" w:author="琴声" w:date="2026-06-23T14:43:39Z">
          <w:r>
            <w:rPr>
              <w:rFonts w:ascii="Times New Roman" w:hAnsi="Times New Roman" w:eastAsia="仿宋_GB2312" w:cs="Times New Roman"/>
              <w:sz w:val="32"/>
              <w:szCs w:val="32"/>
            </w:rPr>
            <w:delText>1</w:delText>
          </w:r>
        </w:del>
      </w:ins>
      <w:ins w:id="789" w:author="  惊抓抓 " w:date="2026-06-23T10:36:10Z">
        <w:del w:id="790" w:author="琴声" w:date="2026-06-23T14:43:39Z">
          <w:r>
            <w:rPr>
              <w:rFonts w:hint="eastAsia" w:ascii="Times New Roman" w:hAnsi="Times New Roman" w:eastAsia="仿宋_GB2312" w:cs="Times New Roman"/>
              <w:sz w:val="32"/>
              <w:szCs w:val="32"/>
              <w:lang w:val="en-US" w:eastAsia="zh-CN"/>
            </w:rPr>
            <w:delText>.</w:delText>
          </w:r>
        </w:del>
      </w:ins>
      <w:ins w:id="791" w:author="AutoBVT" w:date="2026-06-22T16:35:00Z">
        <w:del w:id="792" w:author="琴声" w:date="2026-06-23T14:43:39Z">
          <w:r>
            <w:rPr>
              <w:rFonts w:hint="eastAsia" w:ascii="Times New Roman" w:hAnsi="Times New Roman" w:eastAsia="仿宋_GB2312" w:cs="Times New Roman"/>
              <w:sz w:val="32"/>
              <w:szCs w:val="32"/>
            </w:rPr>
            <w:delText>．根据总成绩从高分至低分的顺序，按岗位招聘人数</w:delText>
          </w:r>
        </w:del>
      </w:ins>
      <w:ins w:id="793" w:author="AutoBVT" w:date="2026-06-22T16:35:00Z">
        <w:del w:id="794" w:author="琴声" w:date="2026-06-23T14:43:39Z">
          <w:r>
            <w:rPr>
              <w:rFonts w:ascii="Times New Roman" w:hAnsi="Times New Roman" w:eastAsia="仿宋_GB2312" w:cs="Times New Roman"/>
              <w:sz w:val="32"/>
              <w:szCs w:val="32"/>
            </w:rPr>
            <w:delText>1</w:delText>
          </w:r>
        </w:del>
      </w:ins>
      <w:ins w:id="795" w:author="AutoBVT" w:date="2026-06-22T16:35:00Z">
        <w:del w:id="796" w:author="琴声" w:date="2026-06-23T14:43:39Z">
          <w:r>
            <w:rPr>
              <w:rFonts w:hint="eastAsia" w:ascii="Times New Roman" w:hAnsi="Times New Roman" w:eastAsia="仿宋_GB2312" w:cs="Times New Roman"/>
              <w:sz w:val="32"/>
              <w:szCs w:val="32"/>
            </w:rPr>
            <w:delText>：</w:delText>
          </w:r>
        </w:del>
      </w:ins>
      <w:ins w:id="797" w:author="AutoBVT" w:date="2026-06-22T16:35:00Z">
        <w:del w:id="798" w:author="琴声" w:date="2026-06-23T14:43:39Z">
          <w:r>
            <w:rPr>
              <w:rFonts w:ascii="Times New Roman" w:hAnsi="Times New Roman" w:eastAsia="仿宋_GB2312" w:cs="Times New Roman"/>
              <w:sz w:val="32"/>
              <w:szCs w:val="32"/>
            </w:rPr>
            <w:delText>1</w:delText>
          </w:r>
        </w:del>
      </w:ins>
      <w:ins w:id="799" w:author="AutoBVT" w:date="2026-06-22T16:35:00Z">
        <w:del w:id="800" w:author="琴声" w:date="2026-06-23T14:43:39Z">
          <w:r>
            <w:rPr>
              <w:rFonts w:hint="eastAsia" w:ascii="Times New Roman" w:hAnsi="Times New Roman" w:eastAsia="仿宋_GB2312" w:cs="Times New Roman"/>
              <w:sz w:val="32"/>
              <w:szCs w:val="32"/>
            </w:rPr>
            <w:delText>的比例确定参加体检的人员；考生总成绩出现并列的，按面试成绩从高到低依次排序。</w:delText>
          </w:r>
        </w:del>
      </w:ins>
    </w:p>
    <w:p w14:paraId="64AC6001">
      <w:pPr>
        <w:overflowPunct w:val="0"/>
        <w:adjustRightInd w:val="0"/>
        <w:snapToGrid w:val="0"/>
        <w:spacing w:line="570" w:lineRule="exact"/>
        <w:ind w:firstLine="640" w:firstLineChars="200"/>
        <w:rPr>
          <w:ins w:id="801" w:author="AutoBVT" w:date="2026-06-22T16:35:00Z"/>
          <w:del w:id="802" w:author="琴声" w:date="2026-06-23T14:43:39Z"/>
          <w:rFonts w:ascii="Times New Roman" w:hAnsi="Times New Roman" w:eastAsia="仿宋_GB2312" w:cs="Times New Roman"/>
          <w:sz w:val="32"/>
          <w:szCs w:val="32"/>
        </w:rPr>
      </w:pPr>
      <w:ins w:id="803" w:author="AutoBVT" w:date="2026-06-22T16:35:00Z">
        <w:del w:id="804" w:author="琴声" w:date="2026-06-23T14:43:39Z">
          <w:r>
            <w:rPr>
              <w:rFonts w:ascii="Times New Roman" w:hAnsi="Times New Roman" w:eastAsia="仿宋_GB2312" w:cs="Times New Roman"/>
              <w:sz w:val="32"/>
              <w:szCs w:val="32"/>
            </w:rPr>
            <w:delText>2</w:delText>
          </w:r>
        </w:del>
      </w:ins>
      <w:ins w:id="805" w:author="  惊抓抓 " w:date="2026-06-23T10:36:12Z">
        <w:del w:id="806" w:author="琴声" w:date="2026-06-23T14:43:39Z">
          <w:r>
            <w:rPr>
              <w:rFonts w:hint="eastAsia" w:ascii="Times New Roman" w:hAnsi="Times New Roman" w:eastAsia="仿宋_GB2312" w:cs="Times New Roman"/>
              <w:sz w:val="32"/>
              <w:szCs w:val="32"/>
              <w:lang w:val="en-US" w:eastAsia="zh-CN"/>
            </w:rPr>
            <w:delText>.</w:delText>
          </w:r>
        </w:del>
      </w:ins>
      <w:ins w:id="807" w:author="AutoBVT" w:date="2026-06-22T16:35:00Z">
        <w:del w:id="808" w:author="琴声" w:date="2026-06-23T14:43:39Z">
          <w:r>
            <w:rPr>
              <w:rFonts w:hint="eastAsia" w:ascii="Times New Roman" w:hAnsi="Times New Roman" w:eastAsia="仿宋_GB2312" w:cs="Times New Roman"/>
              <w:sz w:val="32"/>
              <w:szCs w:val="32"/>
            </w:rPr>
            <w:delText>．体检人员在接到体检通知后，无特殊情况，应在</w:delText>
          </w:r>
        </w:del>
      </w:ins>
      <w:ins w:id="809" w:author="AutoBVT" w:date="2026-06-22T16:35:00Z">
        <w:del w:id="810" w:author="琴声" w:date="2026-06-23T14:43:39Z">
          <w:r>
            <w:rPr>
              <w:rFonts w:ascii="Times New Roman" w:hAnsi="Times New Roman" w:eastAsia="仿宋_GB2312" w:cs="Times New Roman"/>
              <w:sz w:val="32"/>
              <w:szCs w:val="32"/>
            </w:rPr>
            <w:delText>5</w:delText>
          </w:r>
        </w:del>
      </w:ins>
      <w:ins w:id="811" w:author="AutoBVT" w:date="2026-06-22T16:35:00Z">
        <w:del w:id="812" w:author="琴声" w:date="2026-06-23T14:43:39Z">
          <w:r>
            <w:rPr>
              <w:rFonts w:hint="eastAsia" w:ascii="Times New Roman" w:hAnsi="Times New Roman" w:eastAsia="仿宋_GB2312" w:cs="Times New Roman"/>
              <w:sz w:val="32"/>
              <w:szCs w:val="32"/>
            </w:rPr>
            <w:delText>个工作日内在指定医院完成体检，逾期视为自动放弃。</w:delText>
          </w:r>
        </w:del>
      </w:ins>
    </w:p>
    <w:p w14:paraId="06C5E7F7">
      <w:pPr>
        <w:overflowPunct w:val="0"/>
        <w:adjustRightInd w:val="0"/>
        <w:snapToGrid w:val="0"/>
        <w:spacing w:line="570" w:lineRule="exact"/>
        <w:ind w:firstLine="640" w:firstLineChars="200"/>
        <w:rPr>
          <w:ins w:id="813" w:author="AutoBVT" w:date="2026-06-22T16:35:00Z"/>
          <w:del w:id="814" w:author="琴声" w:date="2026-06-23T14:43:39Z"/>
          <w:rFonts w:ascii="Times New Roman" w:hAnsi="Times New Roman" w:eastAsia="仿宋_GB2312" w:cs="Times New Roman"/>
          <w:sz w:val="32"/>
          <w:szCs w:val="32"/>
        </w:rPr>
      </w:pPr>
      <w:ins w:id="815" w:author="AutoBVT" w:date="2026-06-22T16:35:00Z">
        <w:del w:id="816" w:author="琴声" w:date="2026-06-23T14:43:39Z">
          <w:r>
            <w:rPr>
              <w:rFonts w:ascii="Times New Roman" w:hAnsi="Times New Roman" w:eastAsia="仿宋_GB2312" w:cs="Times New Roman"/>
              <w:sz w:val="32"/>
              <w:szCs w:val="32"/>
            </w:rPr>
            <w:delText>3</w:delText>
          </w:r>
        </w:del>
      </w:ins>
      <w:ins w:id="817" w:author="  惊抓抓 " w:date="2026-06-23T10:36:15Z">
        <w:del w:id="818" w:author="琴声" w:date="2026-06-23T14:43:39Z">
          <w:r>
            <w:rPr>
              <w:rFonts w:hint="eastAsia" w:ascii="Times New Roman" w:hAnsi="Times New Roman" w:eastAsia="仿宋_GB2312" w:cs="Times New Roman"/>
              <w:sz w:val="32"/>
              <w:szCs w:val="32"/>
              <w:lang w:val="en-US" w:eastAsia="zh-CN"/>
            </w:rPr>
            <w:delText>.</w:delText>
          </w:r>
        </w:del>
      </w:ins>
      <w:ins w:id="819" w:author="AutoBVT" w:date="2026-06-22T16:35:00Z">
        <w:del w:id="820" w:author="琴声" w:date="2026-06-23T14:43:39Z">
          <w:r>
            <w:rPr>
              <w:rFonts w:hint="eastAsia" w:ascii="Times New Roman" w:hAnsi="Times New Roman" w:eastAsia="仿宋_GB2312" w:cs="Times New Roman"/>
              <w:sz w:val="32"/>
              <w:szCs w:val="32"/>
            </w:rPr>
            <w:delText>．体检费用由体检人员自行承担。</w:delText>
          </w:r>
        </w:del>
      </w:ins>
    </w:p>
    <w:p w14:paraId="716AC69A">
      <w:pPr>
        <w:overflowPunct w:val="0"/>
        <w:adjustRightInd w:val="0"/>
        <w:snapToGrid w:val="0"/>
        <w:spacing w:line="570" w:lineRule="exact"/>
        <w:ind w:firstLine="640" w:firstLineChars="200"/>
        <w:rPr>
          <w:ins w:id="821" w:author="AutoBVT" w:date="2026-06-22T16:35:00Z"/>
          <w:del w:id="822" w:author="琴声" w:date="2026-06-23T14:43:39Z"/>
          <w:rFonts w:ascii="Times New Roman" w:hAnsi="Times New Roman" w:eastAsia="仿宋_GB2312" w:cs="Times New Roman"/>
          <w:sz w:val="32"/>
          <w:szCs w:val="32"/>
        </w:rPr>
      </w:pPr>
      <w:ins w:id="823" w:author="AutoBVT" w:date="2026-06-22T16:35:00Z">
        <w:del w:id="824" w:author="琴声" w:date="2026-06-23T14:43:39Z">
          <w:r>
            <w:rPr>
              <w:rFonts w:ascii="Times New Roman" w:hAnsi="Times New Roman" w:eastAsia="仿宋_GB2312" w:cs="Times New Roman"/>
              <w:sz w:val="32"/>
              <w:szCs w:val="32"/>
            </w:rPr>
            <w:delText>4</w:delText>
          </w:r>
        </w:del>
      </w:ins>
      <w:ins w:id="825" w:author="  惊抓抓 " w:date="2026-06-23T10:36:17Z">
        <w:del w:id="826" w:author="琴声" w:date="2026-06-23T14:43:39Z">
          <w:r>
            <w:rPr>
              <w:rFonts w:hint="eastAsia" w:ascii="Times New Roman" w:hAnsi="Times New Roman" w:eastAsia="仿宋_GB2312" w:cs="Times New Roman"/>
              <w:sz w:val="32"/>
              <w:szCs w:val="32"/>
              <w:lang w:val="en-US" w:eastAsia="zh-CN"/>
            </w:rPr>
            <w:delText>.</w:delText>
          </w:r>
        </w:del>
      </w:ins>
      <w:ins w:id="827" w:author="AutoBVT" w:date="2026-06-22T16:35:00Z">
        <w:del w:id="828" w:author="琴声" w:date="2026-06-23T14:43:39Z">
          <w:r>
            <w:rPr>
              <w:rFonts w:hint="eastAsia" w:ascii="Times New Roman" w:hAnsi="Times New Roman" w:eastAsia="仿宋_GB2312" w:cs="Times New Roman"/>
              <w:sz w:val="32"/>
              <w:szCs w:val="32"/>
            </w:rPr>
            <w:delText>．参照现行公务员录用体检标准及其他特殊要求组织体检。</w:delText>
          </w:r>
        </w:del>
      </w:ins>
    </w:p>
    <w:p w14:paraId="6D52BBC0">
      <w:pPr>
        <w:overflowPunct w:val="0"/>
        <w:adjustRightInd w:val="0"/>
        <w:snapToGrid w:val="0"/>
        <w:spacing w:line="570" w:lineRule="exact"/>
        <w:ind w:firstLine="640" w:firstLineChars="200"/>
        <w:rPr>
          <w:ins w:id="829" w:author="AutoBVT" w:date="2026-06-22T16:35:00Z"/>
          <w:del w:id="830" w:author="琴声" w:date="2026-06-23T14:43:39Z"/>
          <w:rFonts w:ascii="Times New Roman" w:hAnsi="Times New Roman" w:eastAsia="仿宋_GB2312" w:cs="Times New Roman"/>
          <w:sz w:val="32"/>
          <w:szCs w:val="32"/>
        </w:rPr>
      </w:pPr>
      <w:ins w:id="831" w:author="AutoBVT" w:date="2026-06-22T16:35:00Z">
        <w:del w:id="832" w:author="琴声" w:date="2026-06-23T14:43:39Z">
          <w:r>
            <w:rPr>
              <w:rFonts w:ascii="Times New Roman" w:hAnsi="Times New Roman" w:eastAsia="仿宋_GB2312" w:cs="Times New Roman"/>
              <w:sz w:val="32"/>
              <w:szCs w:val="32"/>
            </w:rPr>
            <w:delText>5</w:delText>
          </w:r>
        </w:del>
      </w:ins>
      <w:ins w:id="833" w:author="  惊抓抓 " w:date="2026-06-23T10:36:20Z">
        <w:del w:id="834" w:author="琴声" w:date="2026-06-23T14:43:39Z">
          <w:r>
            <w:rPr>
              <w:rFonts w:hint="eastAsia" w:ascii="Times New Roman" w:hAnsi="Times New Roman" w:eastAsia="仿宋_GB2312" w:cs="Times New Roman"/>
              <w:sz w:val="32"/>
              <w:szCs w:val="32"/>
              <w:lang w:val="en-US" w:eastAsia="zh-CN"/>
            </w:rPr>
            <w:delText>.</w:delText>
          </w:r>
        </w:del>
      </w:ins>
      <w:ins w:id="835" w:author="AutoBVT" w:date="2026-06-22T16:35:00Z">
        <w:del w:id="836" w:author="琴声" w:date="2026-06-23T14:43:39Z">
          <w:r>
            <w:rPr>
              <w:rFonts w:hint="eastAsia" w:ascii="Times New Roman" w:hAnsi="Times New Roman" w:eastAsia="仿宋_GB2312" w:cs="Times New Roman"/>
              <w:sz w:val="32"/>
              <w:szCs w:val="32"/>
            </w:rPr>
            <w:delText>．除按相关规定应在当场或当天复检并确认体检结果的项目外，受检人对体检结论有异议的，可在接到体检结论通知之日起</w:delText>
          </w:r>
        </w:del>
      </w:ins>
      <w:ins w:id="837" w:author="AutoBVT" w:date="2026-06-22T16:35:00Z">
        <w:del w:id="838" w:author="琴声" w:date="2026-06-23T14:43:39Z">
          <w:r>
            <w:rPr>
              <w:rFonts w:ascii="Times New Roman" w:hAnsi="Times New Roman" w:eastAsia="仿宋_GB2312" w:cs="Times New Roman"/>
              <w:sz w:val="32"/>
              <w:szCs w:val="32"/>
            </w:rPr>
            <w:delText>3</w:delText>
          </w:r>
        </w:del>
      </w:ins>
      <w:ins w:id="839" w:author="AutoBVT" w:date="2026-06-22T16:35:00Z">
        <w:del w:id="840" w:author="琴声" w:date="2026-06-23T14:43:39Z">
          <w:r>
            <w:rPr>
              <w:rFonts w:hint="eastAsia" w:ascii="Times New Roman" w:hAnsi="Times New Roman" w:eastAsia="仿宋_GB2312" w:cs="Times New Roman"/>
              <w:sz w:val="32"/>
              <w:szCs w:val="32"/>
            </w:rPr>
            <w:delText>日内提出复检申请，到指定医院进行复检，结果以复检结论为准。</w:delText>
          </w:r>
        </w:del>
      </w:ins>
    </w:p>
    <w:p w14:paraId="6CB456BC">
      <w:pPr>
        <w:overflowPunct w:val="0"/>
        <w:adjustRightInd w:val="0"/>
        <w:snapToGrid w:val="0"/>
        <w:spacing w:line="570" w:lineRule="exact"/>
        <w:ind w:firstLine="640" w:firstLineChars="200"/>
        <w:rPr>
          <w:ins w:id="841" w:author="AutoBVT" w:date="2026-06-22T16:35:00Z"/>
          <w:del w:id="842" w:author="琴声" w:date="2026-06-23T14:43:39Z"/>
          <w:rFonts w:ascii="Times New Roman" w:hAnsi="Times New Roman" w:eastAsia="仿宋_GB2312" w:cs="Times New Roman"/>
          <w:sz w:val="32"/>
          <w:szCs w:val="32"/>
        </w:rPr>
      </w:pPr>
      <w:ins w:id="843" w:author="AutoBVT" w:date="2026-06-22T16:35:00Z">
        <w:del w:id="844" w:author="琴声" w:date="2026-06-23T14:43:39Z">
          <w:r>
            <w:rPr>
              <w:rFonts w:ascii="Times New Roman" w:hAnsi="Times New Roman" w:eastAsia="仿宋_GB2312" w:cs="Times New Roman"/>
              <w:sz w:val="32"/>
              <w:szCs w:val="32"/>
            </w:rPr>
            <w:delText>6</w:delText>
          </w:r>
        </w:del>
      </w:ins>
      <w:ins w:id="845" w:author="  惊抓抓 " w:date="2026-06-23T10:36:29Z">
        <w:del w:id="846" w:author="琴声" w:date="2026-06-23T14:43:39Z">
          <w:r>
            <w:rPr>
              <w:rFonts w:hint="eastAsia" w:ascii="Times New Roman" w:hAnsi="Times New Roman" w:eastAsia="仿宋_GB2312" w:cs="Times New Roman"/>
              <w:sz w:val="32"/>
              <w:szCs w:val="32"/>
              <w:lang w:val="en-US" w:eastAsia="zh-CN"/>
            </w:rPr>
            <w:delText>.</w:delText>
          </w:r>
        </w:del>
      </w:ins>
      <w:ins w:id="847" w:author="AutoBVT" w:date="2026-06-22T16:35:00Z">
        <w:del w:id="848" w:author="琴声" w:date="2026-06-23T14:43:39Z">
          <w:r>
            <w:rPr>
              <w:rFonts w:hint="eastAsia" w:ascii="Times New Roman" w:hAnsi="Times New Roman" w:eastAsia="仿宋_GB2312" w:cs="Times New Roman"/>
              <w:sz w:val="32"/>
              <w:szCs w:val="32"/>
            </w:rPr>
            <w:delText>．由于自动放弃体检或体检不合格出现空缺时，在本岗位中按总成绩从高分到低分依次递补。</w:delText>
          </w:r>
        </w:del>
      </w:ins>
    </w:p>
    <w:p w14:paraId="3062B650">
      <w:pPr>
        <w:overflowPunct w:val="0"/>
        <w:adjustRightInd w:val="0"/>
        <w:snapToGrid w:val="0"/>
        <w:spacing w:line="570" w:lineRule="exact"/>
        <w:ind w:firstLine="640" w:firstLineChars="200"/>
        <w:rPr>
          <w:ins w:id="849" w:author="AutoBVT" w:date="2026-06-22T16:35:00Z"/>
          <w:del w:id="850" w:author="琴声" w:date="2026-06-23T14:43:39Z"/>
          <w:rFonts w:ascii="Times New Roman" w:hAnsi="Times New Roman" w:eastAsia="楷体_GB2312" w:cs="Times New Roman"/>
          <w:sz w:val="32"/>
          <w:szCs w:val="32"/>
        </w:rPr>
      </w:pPr>
      <w:ins w:id="851" w:author="AutoBVT" w:date="2026-06-22T16:35:00Z">
        <w:del w:id="852" w:author="琴声" w:date="2026-06-23T14:43:39Z">
          <w:r>
            <w:rPr>
              <w:rFonts w:hint="eastAsia" w:ascii="Times New Roman" w:hAnsi="Times New Roman" w:eastAsia="楷体_GB2312" w:cs="Times New Roman"/>
              <w:sz w:val="32"/>
              <w:szCs w:val="32"/>
            </w:rPr>
            <w:delText>（四）考察</w:delText>
          </w:r>
        </w:del>
      </w:ins>
    </w:p>
    <w:p w14:paraId="71CE65BE">
      <w:pPr>
        <w:overflowPunct w:val="0"/>
        <w:adjustRightInd w:val="0"/>
        <w:snapToGrid w:val="0"/>
        <w:spacing w:line="570" w:lineRule="exact"/>
        <w:ind w:firstLine="640" w:firstLineChars="200"/>
        <w:rPr>
          <w:ins w:id="853" w:author="AutoBVT" w:date="2026-06-22T16:35:00Z"/>
          <w:del w:id="854" w:author="琴声" w:date="2026-06-23T14:43:39Z"/>
          <w:rFonts w:ascii="Times New Roman" w:hAnsi="Times New Roman" w:eastAsia="仿宋_GB2312" w:cs="Times New Roman"/>
          <w:sz w:val="32"/>
          <w:szCs w:val="32"/>
        </w:rPr>
      </w:pPr>
      <w:ins w:id="855" w:author="AutoBVT" w:date="2026-06-22T16:35:00Z">
        <w:del w:id="856" w:author="琴声" w:date="2026-06-23T14:43:39Z">
          <w:r>
            <w:rPr>
              <w:rFonts w:ascii="Times New Roman" w:hAnsi="Times New Roman" w:eastAsia="仿宋_GB2312" w:cs="Times New Roman"/>
              <w:sz w:val="32"/>
              <w:szCs w:val="32"/>
            </w:rPr>
            <w:delText>1</w:delText>
          </w:r>
        </w:del>
      </w:ins>
      <w:ins w:id="857" w:author="AutoBVT" w:date="2026-06-22T16:35:00Z">
        <w:del w:id="858" w:author="琴声" w:date="2026-06-23T14:43:39Z">
          <w:r>
            <w:rPr>
              <w:rFonts w:hint="eastAsia" w:ascii="Times New Roman" w:hAnsi="Times New Roman" w:eastAsia="仿宋_GB2312" w:cs="Times New Roman"/>
              <w:sz w:val="32"/>
              <w:szCs w:val="32"/>
            </w:rPr>
            <w:delText>．对体检合格人员的德才表现进行全面考察。考察内容参照公务员政审内容和我单位相关规定执行。</w:delText>
          </w:r>
        </w:del>
      </w:ins>
    </w:p>
    <w:p w14:paraId="5BC1FDB1">
      <w:pPr>
        <w:widowControl w:val="0"/>
        <w:overflowPunct w:val="0"/>
        <w:adjustRightInd w:val="0"/>
        <w:snapToGrid w:val="0"/>
        <w:spacing w:line="570" w:lineRule="exact"/>
        <w:ind w:firstLine="640" w:firstLineChars="200"/>
        <w:rPr>
          <w:del w:id="860" w:author="琴声" w:date="2026-06-23T14:43:39Z"/>
          <w:rFonts w:eastAsia="仿宋_GB2312" w:asciiTheme="minorHAnsi" w:hAnsiTheme="minorHAnsi" w:cstheme="minorBidi"/>
          <w:kern w:val="2"/>
          <w:sz w:val="32"/>
          <w:szCs w:val="32"/>
          <w:shd w:val="clear" w:color="auto" w:fill="auto"/>
          <w:lang w:bidi="ar-SA"/>
          <w:rPrChange w:id="861" w:author="AutoBVT" w:date="2026-06-22T16:35:00Z">
            <w:rPr>
              <w:del w:id="862" w:author="琴声" w:date="2026-06-23T14:43:39Z"/>
              <w:rFonts w:ascii="Times New Roman" w:hAnsi="Times New Roman" w:eastAsia="方正仿宋_GB2312" w:cs="Times New Roman"/>
              <w:kern w:val="0"/>
              <w:sz w:val="32"/>
              <w:szCs w:val="32"/>
              <w:shd w:val="clear" w:color="auto" w:fill="FFFFFF"/>
              <w:lang w:bidi="ar"/>
            </w:rPr>
          </w:rPrChange>
        </w:rPr>
        <w:pPrChange w:id="859" w:author="AutoBVT" w:date="2026-06-22T16:35:00Z">
          <w:pPr>
            <w:widowControl/>
            <w:spacing w:line="570" w:lineRule="exact"/>
            <w:ind w:firstLine="640" w:firstLineChars="200"/>
          </w:pPr>
        </w:pPrChange>
      </w:pPr>
      <w:ins w:id="863" w:author="AutoBVT" w:date="2026-06-22T16:35:00Z">
        <w:del w:id="864" w:author="琴声" w:date="2026-06-23T14:43:39Z">
          <w:r>
            <w:rPr>
              <w:rFonts w:ascii="Times New Roman" w:hAnsi="Times New Roman" w:eastAsia="仿宋_GB2312" w:cs="Times New Roman"/>
              <w:sz w:val="32"/>
              <w:szCs w:val="32"/>
            </w:rPr>
            <w:delText>2</w:delText>
          </w:r>
        </w:del>
      </w:ins>
      <w:ins w:id="865" w:author="AutoBVT" w:date="2026-06-22T16:35:00Z">
        <w:del w:id="866" w:author="琴声" w:date="2026-06-23T14:43:39Z">
          <w:r>
            <w:rPr>
              <w:rFonts w:hint="eastAsia" w:ascii="Times New Roman" w:hAnsi="Times New Roman" w:eastAsia="仿宋_GB2312" w:cs="Times New Roman"/>
              <w:sz w:val="32"/>
              <w:szCs w:val="32"/>
            </w:rPr>
            <w:delText>．考察不合格或自动放弃出现缺额，按总成绩从高分至低分的顺序依次等额递补，递补人员经体检合格后进</w:delText>
          </w:r>
        </w:del>
      </w:ins>
      <w:ins w:id="867" w:author="AutoBVT" w:date="2026-06-22T16:35:00Z">
        <w:del w:id="868" w:author="琴声" w:date="2026-06-23T14:43:39Z">
          <w:r>
            <w:rPr>
              <w:rFonts w:hint="eastAsia" w:eastAsia="仿宋_GB2312"/>
              <w:sz w:val="32"/>
              <w:szCs w:val="32"/>
            </w:rPr>
            <w:delText>入考察。</w:delText>
          </w:r>
        </w:del>
      </w:ins>
      <w:del w:id="869" w:author="琴声" w:date="2026-06-23T14:43:39Z">
        <w:r>
          <w:rPr>
            <w:rFonts w:ascii="Times New Roman" w:hAnsi="Times New Roman" w:eastAsia="楷体" w:cs="Times New Roman"/>
            <w:kern w:val="0"/>
            <w:sz w:val="32"/>
            <w:szCs w:val="32"/>
            <w:shd w:val="clear" w:color="auto" w:fill="FFFFFF"/>
            <w:lang w:bidi="ar"/>
          </w:rPr>
          <w:delText>（三）体检及考察</w:delText>
        </w:r>
      </w:del>
      <w:del w:id="870" w:author="琴声" w:date="2026-06-23T14:43:39Z">
        <w:r>
          <w:rPr>
            <w:rFonts w:ascii="Times New Roman" w:hAnsi="Times New Roman" w:eastAsia="仿宋_GB2312" w:cs="Times New Roman"/>
            <w:kern w:val="0"/>
            <w:sz w:val="32"/>
            <w:szCs w:val="32"/>
            <w:shd w:val="clear" w:color="auto" w:fill="FFFFFF"/>
            <w:lang w:bidi="ar"/>
          </w:rPr>
          <w:br w:type="textWrapping"/>
        </w:r>
      </w:del>
      <w:del w:id="871"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872" w:author="琴声" w:date="2026-06-23T14:43:39Z">
        <w:r>
          <w:rPr>
            <w:rFonts w:ascii="Times New Roman" w:hAnsi="Times New Roman" w:eastAsia="仿宋_GB2312" w:cs="Times New Roman"/>
            <w:color w:val="000000" w:themeColor="text1"/>
            <w:kern w:val="2"/>
            <w:sz w:val="32"/>
            <w:szCs w:val="32"/>
            <w:shd w:val="clear" w:color="auto" w:fill="auto"/>
            <w:lang w:bidi="ar-SA"/>
            <w:rPrChange w:id="87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875" w:author="琴声" w:date="2026-06-23T14:43:39Z">
        <w:r>
          <w:rPr>
            <w:rFonts w:ascii="Times New Roman" w:hAnsi="Times New Roman" w:eastAsia="仿宋_GB2312" w:cs="Times New Roman"/>
            <w:color w:val="000000" w:themeColor="text1"/>
            <w:kern w:val="2"/>
            <w:sz w:val="32"/>
            <w:szCs w:val="32"/>
            <w:shd w:val="clear" w:color="auto" w:fill="auto"/>
            <w:lang w:bidi="ar-SA"/>
            <w:rPrChange w:id="87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根据面试成绩从高分至低分的顺序，按岗位招聘人数</w:delText>
        </w:r>
      </w:del>
      <w:del w:id="878" w:author="琴声" w:date="2026-06-23T14:43:39Z">
        <w:r>
          <w:rPr>
            <w:rFonts w:ascii="Times New Roman" w:hAnsi="Times New Roman" w:eastAsia="仿宋_GB2312" w:cs="Times New Roman"/>
            <w:color w:val="000000" w:themeColor="text1"/>
            <w:kern w:val="2"/>
            <w:sz w:val="32"/>
            <w:szCs w:val="32"/>
            <w:shd w:val="clear" w:color="auto" w:fill="auto"/>
            <w:lang w:bidi="ar-SA"/>
            <w:rPrChange w:id="87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1:1</w:delText>
        </w:r>
      </w:del>
      <w:del w:id="881" w:author="琴声" w:date="2026-06-23T14:43:39Z">
        <w:r>
          <w:rPr>
            <w:rFonts w:ascii="Times New Roman" w:hAnsi="Times New Roman" w:eastAsia="仿宋_GB2312" w:cs="Times New Roman"/>
            <w:color w:val="000000" w:themeColor="text1"/>
            <w:kern w:val="2"/>
            <w:sz w:val="32"/>
            <w:szCs w:val="32"/>
            <w:shd w:val="clear" w:color="auto" w:fill="auto"/>
            <w:lang w:bidi="ar-SA"/>
            <w:rPrChange w:id="88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的比例确定参加体检和考察的人员，出现缺额时依次等额递补；</w:delText>
        </w:r>
      </w:del>
      <w:del w:id="884" w:author="琴声" w:date="2026-06-23T14:43:39Z">
        <w:r>
          <w:rPr>
            <w:rFonts w:ascii="Times New Roman" w:hAnsi="Times New Roman" w:eastAsia="仿宋_GB2312" w:cs="Times New Roman"/>
            <w:color w:val="000000" w:themeColor="text1"/>
            <w:kern w:val="2"/>
            <w:sz w:val="32"/>
            <w:szCs w:val="32"/>
            <w:shd w:val="clear" w:color="auto" w:fill="auto"/>
            <w:lang w:bidi="ar-SA"/>
            <w:rPrChange w:id="88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887" w:author="琴声" w:date="2026-06-23T14:43:39Z">
        <w:r>
          <w:rPr>
            <w:rFonts w:ascii="Times New Roman" w:hAnsi="Times New Roman" w:eastAsia="仿宋_GB2312" w:cs="Times New Roman"/>
            <w:color w:val="000000" w:themeColor="text1"/>
            <w:kern w:val="2"/>
            <w:sz w:val="32"/>
            <w:szCs w:val="32"/>
            <w:shd w:val="clear" w:color="auto" w:fill="auto"/>
            <w:lang w:bidi="ar-SA"/>
            <w:rPrChange w:id="88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2.</w:delText>
        </w:r>
      </w:del>
      <w:del w:id="890" w:author="琴声" w:date="2026-06-23T14:43:39Z">
        <w:r>
          <w:rPr>
            <w:rFonts w:ascii="Times New Roman" w:hAnsi="Times New Roman" w:eastAsia="仿宋_GB2312" w:cs="Times New Roman"/>
            <w:color w:val="000000" w:themeColor="text1"/>
            <w:kern w:val="2"/>
            <w:sz w:val="32"/>
            <w:szCs w:val="32"/>
            <w:shd w:val="clear" w:color="auto" w:fill="auto"/>
            <w:lang w:bidi="ar-SA"/>
            <w:rPrChange w:id="89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体检费用由体检人员自行承担；</w:delText>
        </w:r>
      </w:del>
    </w:p>
    <w:p w14:paraId="2A17F287">
      <w:pPr>
        <w:widowControl/>
        <w:spacing w:line="570" w:lineRule="exact"/>
        <w:ind w:firstLine="640" w:firstLineChars="200"/>
        <w:rPr>
          <w:del w:id="893" w:author="琴声" w:date="2026-06-23T14:43:39Z"/>
          <w:rFonts w:ascii="Times New Roman" w:hAnsi="Times New Roman" w:eastAsia="仿宋_GB2312" w:cs="Times New Roman"/>
          <w:color w:val="000000" w:themeColor="text1"/>
          <w:kern w:val="2"/>
          <w:sz w:val="32"/>
          <w:szCs w:val="32"/>
          <w:shd w:val="clear" w:color="auto" w:fill="auto"/>
          <w:lang w:bidi="ar-SA"/>
          <w:rPrChange w:id="894" w:author="AutoBVT" w:date="2026-06-22T16:28:00Z">
            <w:rPr>
              <w:del w:id="895"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896" w:author="琴声" w:date="2026-06-23T14:43:39Z">
        <w:r>
          <w:rPr>
            <w:rFonts w:ascii="Times New Roman" w:hAnsi="Times New Roman" w:eastAsia="仿宋_GB2312" w:cs="Times New Roman"/>
            <w:color w:val="000000" w:themeColor="text1"/>
            <w:kern w:val="2"/>
            <w:sz w:val="32"/>
            <w:szCs w:val="32"/>
            <w:shd w:val="clear" w:color="auto" w:fill="auto"/>
            <w:lang w:bidi="ar-SA"/>
            <w:rPrChange w:id="89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3.</w:delText>
        </w:r>
      </w:del>
      <w:del w:id="899" w:author="琴声" w:date="2026-06-23T14:43:39Z">
        <w:r>
          <w:rPr>
            <w:rFonts w:ascii="Times New Roman" w:hAnsi="Times New Roman" w:eastAsia="仿宋_GB2312" w:cs="Times New Roman"/>
            <w:color w:val="000000" w:themeColor="text1"/>
            <w:kern w:val="2"/>
            <w:sz w:val="32"/>
            <w:szCs w:val="32"/>
            <w:shd w:val="clear" w:color="auto" w:fill="auto"/>
            <w:lang w:bidi="ar-SA"/>
            <w:rPrChange w:id="90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体检项目和标准参照《公务员体检通用标准（试行）》执行；</w:delText>
        </w:r>
      </w:del>
      <w:del w:id="902" w:author="琴声" w:date="2026-06-23T14:43:39Z">
        <w:r>
          <w:rPr>
            <w:rFonts w:ascii="Times New Roman" w:hAnsi="Times New Roman" w:eastAsia="仿宋_GB2312" w:cs="Times New Roman"/>
            <w:color w:val="000000" w:themeColor="text1"/>
            <w:kern w:val="2"/>
            <w:sz w:val="32"/>
            <w:szCs w:val="32"/>
            <w:shd w:val="clear" w:color="auto" w:fill="auto"/>
            <w:lang w:bidi="ar-SA"/>
            <w:rPrChange w:id="90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05" w:author="琴声" w:date="2026-06-23T14:43:39Z">
        <w:r>
          <w:rPr>
            <w:rFonts w:ascii="Times New Roman" w:hAnsi="Times New Roman" w:eastAsia="仿宋_GB2312" w:cs="Times New Roman"/>
            <w:color w:val="000000" w:themeColor="text1"/>
            <w:kern w:val="2"/>
            <w:sz w:val="32"/>
            <w:szCs w:val="32"/>
            <w:shd w:val="clear" w:color="auto" w:fill="auto"/>
            <w:lang w:bidi="ar-SA"/>
            <w:rPrChange w:id="90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4.</w:delText>
        </w:r>
      </w:del>
      <w:del w:id="908" w:author="琴声" w:date="2026-06-23T14:43:39Z">
        <w:r>
          <w:rPr>
            <w:rFonts w:ascii="Times New Roman" w:hAnsi="Times New Roman" w:eastAsia="仿宋_GB2312" w:cs="Times New Roman"/>
            <w:color w:val="000000" w:themeColor="text1"/>
            <w:kern w:val="2"/>
            <w:sz w:val="32"/>
            <w:szCs w:val="32"/>
            <w:shd w:val="clear" w:color="auto" w:fill="auto"/>
            <w:lang w:bidi="ar-SA"/>
            <w:rPrChange w:id="90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对体检合格人员的德才表现进行全面考察，考察不合格或自动放弃出现缺额，经我单位研究，可在进入面试人员中按成绩从高分至低分的顺序依次等额递补，递补人员经体检合格后进入考察。</w:delText>
        </w:r>
      </w:del>
      <w:del w:id="911" w:author="琴声" w:date="2026-06-23T14:43:39Z">
        <w:r>
          <w:rPr>
            <w:rFonts w:ascii="Times New Roman" w:hAnsi="Times New Roman" w:eastAsia="仿宋_GB2312" w:cs="Times New Roman"/>
            <w:color w:val="000000" w:themeColor="text1"/>
            <w:kern w:val="2"/>
            <w:sz w:val="32"/>
            <w:szCs w:val="32"/>
            <w:shd w:val="clear" w:color="auto" w:fill="auto"/>
            <w:lang w:bidi="ar-SA"/>
            <w:rPrChange w:id="91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14"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915" w:author="琴声" w:date="2026-06-23T14:43:39Z">
        <w:r>
          <w:rPr>
            <w:rFonts w:ascii="Times New Roman" w:hAnsi="Times New Roman" w:eastAsia="楷体" w:cs="Times New Roman"/>
            <w:kern w:val="0"/>
            <w:sz w:val="32"/>
            <w:szCs w:val="32"/>
            <w:shd w:val="clear" w:color="auto" w:fill="FFFFFF"/>
            <w:lang w:bidi="ar"/>
          </w:rPr>
          <w:delText>（四</w:delText>
        </w:r>
      </w:del>
      <w:ins w:id="916" w:author="AutoBVT" w:date="2026-06-22T16:36:00Z">
        <w:del w:id="917" w:author="琴声" w:date="2026-06-23T14:43:39Z">
          <w:r>
            <w:rPr>
              <w:rFonts w:hint="eastAsia" w:ascii="Times New Roman" w:hAnsi="Times New Roman" w:eastAsia="楷体" w:cs="Times New Roman"/>
              <w:kern w:val="0"/>
              <w:sz w:val="32"/>
              <w:szCs w:val="32"/>
              <w:shd w:val="clear" w:color="auto" w:fill="FFFFFF"/>
              <w:lang w:bidi="ar"/>
            </w:rPr>
            <w:delText>五</w:delText>
          </w:r>
        </w:del>
      </w:ins>
      <w:del w:id="918" w:author="琴声" w:date="2026-06-23T14:43:39Z">
        <w:r>
          <w:rPr>
            <w:rFonts w:ascii="Times New Roman" w:hAnsi="Times New Roman" w:eastAsia="楷体" w:cs="Times New Roman"/>
            <w:kern w:val="0"/>
            <w:sz w:val="32"/>
            <w:szCs w:val="32"/>
            <w:shd w:val="clear" w:color="auto" w:fill="FFFFFF"/>
            <w:lang w:bidi="ar"/>
          </w:rPr>
          <w:delText>）公示和聘用</w:delText>
        </w:r>
      </w:del>
      <w:del w:id="919" w:author="琴声" w:date="2026-06-23T14:43:39Z">
        <w:r>
          <w:rPr>
            <w:rFonts w:ascii="Times New Roman" w:hAnsi="Times New Roman" w:eastAsia="仿宋_GB2312" w:cs="Times New Roman"/>
            <w:kern w:val="0"/>
            <w:sz w:val="32"/>
            <w:szCs w:val="32"/>
            <w:shd w:val="clear" w:color="auto" w:fill="FFFFFF"/>
            <w:lang w:bidi="ar"/>
          </w:rPr>
          <w:br w:type="textWrapping"/>
        </w:r>
      </w:del>
      <w:del w:id="920"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921" w:author="琴声" w:date="2026-06-23T14:43:39Z">
        <w:r>
          <w:rPr>
            <w:rFonts w:ascii="Times New Roman" w:hAnsi="Times New Roman" w:eastAsia="仿宋_GB2312" w:cs="Times New Roman"/>
            <w:color w:val="000000" w:themeColor="text1"/>
            <w:kern w:val="2"/>
            <w:sz w:val="32"/>
            <w:szCs w:val="32"/>
            <w:shd w:val="clear" w:color="auto" w:fill="auto"/>
            <w:lang w:bidi="ar-SA"/>
            <w:rPrChange w:id="92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24" w:author="琴声" w:date="2026-06-23T14:43:39Z">
        <w:r>
          <w:rPr>
            <w:rFonts w:ascii="Times New Roman" w:hAnsi="Times New Roman" w:eastAsia="仿宋_GB2312" w:cs="Times New Roman"/>
            <w:color w:val="000000" w:themeColor="text1"/>
            <w:kern w:val="2"/>
            <w:sz w:val="32"/>
            <w:szCs w:val="32"/>
            <w:shd w:val="clear" w:color="auto" w:fill="auto"/>
            <w:lang w:bidi="ar-SA"/>
            <w:rPrChange w:id="92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体检和考察合格者确定为拟聘人员，在</w:delText>
        </w:r>
      </w:del>
      <w:del w:id="927" w:author="琴声" w:date="2026-06-23T14:43:39Z">
        <w:r>
          <w:rPr>
            <w:rFonts w:ascii="Times New Roman" w:hAnsi="Times New Roman" w:eastAsia="仿宋_GB2312" w:cs="Times New Roman"/>
            <w:color w:val="000000" w:themeColor="text1"/>
            <w:kern w:val="2"/>
            <w:sz w:val="32"/>
            <w:szCs w:val="32"/>
            <w:shd w:val="clear" w:color="auto" w:fill="auto"/>
            <w:lang w:bidi="ar-SA"/>
            <w:rPrChange w:id="92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930" w:author="琴声" w:date="2026-06-23T14:43:39Z">
        <w:r>
          <w:rPr>
            <w:rFonts w:ascii="Times New Roman" w:hAnsi="Times New Roman" w:eastAsia="仿宋_GB2312" w:cs="Times New Roman"/>
            <w:color w:val="000000" w:themeColor="text1"/>
            <w:kern w:val="2"/>
            <w:sz w:val="32"/>
            <w:szCs w:val="32"/>
            <w:shd w:val="clear" w:color="auto" w:fill="auto"/>
            <w:lang w:bidi="ar-SA"/>
            <w:rPrChange w:id="93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933" w:author="琴声" w:date="2026-06-23T14:43:39Z">
        <w:r>
          <w:rPr>
            <w:rFonts w:ascii="Times New Roman" w:hAnsi="Times New Roman" w:eastAsia="仿宋_GB2312" w:cs="Times New Roman"/>
            <w:color w:val="000000" w:themeColor="text1"/>
            <w:kern w:val="2"/>
            <w:sz w:val="32"/>
            <w:szCs w:val="32"/>
            <w:shd w:val="clear" w:color="auto" w:fill="auto"/>
            <w:lang w:bidi="ar-SA"/>
            <w:rPrChange w:id="93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936" w:author="琴声" w:date="2026-06-23T14:43:39Z">
        <w:r>
          <w:rPr>
            <w:rFonts w:ascii="Times New Roman" w:hAnsi="Times New Roman" w:eastAsia="仿宋_GB2312" w:cs="Times New Roman"/>
            <w:color w:val="000000" w:themeColor="text1"/>
            <w:kern w:val="2"/>
            <w:sz w:val="32"/>
            <w:szCs w:val="32"/>
            <w:shd w:val="clear" w:color="auto" w:fill="auto"/>
            <w:lang w:bidi="ar-SA"/>
            <w:rPrChange w:id="93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939" w:author="琴声" w:date="2026-06-23T14:43:39Z">
        <w:r>
          <w:rPr>
            <w:rFonts w:ascii="Times New Roman" w:hAnsi="Times New Roman" w:eastAsia="仿宋_GB2312" w:cs="Times New Roman"/>
            <w:color w:val="000000" w:themeColor="text1"/>
            <w:kern w:val="2"/>
            <w:sz w:val="32"/>
            <w:szCs w:val="32"/>
            <w:shd w:val="clear" w:color="auto" w:fill="auto"/>
            <w:lang w:bidi="ar-SA"/>
            <w:rPrChange w:id="94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www.jysrc369.cn</w:delText>
        </w:r>
      </w:del>
      <w:del w:id="942" w:author="琴声" w:date="2026-06-23T14:43:39Z">
        <w:r>
          <w:rPr>
            <w:rFonts w:ascii="Times New Roman" w:hAnsi="Times New Roman" w:eastAsia="仿宋_GB2312" w:cs="Times New Roman"/>
            <w:color w:val="000000" w:themeColor="text1"/>
            <w:kern w:val="2"/>
            <w:sz w:val="32"/>
            <w:szCs w:val="32"/>
            <w:shd w:val="clear" w:color="auto" w:fill="auto"/>
            <w:lang w:bidi="ar-SA"/>
            <w:rPrChange w:id="94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）上公示，公示期为</w:delText>
        </w:r>
      </w:del>
      <w:del w:id="945" w:author="琴声" w:date="2026-06-23T14:43:39Z">
        <w:r>
          <w:rPr>
            <w:rFonts w:ascii="Times New Roman" w:hAnsi="Times New Roman" w:eastAsia="仿宋_GB2312" w:cs="Times New Roman"/>
            <w:color w:val="000000" w:themeColor="text1"/>
            <w:kern w:val="2"/>
            <w:sz w:val="32"/>
            <w:szCs w:val="32"/>
            <w:shd w:val="clear" w:color="auto" w:fill="auto"/>
            <w:lang w:bidi="ar-SA"/>
            <w:rPrChange w:id="94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5</w:delText>
        </w:r>
      </w:del>
      <w:del w:id="948" w:author="琴声" w:date="2026-06-23T14:43:39Z">
        <w:r>
          <w:rPr>
            <w:rFonts w:ascii="Times New Roman" w:hAnsi="Times New Roman" w:eastAsia="仿宋_GB2312" w:cs="Times New Roman"/>
            <w:color w:val="000000" w:themeColor="text1"/>
            <w:kern w:val="2"/>
            <w:sz w:val="32"/>
            <w:szCs w:val="32"/>
            <w:shd w:val="clear" w:color="auto" w:fill="auto"/>
            <w:lang w:bidi="ar-SA"/>
            <w:rPrChange w:id="94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个工作日。经公示无异议的拟聘人员，确定正式用工关系。用工期限为</w:delText>
        </w:r>
      </w:del>
      <w:del w:id="951" w:author="琴声" w:date="2026-06-23T14:43:39Z">
        <w:r>
          <w:rPr>
            <w:rFonts w:ascii="Times New Roman" w:hAnsi="Times New Roman" w:eastAsia="仿宋_GB2312" w:cs="Times New Roman"/>
            <w:color w:val="000000" w:themeColor="text1"/>
            <w:kern w:val="2"/>
            <w:sz w:val="32"/>
            <w:szCs w:val="32"/>
            <w:shd w:val="clear" w:color="auto" w:fill="auto"/>
            <w:lang w:bidi="ar-SA"/>
            <w:rPrChange w:id="95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954" w:author="琴声" w:date="2026-06-23T14:43:39Z">
        <w:r>
          <w:rPr>
            <w:rFonts w:ascii="Times New Roman" w:hAnsi="Times New Roman" w:eastAsia="仿宋_GB2312" w:cs="Times New Roman"/>
            <w:color w:val="000000" w:themeColor="text1"/>
            <w:kern w:val="2"/>
            <w:sz w:val="32"/>
            <w:szCs w:val="32"/>
            <w:shd w:val="clear" w:color="auto" w:fill="auto"/>
            <w:lang w:bidi="ar-SA"/>
            <w:rPrChange w:id="9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年，其中试用期</w:delText>
        </w:r>
      </w:del>
      <w:del w:id="957" w:author="琴声" w:date="2026-06-23T14:43:39Z">
        <w:r>
          <w:rPr>
            <w:rFonts w:ascii="Times New Roman" w:hAnsi="Times New Roman" w:eastAsia="仿宋_GB2312" w:cs="Times New Roman"/>
            <w:color w:val="000000" w:themeColor="text1"/>
            <w:kern w:val="2"/>
            <w:sz w:val="32"/>
            <w:szCs w:val="32"/>
            <w:shd w:val="clear" w:color="auto" w:fill="auto"/>
            <w:lang w:bidi="ar-SA"/>
            <w:rPrChange w:id="95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960" w:author="琴声" w:date="2026-06-23T14:43:39Z">
        <w:r>
          <w:rPr>
            <w:rFonts w:ascii="Times New Roman" w:hAnsi="Times New Roman" w:eastAsia="仿宋_GB2312" w:cs="Times New Roman"/>
            <w:color w:val="000000" w:themeColor="text1"/>
            <w:kern w:val="2"/>
            <w:sz w:val="32"/>
            <w:szCs w:val="32"/>
            <w:shd w:val="clear" w:color="auto" w:fill="auto"/>
            <w:lang w:bidi="ar-SA"/>
            <w:rPrChange w:id="96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个月。</w:delText>
        </w:r>
      </w:del>
    </w:p>
    <w:p w14:paraId="6A434497">
      <w:pPr>
        <w:widowControl/>
        <w:spacing w:line="570" w:lineRule="exact"/>
        <w:ind w:firstLine="640" w:firstLineChars="200"/>
        <w:rPr>
          <w:del w:id="963" w:author="琴声" w:date="2026-06-23T14:43:39Z"/>
          <w:rFonts w:ascii="Times New Roman" w:hAnsi="Times New Roman" w:eastAsia="仿宋_GB2312" w:cs="Times New Roman"/>
          <w:color w:val="000000" w:themeColor="text1"/>
          <w:kern w:val="2"/>
          <w:sz w:val="32"/>
          <w:szCs w:val="32"/>
          <w:shd w:val="clear" w:color="auto" w:fill="auto"/>
          <w:lang w:bidi="ar-SA"/>
          <w:rPrChange w:id="964" w:author="AutoBVT" w:date="2026-06-22T16:28:00Z">
            <w:rPr>
              <w:del w:id="965"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966" w:author="琴声" w:date="2026-06-23T14:43:39Z">
        <w:r>
          <w:rPr>
            <w:rFonts w:ascii="Times New Roman" w:hAnsi="Times New Roman" w:eastAsia="黑体" w:cs="Times New Roman"/>
            <w:kern w:val="0"/>
            <w:sz w:val="32"/>
            <w:szCs w:val="32"/>
            <w:shd w:val="clear" w:color="auto" w:fill="FFFFFF"/>
            <w:lang w:bidi="ar"/>
          </w:rPr>
          <w:delText>四、编外人员管理及工资待遇</w:delText>
        </w:r>
      </w:del>
      <w:del w:id="967" w:author="琴声" w:date="2026-06-23T14:43:39Z">
        <w:r>
          <w:rPr>
            <w:rFonts w:ascii="Times New Roman" w:hAnsi="Times New Roman" w:eastAsia="黑体" w:cs="Times New Roman"/>
            <w:kern w:val="0"/>
            <w:sz w:val="32"/>
            <w:szCs w:val="32"/>
            <w:shd w:val="clear" w:color="auto" w:fill="FFFFFF"/>
            <w:lang w:bidi="ar"/>
          </w:rPr>
          <w:br w:type="textWrapping"/>
        </w:r>
      </w:del>
      <w:del w:id="968"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969" w:author="琴声" w:date="2026-06-23T14:43:39Z">
        <w:r>
          <w:rPr>
            <w:rFonts w:ascii="Times New Roman" w:hAnsi="Times New Roman" w:eastAsia="仿宋_GB2312" w:cs="Times New Roman"/>
            <w:color w:val="000000" w:themeColor="text1"/>
            <w:kern w:val="2"/>
            <w:sz w:val="32"/>
            <w:szCs w:val="32"/>
            <w:shd w:val="clear" w:color="auto" w:fill="auto"/>
            <w:lang w:bidi="ar-SA"/>
            <w:rPrChange w:id="97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72" w:author="琴声" w:date="2026-06-23T14:43:39Z">
        <w:r>
          <w:rPr>
            <w:rFonts w:ascii="Times New Roman" w:hAnsi="Times New Roman" w:eastAsia="仿宋_GB2312" w:cs="Times New Roman"/>
            <w:color w:val="000000" w:themeColor="text1"/>
            <w:kern w:val="2"/>
            <w:sz w:val="32"/>
            <w:szCs w:val="32"/>
            <w:shd w:val="clear" w:color="auto" w:fill="auto"/>
            <w:lang w:bidi="ar-SA"/>
            <w:rPrChange w:id="97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（一）用人方式：实行劳务派遣，由劳务公司与拟聘人员签订劳动合同后派遣到简阳市三星镇人民政府。</w:delText>
        </w:r>
      </w:del>
      <w:del w:id="975" w:author="琴声" w:date="2026-06-23T14:43:39Z">
        <w:r>
          <w:rPr>
            <w:rFonts w:ascii="Times New Roman" w:hAnsi="Times New Roman" w:eastAsia="仿宋_GB2312" w:cs="Times New Roman"/>
            <w:color w:val="000000" w:themeColor="text1"/>
            <w:kern w:val="2"/>
            <w:sz w:val="32"/>
            <w:szCs w:val="32"/>
            <w:shd w:val="clear" w:color="auto" w:fill="auto"/>
            <w:lang w:bidi="ar-SA"/>
            <w:rPrChange w:id="97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78" w:author="琴声" w:date="2026-06-23T14:43:39Z">
        <w:r>
          <w:rPr>
            <w:rFonts w:ascii="Times New Roman" w:hAnsi="Times New Roman" w:eastAsia="方正仿宋_GB2312" w:cs="Times New Roman"/>
            <w:kern w:val="0"/>
            <w:sz w:val="32"/>
            <w:szCs w:val="32"/>
            <w:shd w:val="clear" w:color="auto" w:fill="FFFFFF"/>
            <w:lang w:bidi="ar"/>
          </w:rPr>
          <w:delText xml:space="preserve">  </w:delText>
        </w:r>
      </w:del>
      <w:del w:id="979" w:author="琴声" w:date="2026-06-23T14:43:39Z">
        <w:r>
          <w:rPr>
            <w:rFonts w:ascii="Times New Roman" w:hAnsi="Times New Roman" w:eastAsia="仿宋_GB2312" w:cs="Times New Roman"/>
            <w:color w:val="000000" w:themeColor="text1"/>
            <w:kern w:val="2"/>
            <w:sz w:val="32"/>
            <w:szCs w:val="32"/>
            <w:shd w:val="clear" w:color="auto" w:fill="auto"/>
            <w:lang w:bidi="ar-SA"/>
            <w:rPrChange w:id="98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82" w:author="琴声" w:date="2026-06-23T14:43:39Z">
        <w:r>
          <w:rPr>
            <w:rFonts w:ascii="Times New Roman" w:hAnsi="Times New Roman" w:eastAsia="仿宋_GB2312" w:cs="Times New Roman"/>
            <w:color w:val="000000" w:themeColor="text1"/>
            <w:kern w:val="2"/>
            <w:sz w:val="32"/>
            <w:szCs w:val="32"/>
            <w:shd w:val="clear" w:color="auto" w:fill="auto"/>
            <w:lang w:bidi="ar-SA"/>
            <w:rPrChange w:id="983"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（二）试用期待遇：试用期工资按规定执行。</w:delText>
        </w:r>
      </w:del>
      <w:del w:id="985" w:author="琴声" w:date="2026-06-23T14:43:39Z">
        <w:r>
          <w:rPr>
            <w:rFonts w:ascii="Times New Roman" w:hAnsi="Times New Roman" w:eastAsia="仿宋_GB2312" w:cs="Times New Roman"/>
            <w:color w:val="000000" w:themeColor="text1"/>
            <w:kern w:val="2"/>
            <w:sz w:val="32"/>
            <w:szCs w:val="32"/>
            <w:shd w:val="clear" w:color="auto" w:fill="auto"/>
            <w:lang w:bidi="ar-SA"/>
            <w:rPrChange w:id="98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988" w:author="琴声" w:date="2026-06-23T14:43:39Z">
        <w:r>
          <w:rPr>
            <w:rFonts w:ascii="Times New Roman" w:hAnsi="Times New Roman" w:eastAsia="仿宋_GB2312" w:cs="Times New Roman"/>
            <w:color w:val="000000" w:themeColor="text1"/>
            <w:kern w:val="2"/>
            <w:sz w:val="32"/>
            <w:szCs w:val="32"/>
            <w:shd w:val="clear" w:color="auto" w:fill="auto"/>
            <w:lang w:bidi="ar-SA"/>
            <w:rPrChange w:id="98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991" w:author="琴声" w:date="2026-06-23T14:43:39Z">
        <w:r>
          <w:rPr>
            <w:rFonts w:ascii="Times New Roman" w:hAnsi="Times New Roman" w:eastAsia="仿宋_GB2312" w:cs="Times New Roman"/>
            <w:color w:val="000000" w:themeColor="text1"/>
            <w:kern w:val="2"/>
            <w:sz w:val="32"/>
            <w:szCs w:val="32"/>
            <w:shd w:val="clear" w:color="auto" w:fill="auto"/>
            <w:lang w:bidi="ar-SA"/>
            <w:rPrChange w:id="99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（三）正式用工后待遇：详见附件</w:delText>
        </w:r>
      </w:del>
      <w:del w:id="994" w:author="琴声" w:date="2026-06-23T14:43:39Z">
        <w:r>
          <w:rPr>
            <w:rFonts w:ascii="Times New Roman" w:hAnsi="Times New Roman" w:eastAsia="仿宋_GB2312" w:cs="Times New Roman"/>
            <w:color w:val="000000" w:themeColor="text1"/>
            <w:kern w:val="2"/>
            <w:sz w:val="32"/>
            <w:szCs w:val="32"/>
            <w:shd w:val="clear" w:color="auto" w:fill="auto"/>
            <w:lang w:bidi="ar-SA"/>
            <w:rPrChange w:id="99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1</w:delText>
        </w:r>
      </w:del>
      <w:del w:id="997" w:author="琴声" w:date="2026-06-23T14:43:39Z">
        <w:r>
          <w:rPr>
            <w:rFonts w:ascii="Times New Roman" w:hAnsi="Times New Roman" w:eastAsia="仿宋_GB2312" w:cs="Times New Roman"/>
            <w:color w:val="000000" w:themeColor="text1"/>
            <w:kern w:val="2"/>
            <w:sz w:val="32"/>
            <w:szCs w:val="32"/>
            <w:shd w:val="clear" w:color="auto" w:fill="auto"/>
            <w:lang w:bidi="ar-SA"/>
            <w:rPrChange w:id="99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p>
    <w:p w14:paraId="33CD8597">
      <w:pPr>
        <w:widowControl/>
        <w:spacing w:line="570" w:lineRule="exact"/>
        <w:ind w:firstLine="640" w:firstLineChars="200"/>
        <w:rPr>
          <w:del w:id="1000" w:author="琴声" w:date="2026-06-23T14:43:39Z"/>
          <w:rFonts w:ascii="Times New Roman" w:hAnsi="Times New Roman" w:eastAsia="黑体" w:cs="Times New Roman"/>
          <w:kern w:val="0"/>
          <w:sz w:val="32"/>
          <w:szCs w:val="32"/>
          <w:shd w:val="clear" w:color="auto" w:fill="FFFFFF"/>
          <w:lang w:bidi="ar"/>
        </w:rPr>
      </w:pPr>
      <w:del w:id="1001" w:author="琴声" w:date="2026-06-23T14:43:39Z">
        <w:r>
          <w:rPr>
            <w:rFonts w:ascii="Times New Roman" w:hAnsi="Times New Roman" w:eastAsia="黑体" w:cs="Times New Roman"/>
            <w:kern w:val="0"/>
            <w:sz w:val="32"/>
            <w:szCs w:val="32"/>
            <w:shd w:val="clear" w:color="auto" w:fill="FFFFFF"/>
            <w:lang w:bidi="ar"/>
          </w:rPr>
          <w:delText>五、其他事项</w:delText>
        </w:r>
      </w:del>
    </w:p>
    <w:p w14:paraId="42DF9D6D">
      <w:pPr>
        <w:widowControl/>
        <w:spacing w:line="570" w:lineRule="exact"/>
        <w:ind w:firstLine="640" w:firstLineChars="200"/>
        <w:rPr>
          <w:del w:id="1002" w:author="琴声" w:date="2026-06-23T14:43:39Z"/>
          <w:rFonts w:ascii="Times New Roman" w:hAnsi="Times New Roman" w:eastAsia="仿宋_GB2312" w:cs="Times New Roman"/>
          <w:color w:val="000000" w:themeColor="text1"/>
          <w:kern w:val="2"/>
          <w:sz w:val="32"/>
          <w:szCs w:val="32"/>
          <w:shd w:val="clear" w:color="auto" w:fill="auto"/>
          <w:lang w:bidi="ar-SA"/>
          <w:rPrChange w:id="1003" w:author="AutoBVT" w:date="2026-06-22T16:28:00Z">
            <w:rPr>
              <w:del w:id="1004"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05" w:author="琴声" w:date="2026-06-23T14:43:39Z">
        <w:r>
          <w:rPr>
            <w:rFonts w:ascii="Times New Roman" w:hAnsi="Times New Roman" w:eastAsia="仿宋_GB2312" w:cs="Times New Roman"/>
            <w:color w:val="000000" w:themeColor="text1"/>
            <w:kern w:val="2"/>
            <w:sz w:val="32"/>
            <w:szCs w:val="32"/>
            <w:shd w:val="clear" w:color="auto" w:fill="auto"/>
            <w:lang w:bidi="ar-SA"/>
            <w:rPrChange w:id="100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本次公开招聘所有通知公告信息均以</w:delText>
        </w:r>
      </w:del>
      <w:del w:id="1008" w:author="琴声" w:date="2026-06-23T14:43:39Z">
        <w:r>
          <w:rPr>
            <w:rFonts w:ascii="Times New Roman" w:hAnsi="Times New Roman" w:eastAsia="仿宋_GB2312" w:cs="Times New Roman"/>
            <w:color w:val="000000" w:themeColor="text1"/>
            <w:kern w:val="2"/>
            <w:sz w:val="32"/>
            <w:szCs w:val="32"/>
            <w:shd w:val="clear" w:color="auto" w:fill="auto"/>
            <w:lang w:bidi="ar-SA"/>
            <w:rPrChange w:id="1009"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011" w:author="琴声" w:date="2026-06-23T14:43:39Z">
        <w:r>
          <w:rPr>
            <w:rFonts w:ascii="Times New Roman" w:hAnsi="Times New Roman" w:eastAsia="仿宋_GB2312" w:cs="Times New Roman"/>
            <w:color w:val="000000" w:themeColor="text1"/>
            <w:kern w:val="2"/>
            <w:sz w:val="32"/>
            <w:szCs w:val="32"/>
            <w:shd w:val="clear" w:color="auto" w:fill="auto"/>
            <w:lang w:bidi="ar-SA"/>
            <w:rPrChange w:id="101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1014" w:author="琴声" w:date="2026-06-23T14:43:39Z">
        <w:r>
          <w:rPr>
            <w:rFonts w:ascii="Times New Roman" w:hAnsi="Times New Roman" w:eastAsia="仿宋_GB2312" w:cs="Times New Roman"/>
            <w:color w:val="000000" w:themeColor="text1"/>
            <w:kern w:val="2"/>
            <w:sz w:val="32"/>
            <w:szCs w:val="32"/>
            <w:shd w:val="clear" w:color="auto" w:fill="auto"/>
            <w:lang w:bidi="ar-SA"/>
            <w:rPrChange w:id="101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”(www.jysrc369.cn)</w:delText>
        </w:r>
      </w:del>
      <w:del w:id="1017" w:author="琴声" w:date="2026-06-23T14:43:39Z">
        <w:r>
          <w:rPr>
            <w:rFonts w:ascii="Times New Roman" w:hAnsi="Times New Roman" w:eastAsia="仿宋_GB2312" w:cs="Times New Roman"/>
            <w:color w:val="000000" w:themeColor="text1"/>
            <w:kern w:val="2"/>
            <w:sz w:val="32"/>
            <w:szCs w:val="32"/>
            <w:shd w:val="clear" w:color="auto" w:fill="auto"/>
            <w:lang w:bidi="ar-SA"/>
            <w:rPrChange w:id="10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公布为准，不再另行通知。因报考人员不主动在《公告》约定时间内登录</w:delText>
        </w:r>
      </w:del>
      <w:del w:id="1020" w:author="琴声" w:date="2026-06-23T14:43:39Z">
        <w:r>
          <w:rPr>
            <w:rFonts w:ascii="Times New Roman" w:hAnsi="Times New Roman" w:eastAsia="仿宋_GB2312" w:cs="Times New Roman"/>
            <w:color w:val="000000" w:themeColor="text1"/>
            <w:kern w:val="2"/>
            <w:sz w:val="32"/>
            <w:szCs w:val="32"/>
            <w:shd w:val="clear" w:color="auto" w:fill="auto"/>
            <w:lang w:bidi="ar-SA"/>
            <w:rPrChange w:id="1021"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023" w:author="琴声" w:date="2026-06-23T14:43:39Z">
        <w:r>
          <w:rPr>
            <w:rFonts w:ascii="Times New Roman" w:hAnsi="Times New Roman" w:eastAsia="仿宋_GB2312" w:cs="Times New Roman"/>
            <w:color w:val="000000" w:themeColor="text1"/>
            <w:kern w:val="2"/>
            <w:sz w:val="32"/>
            <w:szCs w:val="32"/>
            <w:shd w:val="clear" w:color="auto" w:fill="auto"/>
            <w:lang w:bidi="ar-SA"/>
            <w:rPrChange w:id="10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简阳市人才网</w:delText>
        </w:r>
      </w:del>
      <w:del w:id="1026" w:author="琴声" w:date="2026-06-23T14:43:39Z">
        <w:r>
          <w:rPr>
            <w:rFonts w:ascii="Times New Roman" w:hAnsi="Times New Roman" w:eastAsia="仿宋_GB2312" w:cs="Times New Roman"/>
            <w:color w:val="000000" w:themeColor="text1"/>
            <w:kern w:val="2"/>
            <w:sz w:val="32"/>
            <w:szCs w:val="32"/>
            <w:shd w:val="clear" w:color="auto" w:fill="auto"/>
            <w:lang w:bidi="ar-SA"/>
            <w:rPrChange w:id="1027"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w:delText>
        </w:r>
      </w:del>
      <w:del w:id="1029" w:author="琴声" w:date="2026-06-23T14:43:39Z">
        <w:r>
          <w:rPr>
            <w:rFonts w:ascii="Times New Roman" w:hAnsi="Times New Roman" w:eastAsia="仿宋_GB2312" w:cs="Times New Roman"/>
            <w:color w:val="000000" w:themeColor="text1"/>
            <w:kern w:val="2"/>
            <w:sz w:val="32"/>
            <w:szCs w:val="32"/>
            <w:shd w:val="clear" w:color="auto" w:fill="auto"/>
            <w:lang w:bidi="ar-SA"/>
            <w:rPrChange w:id="1030"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查阅考试动态，导致本人不能参加资格审查、面试、体检、递补的，责任由报考人员自行承担。</w:delText>
        </w:r>
      </w:del>
    </w:p>
    <w:p w14:paraId="73541A18">
      <w:pPr>
        <w:widowControl/>
        <w:spacing w:line="570" w:lineRule="exact"/>
        <w:ind w:firstLine="640" w:firstLineChars="200"/>
        <w:rPr>
          <w:del w:id="1032" w:author="琴声" w:date="2026-06-23T14:43:39Z"/>
          <w:rFonts w:ascii="Times New Roman" w:hAnsi="Times New Roman" w:eastAsia="仿宋_GB2312" w:cs="Times New Roman"/>
          <w:color w:val="000000" w:themeColor="text1"/>
          <w:kern w:val="2"/>
          <w:sz w:val="32"/>
          <w:szCs w:val="32"/>
          <w:shd w:val="clear" w:color="auto" w:fill="auto"/>
          <w:lang w:bidi="ar-SA"/>
          <w:rPrChange w:id="1033" w:author="AutoBVT" w:date="2026-06-22T16:28:00Z">
            <w:rPr>
              <w:del w:id="1034"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35" w:author="琴声" w:date="2026-06-23T14:43:39Z">
        <w:r>
          <w:rPr>
            <w:rFonts w:ascii="Times New Roman" w:hAnsi="Times New Roman" w:eastAsia="仿宋_GB2312" w:cs="Times New Roman"/>
            <w:color w:val="000000" w:themeColor="text1"/>
            <w:kern w:val="2"/>
            <w:sz w:val="32"/>
            <w:szCs w:val="32"/>
            <w:shd w:val="clear" w:color="auto" w:fill="auto"/>
            <w:lang w:bidi="ar-SA"/>
            <w:rPrChange w:id="1036"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报考人员联系方式应确保准确无误，在报名至招聘结束期间须保持通讯畅通。联系方式变更后，应主动告知。若因本人填报电话有误或其他原因而无法联系本人，后果由报名者本人承担。</w:delText>
        </w:r>
      </w:del>
    </w:p>
    <w:p w14:paraId="4F4EEAB7">
      <w:pPr>
        <w:widowControl/>
        <w:spacing w:line="570" w:lineRule="exact"/>
        <w:ind w:firstLine="640" w:firstLineChars="200"/>
        <w:rPr>
          <w:del w:id="1038" w:author="琴声" w:date="2026-06-23T14:43:39Z"/>
          <w:rFonts w:ascii="Times New Roman" w:hAnsi="Times New Roman" w:eastAsia="仿宋_GB2312" w:cs="Times New Roman"/>
          <w:color w:val="000000" w:themeColor="text1"/>
          <w:kern w:val="2"/>
          <w:sz w:val="32"/>
          <w:szCs w:val="32"/>
          <w:shd w:val="clear" w:color="auto" w:fill="auto"/>
          <w:lang w:bidi="ar-SA"/>
          <w:rPrChange w:id="1039" w:author="AutoBVT" w:date="2026-06-22T16:28:00Z">
            <w:rPr>
              <w:del w:id="104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
      <w:del w:id="1041" w:author="琴声" w:date="2026-06-23T14:43:39Z">
        <w:r>
          <w:rPr>
            <w:rFonts w:ascii="Times New Roman" w:hAnsi="Times New Roman" w:eastAsia="仿宋_GB2312" w:cs="Times New Roman"/>
            <w:color w:val="000000" w:themeColor="text1"/>
            <w:kern w:val="2"/>
            <w:sz w:val="32"/>
            <w:szCs w:val="32"/>
            <w:shd w:val="clear" w:color="auto" w:fill="auto"/>
            <w:lang w:bidi="ar-SA"/>
            <w:rPrChange w:id="104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本批次招聘不指定考试辅导用书，不举办也不委托任何机构或个人举办任何形式的辅导培训班，考试不收取费用。</w:delText>
        </w:r>
      </w:del>
      <w:del w:id="1044" w:author="琴声" w:date="2026-06-23T14:43:39Z">
        <w:r>
          <w:rPr>
            <w:rFonts w:ascii="Times New Roman" w:hAnsi="Times New Roman" w:eastAsia="仿宋_GB2312" w:cs="Times New Roman"/>
            <w:color w:val="000000" w:themeColor="text1"/>
            <w:kern w:val="2"/>
            <w:sz w:val="32"/>
            <w:szCs w:val="32"/>
            <w:shd w:val="clear" w:color="auto" w:fill="auto"/>
            <w:lang w:bidi="ar-SA"/>
            <w:rPrChange w:id="104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1047"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1048" w:author="琴声" w:date="2026-06-23T14:43:39Z">
        <w:r>
          <w:rPr>
            <w:rFonts w:ascii="Times New Roman" w:hAnsi="Times New Roman" w:eastAsia="黑体" w:cs="Times New Roman"/>
            <w:kern w:val="0"/>
            <w:sz w:val="32"/>
            <w:szCs w:val="32"/>
            <w:shd w:val="clear" w:color="auto" w:fill="FFFFFF"/>
            <w:lang w:bidi="ar"/>
          </w:rPr>
          <w:delText xml:space="preserve"> 六、纪律与监督</w:delText>
        </w:r>
      </w:del>
      <w:del w:id="1049" w:author="琴声" w:date="2026-06-23T14:43:39Z">
        <w:r>
          <w:rPr>
            <w:rFonts w:ascii="Times New Roman" w:hAnsi="Times New Roman" w:eastAsia="仿宋_GB2312" w:cs="Times New Roman"/>
            <w:kern w:val="0"/>
            <w:sz w:val="32"/>
            <w:szCs w:val="32"/>
            <w:shd w:val="clear" w:color="auto" w:fill="FFFFFF"/>
            <w:lang w:bidi="ar"/>
          </w:rPr>
          <w:br w:type="textWrapping"/>
        </w:r>
      </w:del>
      <w:del w:id="1050" w:author="琴声" w:date="2026-06-23T14:43:39Z">
        <w:r>
          <w:rPr>
            <w:rFonts w:ascii="Times New Roman" w:hAnsi="Times New Roman" w:eastAsia="仿宋_GB2312" w:cs="Times New Roman"/>
            <w:kern w:val="0"/>
            <w:sz w:val="32"/>
            <w:szCs w:val="32"/>
            <w:shd w:val="clear" w:color="auto" w:fill="FFFFFF"/>
            <w:lang w:bidi="ar"/>
          </w:rPr>
          <w:delText xml:space="preserve">   </w:delText>
        </w:r>
      </w:del>
      <w:del w:id="1051" w:author="琴声" w:date="2026-06-23T14:43:39Z">
        <w:r>
          <w:rPr>
            <w:rFonts w:ascii="Times New Roman" w:hAnsi="Times New Roman" w:eastAsia="仿宋_GB2312" w:cs="Times New Roman"/>
            <w:color w:val="000000" w:themeColor="text1"/>
            <w:kern w:val="2"/>
            <w:sz w:val="32"/>
            <w:szCs w:val="32"/>
            <w:shd w:val="clear" w:color="auto" w:fill="auto"/>
            <w:lang w:bidi="ar-SA"/>
            <w:rPrChange w:id="1052" w:author="AutoBVT" w:date="2026-06-22T16:28:00Z">
              <w:rPr>
                <w:rFonts w:ascii="Times New Roman" w:hAnsi="Times New Roman" w:eastAsia="仿宋_GB2312" w:cs="Times New Roman"/>
                <w:kern w:val="0"/>
                <w:sz w:val="32"/>
                <w:szCs w:val="32"/>
                <w:shd w:val="clear" w:color="auto" w:fill="FFFFFF"/>
                <w:lang w:bidi="ar"/>
              </w:rPr>
            </w:rPrChange>
            <w14:textFill>
              <w14:solidFill>
                <w14:schemeClr w14:val="tx1"/>
              </w14:solidFill>
            </w14:textFill>
          </w:rPr>
          <w:delText xml:space="preserve"> </w:delText>
        </w:r>
      </w:del>
      <w:del w:id="1054" w:author="琴声" w:date="2026-06-23T14:43:39Z">
        <w:r>
          <w:rPr>
            <w:rFonts w:ascii="Times New Roman" w:hAnsi="Times New Roman" w:eastAsia="仿宋_GB2312" w:cs="Times New Roman"/>
            <w:color w:val="000000" w:themeColor="text1"/>
            <w:kern w:val="2"/>
            <w:sz w:val="32"/>
            <w:szCs w:val="32"/>
            <w:shd w:val="clear" w:color="auto" w:fill="auto"/>
            <w:lang w:bidi="ar-SA"/>
            <w:rPrChange w:id="105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为保证公开招聘工作的顺利进行，维护招聘工作的公正公平和严肃性，欢迎社会各界监督。</w:delText>
        </w:r>
      </w:del>
    </w:p>
    <w:p w14:paraId="08D9ECA3">
      <w:pPr>
        <w:widowControl/>
        <w:spacing w:line="570" w:lineRule="exact"/>
        <w:ind w:left="638" w:leftChars="304"/>
        <w:rPr>
          <w:del w:id="1058" w:author="琴声" w:date="2026-06-23T14:43:39Z"/>
          <w:rFonts w:ascii="Times New Roman" w:hAnsi="Times New Roman" w:eastAsia="仿宋_GB2312" w:cs="Times New Roman"/>
          <w:color w:val="000000" w:themeColor="text1"/>
          <w:sz w:val="32"/>
          <w:szCs w:val="32"/>
          <w:rPrChange w:id="1059" w:author="AutoBVT" w:date="2026-06-22T16:28:00Z">
            <w:rPr>
              <w:del w:id="1060" w:author="琴声" w:date="2026-06-23T14:43:39Z"/>
              <w:rFonts w:ascii="Times New Roman" w:hAnsi="Times New Roman" w:eastAsia="方正仿宋_GB2312" w:cs="Times New Roman"/>
              <w:sz w:val="32"/>
              <w:szCs w:val="32"/>
            </w:rPr>
          </w:rPrChange>
          <w14:textFill>
            <w14:solidFill>
              <w14:schemeClr w14:val="tx1"/>
            </w14:solidFill>
          </w14:textFill>
        </w:rPr>
        <w:pPrChange w:id="1057" w:author="AutoBVT" w:date="2026-06-22T16:37:00Z">
          <w:pPr>
            <w:spacing w:line="570" w:lineRule="exact"/>
            <w:ind w:left="638" w:leftChars="304"/>
          </w:pPr>
        </w:pPrChange>
      </w:pPr>
      <w:del w:id="1061" w:author="琴声" w:date="2026-06-23T14:43:39Z">
        <w:r>
          <w:rPr>
            <w:rFonts w:ascii="Times New Roman" w:hAnsi="Times New Roman" w:eastAsia="仿宋_GB2312" w:cs="Times New Roman"/>
            <w:color w:val="000000" w:themeColor="text1"/>
            <w:kern w:val="2"/>
            <w:sz w:val="32"/>
            <w:szCs w:val="32"/>
            <w:shd w:val="clear" w:color="auto" w:fill="auto"/>
            <w:lang w:bidi="ar-SA"/>
            <w:rPrChange w:id="1062"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本公告未尽事宜，由简阳市会计委派管理中心负责解释。</w:delText>
        </w:r>
      </w:del>
      <w:del w:id="1064" w:author="琴声" w:date="2026-06-23T14:43:39Z">
        <w:r>
          <w:rPr>
            <w:rFonts w:ascii="Times New Roman" w:hAnsi="Times New Roman" w:eastAsia="仿宋_GB2312" w:cs="Times New Roman"/>
            <w:color w:val="000000" w:themeColor="text1"/>
            <w:kern w:val="2"/>
            <w:sz w:val="32"/>
            <w:szCs w:val="32"/>
            <w:shd w:val="clear" w:color="auto" w:fill="auto"/>
            <w:lang w:bidi="ar-SA"/>
            <w:rPrChange w:id="106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br w:type="textWrapping"/>
        </w:r>
      </w:del>
      <w:del w:id="1067" w:author="琴声" w:date="2026-06-23T14:43:39Z">
        <w:r>
          <w:rPr>
            <w:rFonts w:ascii="Times New Roman" w:hAnsi="Times New Roman" w:eastAsia="仿宋_GB2312" w:cs="Times New Roman"/>
            <w:color w:val="000000" w:themeColor="text1"/>
            <w:kern w:val="2"/>
            <w:sz w:val="32"/>
            <w:szCs w:val="32"/>
            <w:shd w:val="clear" w:color="auto" w:fill="auto"/>
            <w:lang w:bidi="ar-SA"/>
            <w:rPrChange w:id="106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监督电话：</w:delText>
        </w:r>
      </w:del>
      <w:del w:id="1070" w:author="琴声" w:date="2026-06-23T14:43:39Z">
        <w:r>
          <w:rPr>
            <w:rFonts w:ascii="Times New Roman" w:hAnsi="Times New Roman" w:eastAsia="仿宋_GB2312" w:cs="Times New Roman"/>
            <w:color w:val="000000" w:themeColor="text1"/>
            <w:sz w:val="32"/>
            <w:szCs w:val="32"/>
            <w:rPrChange w:id="1071" w:author="AutoBVT" w:date="2026-06-22T16:28:00Z">
              <w:rPr>
                <w:rFonts w:ascii="Times New Roman" w:hAnsi="Times New Roman" w:eastAsia="方正仿宋_GB2312" w:cs="Times New Roman"/>
                <w:sz w:val="32"/>
                <w:szCs w:val="32"/>
              </w:rPr>
            </w:rPrChange>
            <w14:textFill>
              <w14:solidFill>
                <w14:schemeClr w14:val="tx1"/>
              </w14:solidFill>
            </w14:textFill>
          </w:rPr>
          <w:delText>028-27224433</w:delText>
        </w:r>
      </w:del>
    </w:p>
    <w:p w14:paraId="570D2FDD">
      <w:pPr>
        <w:widowControl/>
        <w:spacing w:line="570" w:lineRule="exact"/>
        <w:ind w:firstLine="640" w:firstLineChars="200"/>
        <w:rPr>
          <w:del w:id="1074" w:author="琴声" w:date="2026-06-23T14:43:39Z"/>
          <w:rFonts w:ascii="Times New Roman" w:hAnsi="Times New Roman" w:eastAsia="仿宋_GB2312" w:cs="Times New Roman"/>
          <w:b w:val="0"/>
          <w:bCs w:val="0"/>
          <w:color w:val="000000" w:themeColor="text1"/>
          <w:sz w:val="32"/>
          <w:szCs w:val="32"/>
          <w:rPrChange w:id="1075" w:author="AutoBVT" w:date="2026-06-22T16:28:00Z">
            <w:rPr>
              <w:del w:id="1076" w:author="琴声" w:date="2026-06-23T14:43:39Z"/>
              <w:rFonts w:ascii="Times New Roman" w:hAnsi="Times New Roman" w:cs="Times New Roman"/>
              <w:b/>
              <w:bCs/>
              <w:sz w:val="40"/>
              <w:szCs w:val="48"/>
            </w:rPr>
          </w:rPrChange>
          <w14:textFill>
            <w14:solidFill>
              <w14:schemeClr w14:val="tx1"/>
            </w14:solidFill>
          </w14:textFill>
        </w:rPr>
        <w:pPrChange w:id="1073" w:author="AutoBVT" w:date="2026-06-22T16:25:00Z">
          <w:pPr>
            <w:spacing w:line="570" w:lineRule="exact"/>
            <w:ind w:firstLine="640" w:firstLineChars="200"/>
          </w:pPr>
        </w:pPrChange>
      </w:pPr>
      <w:del w:id="1077" w:author="琴声" w:date="2026-06-23T14:43:39Z">
        <w:r>
          <w:rPr>
            <w:rFonts w:ascii="Times New Roman" w:hAnsi="Times New Roman" w:eastAsia="仿宋_GB2312" w:cs="Times New Roman"/>
            <w:color w:val="000000" w:themeColor="text1"/>
            <w:sz w:val="32"/>
            <w:szCs w:val="32"/>
            <w:rPrChange w:id="1078" w:author="AutoBVT" w:date="2026-06-22T16:28:00Z">
              <w:rPr>
                <w:rFonts w:ascii="Times New Roman" w:hAnsi="Times New Roman" w:eastAsia="方正仿宋_GB2312" w:cs="Times New Roman"/>
                <w:sz w:val="32"/>
                <w:szCs w:val="32"/>
              </w:rPr>
            </w:rPrChange>
            <w14:textFill>
              <w14:solidFill>
                <w14:schemeClr w14:val="tx1"/>
              </w14:solidFill>
            </w14:textFill>
          </w:rPr>
          <w:delText>咨询电话：</w:delText>
        </w:r>
      </w:del>
      <w:del w:id="1080" w:author="琴声" w:date="2026-06-23T14:43:39Z">
        <w:r>
          <w:rPr>
            <w:rFonts w:ascii="Times New Roman" w:hAnsi="Times New Roman" w:eastAsia="仿宋_GB2312" w:cs="Times New Roman"/>
            <w:color w:val="000000" w:themeColor="text1"/>
            <w:sz w:val="32"/>
            <w:szCs w:val="32"/>
            <w:rPrChange w:id="1081" w:author="AutoBVT" w:date="2026-06-22T16:28:00Z">
              <w:rPr>
                <w:rFonts w:ascii="Times New Roman" w:hAnsi="Times New Roman" w:eastAsia="方正仿宋_GB2312" w:cs="Times New Roman"/>
                <w:sz w:val="32"/>
                <w:szCs w:val="32"/>
              </w:rPr>
            </w:rPrChange>
            <w14:textFill>
              <w14:solidFill>
                <w14:schemeClr w14:val="tx1"/>
              </w14:solidFill>
            </w14:textFill>
          </w:rPr>
          <w:delText>028-27232276</w:delText>
        </w:r>
      </w:del>
    </w:p>
    <w:p w14:paraId="4FC93D78">
      <w:pPr>
        <w:widowControl/>
        <w:spacing w:line="570" w:lineRule="exact"/>
        <w:ind w:firstLine="640" w:firstLineChars="200"/>
        <w:rPr>
          <w:del w:id="1084" w:author="琴声" w:date="2026-06-23T14:43:39Z"/>
          <w:rFonts w:ascii="Times New Roman" w:hAnsi="Times New Roman" w:eastAsia="仿宋_GB2312" w:cs="Times New Roman"/>
          <w:color w:val="000000" w:themeColor="text1"/>
          <w:kern w:val="2"/>
          <w:sz w:val="32"/>
          <w:szCs w:val="32"/>
          <w:shd w:val="clear" w:color="auto" w:fill="auto"/>
          <w:lang w:bidi="ar-SA"/>
          <w:rPrChange w:id="1085" w:author="AutoBVT" w:date="2026-06-22T16:28:00Z">
            <w:rPr>
              <w:del w:id="1086"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083" w:author="AutoBVT" w:date="2026-06-22T16:25:00Z">
          <w:pPr>
            <w:spacing w:line="570" w:lineRule="exact"/>
            <w:ind w:firstLine="640" w:firstLineChars="200"/>
          </w:pPr>
        </w:pPrChange>
      </w:pPr>
    </w:p>
    <w:p w14:paraId="039EDBC6">
      <w:pPr>
        <w:widowControl/>
        <w:spacing w:line="570" w:lineRule="exact"/>
        <w:ind w:firstLine="640" w:firstLineChars="200"/>
        <w:rPr>
          <w:del w:id="1088" w:author="琴声" w:date="2026-06-23T14:43:39Z"/>
          <w:rFonts w:ascii="Times New Roman" w:hAnsi="Times New Roman" w:eastAsia="仿宋_GB2312" w:cs="Times New Roman"/>
          <w:color w:val="000000" w:themeColor="text1"/>
          <w:kern w:val="2"/>
          <w:sz w:val="32"/>
          <w:szCs w:val="32"/>
          <w:shd w:val="clear" w:color="auto" w:fill="auto"/>
          <w:lang w:bidi="ar-SA"/>
          <w:rPrChange w:id="1089" w:author="AutoBVT" w:date="2026-06-22T16:28:00Z">
            <w:rPr>
              <w:del w:id="109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087" w:author="AutoBVT" w:date="2026-06-22T16:25:00Z">
          <w:pPr>
            <w:spacing w:line="570" w:lineRule="exact"/>
            <w:ind w:firstLine="640" w:firstLineChars="200"/>
          </w:pPr>
        </w:pPrChange>
      </w:pPr>
    </w:p>
    <w:p w14:paraId="6EBA61B9">
      <w:pPr>
        <w:widowControl/>
        <w:spacing w:line="570" w:lineRule="exact"/>
        <w:ind w:firstLine="640" w:firstLineChars="200"/>
        <w:jc w:val="right"/>
        <w:rPr>
          <w:ins w:id="1092" w:author="AutoBVT" w:date="2026-06-22T16:25:00Z"/>
          <w:del w:id="1093" w:author="琴声" w:date="2026-06-23T14:43:39Z"/>
          <w:rFonts w:hint="default" w:ascii="Times New Roman" w:hAnsi="Times New Roman" w:eastAsia="仿宋_GB2312" w:cs="Times New Roman"/>
          <w:color w:val="000000" w:themeColor="text1"/>
          <w:sz w:val="32"/>
          <w:szCs w:val="32"/>
          <w:rPrChange w:id="1094" w:author="AutoBVT" w:date="2026-06-22T16:28:00Z">
            <w:rPr>
              <w:ins w:id="1095" w:author="AutoBVT" w:date="2026-06-22T16:25:00Z"/>
              <w:del w:id="1096" w:author="琴声" w:date="2026-06-23T14:43:39Z"/>
              <w:rFonts w:hint="eastAsia" w:ascii="仿宋_GB2312" w:eastAsia="仿宋_GB2312"/>
              <w:color w:val="000000" w:themeColor="text1"/>
              <w:sz w:val="32"/>
              <w:szCs w:val="32"/>
              <w14:textFill>
                <w14:solidFill>
                  <w14:schemeClr w14:val="tx1"/>
                </w14:solidFill>
              </w14:textFill>
            </w:rPr>
          </w:rPrChange>
          <w14:textFill>
            <w14:solidFill>
              <w14:schemeClr w14:val="tx1"/>
            </w14:solidFill>
          </w14:textFill>
        </w:rPr>
        <w:pPrChange w:id="1091" w:author="AutoBVT" w:date="2026-06-22T16:25:00Z">
          <w:pPr>
            <w:spacing w:line="570" w:lineRule="exact"/>
            <w:ind w:firstLine="640" w:firstLineChars="200"/>
            <w:jc w:val="center"/>
          </w:pPr>
        </w:pPrChange>
      </w:pPr>
      <w:del w:id="1097"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1098"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1100"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110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 xml:space="preserve">    </w:delText>
        </w:r>
      </w:del>
      <w:del w:id="1103"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1104"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简阳市会计委派管理中心</w:delText>
        </w:r>
      </w:del>
    </w:p>
    <w:p w14:paraId="4AF34C74">
      <w:pPr>
        <w:widowControl/>
        <w:spacing w:line="570" w:lineRule="exact"/>
        <w:ind w:firstLine="640" w:firstLineChars="200"/>
        <w:jc w:val="right"/>
        <w:rPr>
          <w:del w:id="1107" w:author="琴声" w:date="2026-06-23T14:43:39Z"/>
          <w:rFonts w:ascii="Times New Roman" w:hAnsi="Times New Roman" w:eastAsia="仿宋_GB2312" w:cs="Times New Roman"/>
          <w:color w:val="000000" w:themeColor="text1"/>
          <w:kern w:val="2"/>
          <w:sz w:val="32"/>
          <w:szCs w:val="32"/>
          <w:shd w:val="clear" w:color="auto" w:fill="auto"/>
          <w:lang w:bidi="ar-SA"/>
          <w:rPrChange w:id="1108" w:author="AutoBVT" w:date="2026-06-22T16:28:00Z">
            <w:rPr>
              <w:del w:id="1109"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106" w:author="AutoBVT" w:date="2026-06-22T16:25:00Z">
          <w:pPr>
            <w:spacing w:line="570" w:lineRule="exact"/>
            <w:ind w:firstLine="640" w:firstLineChars="200"/>
            <w:jc w:val="center"/>
          </w:pPr>
        </w:pPrChange>
      </w:pPr>
    </w:p>
    <w:p w14:paraId="38CFD4A3">
      <w:pPr>
        <w:widowControl/>
        <w:spacing w:line="570" w:lineRule="exact"/>
        <w:ind w:firstLine="640" w:firstLineChars="200"/>
        <w:jc w:val="right"/>
        <w:rPr>
          <w:del w:id="1111" w:author="琴声" w:date="2026-06-23T14:43:39Z"/>
          <w:rFonts w:ascii="Times New Roman" w:hAnsi="Times New Roman" w:eastAsia="仿宋_GB2312" w:cs="Times New Roman"/>
          <w:color w:val="000000" w:themeColor="text1"/>
          <w:kern w:val="2"/>
          <w:sz w:val="32"/>
          <w:szCs w:val="32"/>
          <w:shd w:val="clear" w:color="auto" w:fill="auto"/>
          <w:lang w:bidi="ar-SA"/>
          <w:rPrChange w:id="1112" w:author="AutoBVT" w:date="2026-06-22T16:28:00Z">
            <w:rPr>
              <w:del w:id="1113"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110" w:author="AutoBVT" w:date="2026-06-22T16:25:00Z">
          <w:pPr>
            <w:spacing w:line="570" w:lineRule="exact"/>
            <w:ind w:firstLine="640" w:firstLineChars="200"/>
            <w:jc w:val="right"/>
          </w:pPr>
        </w:pPrChange>
      </w:pPr>
      <w:del w:id="1114" w:author="琴声" w:date="2026-06-23T14:43:39Z">
        <w:r>
          <w:rPr>
            <w:rFonts w:ascii="Times New Roman" w:hAnsi="Times New Roman" w:eastAsia="仿宋_GB2312" w:cs="Times New Roman"/>
            <w:color w:val="000000" w:themeColor="text1"/>
            <w:kern w:val="2"/>
            <w:sz w:val="32"/>
            <w:szCs w:val="32"/>
            <w:shd w:val="clear" w:color="auto" w:fill="auto"/>
            <w:lang w:bidi="ar-SA"/>
            <w:rPrChange w:id="111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2026</w:delText>
        </w:r>
      </w:del>
      <w:del w:id="1117" w:author="琴声" w:date="2026-06-23T14:43:39Z">
        <w:r>
          <w:rPr>
            <w:rFonts w:ascii="Times New Roman" w:hAnsi="Times New Roman" w:eastAsia="仿宋_GB2312" w:cs="Times New Roman"/>
            <w:color w:val="000000" w:themeColor="text1"/>
            <w:kern w:val="2"/>
            <w:sz w:val="32"/>
            <w:szCs w:val="32"/>
            <w:shd w:val="clear" w:color="auto" w:fill="auto"/>
            <w:lang w:bidi="ar-SA"/>
            <w:rPrChange w:id="1118"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年</w:delText>
        </w:r>
      </w:del>
      <w:del w:id="1120"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1121"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6</w:delText>
        </w:r>
      </w:del>
      <w:del w:id="1123" w:author="琴声" w:date="2026-06-23T14:43:39Z">
        <w:r>
          <w:rPr>
            <w:rFonts w:ascii="Times New Roman" w:hAnsi="Times New Roman" w:eastAsia="仿宋_GB2312" w:cs="Times New Roman"/>
            <w:color w:val="000000" w:themeColor="text1"/>
            <w:kern w:val="2"/>
            <w:sz w:val="32"/>
            <w:szCs w:val="32"/>
            <w:shd w:val="clear" w:color="auto" w:fill="auto"/>
            <w:lang w:bidi="ar-SA"/>
            <w:rPrChange w:id="1124"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月</w:delText>
        </w:r>
      </w:del>
      <w:del w:id="1126"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1127"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del w:id="1129" w:author="琴声" w:date="2026-06-23T14:43:39Z">
        <w:r>
          <w:rPr>
            <w:rFonts w:hint="default" w:ascii="Times New Roman" w:hAnsi="Times New Roman" w:eastAsia="仿宋_GB2312" w:cs="Times New Roman"/>
            <w:color w:val="000000" w:themeColor="text1"/>
            <w:kern w:val="2"/>
            <w:sz w:val="32"/>
            <w:szCs w:val="32"/>
            <w:shd w:val="clear" w:color="auto" w:fill="auto"/>
            <w:lang w:bidi="ar-SA"/>
            <w:rPrChange w:id="1130" w:author="AutoBVT" w:date="2026-06-22T16:28:00Z">
              <w:rPr>
                <w:rFonts w:hint="eastAsia"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2</w:delText>
        </w:r>
      </w:del>
      <w:ins w:id="1132" w:author="  惊抓抓 " w:date="2026-06-23T14:29:54Z">
        <w:del w:id="1133" w:author="琴声" w:date="2026-06-23T14:43:39Z">
          <w:r>
            <w:rPr>
              <w:rFonts w:hint="eastAsia" w:ascii="Times New Roman" w:hAnsi="Times New Roman" w:eastAsia="仿宋_GB2312" w:cs="Times New Roman"/>
              <w:color w:val="000000" w:themeColor="text1"/>
              <w:kern w:val="2"/>
              <w:sz w:val="32"/>
              <w:szCs w:val="32"/>
              <w:shd w:val="clear" w:color="auto" w:fill="auto"/>
              <w:lang w:eastAsia="zh-CN" w:bidi="ar-SA"/>
              <w14:textFill>
                <w14:solidFill>
                  <w14:schemeClr w14:val="tx1"/>
                </w14:solidFill>
              </w14:textFill>
            </w:rPr>
            <w:delText>3</w:delText>
          </w:r>
        </w:del>
      </w:ins>
      <w:del w:id="1134" w:author="琴声" w:date="2026-06-23T14:43:39Z">
        <w:r>
          <w:rPr>
            <w:rFonts w:ascii="Times New Roman" w:hAnsi="Times New Roman" w:eastAsia="仿宋_GB2312" w:cs="Times New Roman"/>
            <w:color w:val="000000" w:themeColor="text1"/>
            <w:kern w:val="2"/>
            <w:sz w:val="32"/>
            <w:szCs w:val="32"/>
            <w:shd w:val="clear" w:color="auto" w:fill="auto"/>
            <w:lang w:bidi="ar-SA"/>
            <w:rPrChange w:id="1135" w:author="AutoBVT" w:date="2026-06-22T16:28:00Z">
              <w:rPr>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delText>日</w:delText>
        </w:r>
      </w:del>
    </w:p>
    <w:p w14:paraId="1595B3DF">
      <w:pPr>
        <w:widowControl/>
        <w:spacing w:line="570" w:lineRule="exact"/>
        <w:ind w:left="0" w:leftChars="0" w:firstLine="640" w:firstLineChars="200"/>
        <w:rPr>
          <w:del w:id="1138" w:author="琴声" w:date="2026-06-23T14:43:39Z"/>
          <w:rFonts w:ascii="Times New Roman" w:hAnsi="Times New Roman" w:eastAsia="仿宋_GB2312" w:cs="Times New Roman"/>
          <w:color w:val="000000" w:themeColor="text1"/>
          <w:kern w:val="2"/>
          <w:sz w:val="32"/>
          <w:szCs w:val="32"/>
          <w:shd w:val="clear" w:color="auto" w:fill="auto"/>
          <w:lang w:bidi="ar-SA"/>
          <w:rPrChange w:id="1139" w:author="AutoBVT" w:date="2026-06-22T16:28:00Z">
            <w:rPr>
              <w:del w:id="1140" w:author="琴声" w:date="2026-06-23T14:43:39Z"/>
              <w:rFonts w:ascii="Times New Roman" w:hAnsi="Times New Roman" w:eastAsia="方正仿宋_GB2312" w:cs="Times New Roman"/>
              <w:kern w:val="0"/>
              <w:sz w:val="32"/>
              <w:szCs w:val="32"/>
              <w:shd w:val="clear" w:color="auto" w:fill="FFFFFF"/>
              <w:lang w:bidi="ar"/>
            </w:rPr>
          </w:rPrChange>
          <w14:textFill>
            <w14:solidFill>
              <w14:schemeClr w14:val="tx1"/>
            </w14:solidFill>
          </w14:textFill>
        </w:rPr>
        <w:pPrChange w:id="1137" w:author="AutoBVT" w:date="2026-06-22T16:25:00Z">
          <w:pPr>
            <w:spacing w:line="570" w:lineRule="exact"/>
            <w:ind w:left="638" w:leftChars="304"/>
          </w:pPr>
        </w:pPrChange>
      </w:pPr>
    </w:p>
    <w:p w14:paraId="4350D8A2">
      <w:pPr>
        <w:jc w:val="center"/>
        <w:rPr>
          <w:del w:id="1141" w:author="琴声" w:date="2026-06-23T14:43:39Z"/>
          <w:rFonts w:ascii="Times New Roman" w:hAnsi="Times New Roman" w:cs="Times New Roman"/>
          <w:b/>
          <w:bCs/>
          <w:sz w:val="40"/>
          <w:szCs w:val="48"/>
        </w:rPr>
      </w:pPr>
    </w:p>
    <w:p w14:paraId="6CEEC49E">
      <w:pPr>
        <w:rPr>
          <w:del w:id="1142" w:author="琴声" w:date="2026-06-23T14:43:39Z"/>
          <w:rFonts w:ascii="Times New Roman" w:hAnsi="Times New Roman" w:eastAsia="黑体" w:cs="Times New Roman"/>
          <w:sz w:val="32"/>
          <w:szCs w:val="32"/>
        </w:rPr>
      </w:pPr>
    </w:p>
    <w:p w14:paraId="162E5B4B">
      <w:pPr>
        <w:rPr>
          <w:del w:id="1143" w:author="琴声" w:date="2026-06-23T14:43:39Z"/>
          <w:rFonts w:ascii="Times New Roman" w:hAnsi="Times New Roman" w:eastAsia="黑体" w:cs="Times New Roman"/>
          <w:sz w:val="32"/>
          <w:szCs w:val="32"/>
        </w:rPr>
      </w:pPr>
    </w:p>
    <w:p w14:paraId="7370CEC2">
      <w:pPr>
        <w:rPr>
          <w:del w:id="1144" w:author="琴声" w:date="2026-06-23T14:43:39Z"/>
          <w:rFonts w:ascii="Times New Roman" w:hAnsi="Times New Roman" w:eastAsia="黑体" w:cs="Times New Roman"/>
          <w:sz w:val="32"/>
          <w:szCs w:val="32"/>
        </w:rPr>
      </w:pPr>
    </w:p>
    <w:p w14:paraId="4D94C259">
      <w:pPr>
        <w:rPr>
          <w:del w:id="1145" w:author="琴声" w:date="2026-06-23T14:43:39Z"/>
          <w:rFonts w:hint="eastAsia" w:ascii="Times New Roman" w:hAnsi="Times New Roman" w:eastAsia="黑体" w:cs="Times New Roman"/>
          <w:sz w:val="32"/>
          <w:szCs w:val="32"/>
        </w:rPr>
      </w:pPr>
    </w:p>
    <w:p w14:paraId="6AD66B7A">
      <w:pPr>
        <w:rPr>
          <w:ins w:id="1146" w:author="AutoBVT" w:date="2026-06-22T16:37:00Z"/>
          <w:del w:id="1147" w:author="琴声" w:date="2026-06-23T14:43:39Z"/>
          <w:rFonts w:hint="eastAsia" w:ascii="Times New Roman" w:hAnsi="Times New Roman" w:eastAsia="黑体" w:cs="Times New Roman"/>
          <w:sz w:val="32"/>
          <w:szCs w:val="32"/>
        </w:rPr>
      </w:pPr>
    </w:p>
    <w:p w14:paraId="25B66866">
      <w:pPr>
        <w:rPr>
          <w:ins w:id="1148" w:author="AutoBVT" w:date="2026-06-22T16:37:00Z"/>
          <w:del w:id="1149" w:author="琴声" w:date="2026-06-23T14:43:39Z"/>
          <w:rFonts w:hint="eastAsia" w:ascii="Times New Roman" w:hAnsi="Times New Roman" w:eastAsia="黑体" w:cs="Times New Roman"/>
          <w:sz w:val="32"/>
          <w:szCs w:val="32"/>
        </w:rPr>
      </w:pPr>
    </w:p>
    <w:p w14:paraId="3816839B">
      <w:pPr>
        <w:rPr>
          <w:ins w:id="1150" w:author="AutoBVT" w:date="2026-06-22T16:37:00Z"/>
          <w:del w:id="1151" w:author="琴声" w:date="2026-06-23T14:43:39Z"/>
          <w:rFonts w:hint="eastAsia" w:ascii="Times New Roman" w:hAnsi="Times New Roman" w:eastAsia="黑体" w:cs="Times New Roman"/>
          <w:sz w:val="32"/>
          <w:szCs w:val="32"/>
        </w:rPr>
      </w:pPr>
    </w:p>
    <w:p w14:paraId="1C63D15B">
      <w:pPr>
        <w:rPr>
          <w:ins w:id="1152" w:author="AutoBVT" w:date="2026-06-22T16:37:00Z"/>
          <w:del w:id="1153" w:author="琴声" w:date="2026-06-23T14:43:39Z"/>
          <w:rFonts w:hint="eastAsia" w:ascii="Times New Roman" w:hAnsi="Times New Roman" w:eastAsia="黑体" w:cs="Times New Roman"/>
          <w:sz w:val="32"/>
          <w:szCs w:val="32"/>
        </w:rPr>
      </w:pPr>
    </w:p>
    <w:p w14:paraId="07AA2BA5">
      <w:pPr>
        <w:rPr>
          <w:ins w:id="1154" w:author="AutoBVT" w:date="2026-06-22T16:37:00Z"/>
          <w:del w:id="1155" w:author="琴声" w:date="2026-06-23T14:43:39Z"/>
          <w:rFonts w:hint="eastAsia" w:ascii="Times New Roman" w:hAnsi="Times New Roman" w:eastAsia="黑体" w:cs="Times New Roman"/>
          <w:sz w:val="32"/>
          <w:szCs w:val="32"/>
        </w:rPr>
      </w:pPr>
    </w:p>
    <w:p w14:paraId="0087BBCD">
      <w:pPr>
        <w:rPr>
          <w:ins w:id="1156" w:author="AutoBVT" w:date="2026-06-22T16:37:00Z"/>
          <w:del w:id="1157" w:author="琴声" w:date="2026-06-23T14:43:39Z"/>
          <w:rFonts w:hint="eastAsia" w:ascii="Times New Roman" w:hAnsi="Times New Roman" w:eastAsia="黑体" w:cs="Times New Roman"/>
          <w:sz w:val="32"/>
          <w:szCs w:val="32"/>
        </w:rPr>
      </w:pPr>
    </w:p>
    <w:p w14:paraId="5DA78491">
      <w:pPr>
        <w:rPr>
          <w:ins w:id="1158" w:author="AutoBVT" w:date="2026-06-22T16:37:00Z"/>
          <w:del w:id="1159" w:author="琴声" w:date="2026-06-23T14:43:39Z"/>
          <w:rFonts w:hint="eastAsia" w:ascii="Times New Roman" w:hAnsi="Times New Roman" w:eastAsia="黑体" w:cs="Times New Roman"/>
          <w:sz w:val="32"/>
          <w:szCs w:val="32"/>
        </w:rPr>
      </w:pPr>
    </w:p>
    <w:p w14:paraId="6267B835">
      <w:pPr>
        <w:rPr>
          <w:ins w:id="1160" w:author="AutoBVT" w:date="2026-06-22T16:37:00Z"/>
          <w:del w:id="1161" w:author="琴声" w:date="2026-06-23T14:43:39Z"/>
          <w:rFonts w:hint="eastAsia" w:ascii="Times New Roman" w:hAnsi="Times New Roman" w:eastAsia="黑体" w:cs="Times New Roman"/>
          <w:sz w:val="32"/>
          <w:szCs w:val="32"/>
        </w:rPr>
      </w:pPr>
    </w:p>
    <w:p w14:paraId="045AF2F0">
      <w:pPr>
        <w:rPr>
          <w:ins w:id="1162" w:author="AutoBVT" w:date="2026-06-22T16:37:00Z"/>
          <w:del w:id="1163" w:author="琴声" w:date="2026-06-23T14:43:39Z"/>
          <w:rFonts w:ascii="Times New Roman" w:hAnsi="Times New Roman" w:eastAsia="黑体" w:cs="Times New Roman"/>
          <w:sz w:val="32"/>
          <w:szCs w:val="32"/>
        </w:rPr>
      </w:pPr>
    </w:p>
    <w:p w14:paraId="4AF9A563">
      <w:pPr>
        <w:rPr>
          <w:del w:id="1164" w:author="琴声" w:date="2026-06-23T14:43:39Z"/>
          <w:rFonts w:ascii="Times New Roman" w:hAnsi="Times New Roman" w:eastAsia="黑体" w:cs="Times New Roman"/>
          <w:sz w:val="32"/>
          <w:szCs w:val="32"/>
        </w:rPr>
      </w:pPr>
    </w:p>
    <w:p w14:paraId="7576A252">
      <w:pPr>
        <w:rPr>
          <w:del w:id="1165" w:author="琴声" w:date="2026-06-23T14:43:43Z"/>
          <w:rFonts w:ascii="Times New Roman" w:hAnsi="Times New Roman" w:eastAsia="黑体" w:cs="Times New Roman"/>
          <w:sz w:val="32"/>
          <w:szCs w:val="32"/>
        </w:rPr>
      </w:pPr>
      <w:del w:id="1166" w:author="琴声" w:date="2026-06-23T14:43:43Z">
        <w:bookmarkStart w:id="3" w:name="_GoBack"/>
        <w:bookmarkEnd w:id="3"/>
        <w:r>
          <w:rPr>
            <w:rFonts w:ascii="Times New Roman" w:hAnsi="Times New Roman" w:eastAsia="黑体" w:cs="Times New Roman"/>
            <w:sz w:val="32"/>
            <w:szCs w:val="32"/>
          </w:rPr>
          <w:delText>附件1</w:delText>
        </w:r>
      </w:del>
    </w:p>
    <w:p w14:paraId="670A7EC2">
      <w:pPr>
        <w:jc w:val="center"/>
        <w:rPr>
          <w:del w:id="1167" w:author="琴声" w:date="2026-06-23T14:43:43Z"/>
          <w:rFonts w:ascii="Times New Roman" w:hAnsi="Times New Roman" w:cs="Times New Roman"/>
          <w:b/>
          <w:bCs/>
          <w:sz w:val="40"/>
          <w:szCs w:val="48"/>
        </w:rPr>
      </w:pPr>
      <w:del w:id="1168" w:author="琴声" w:date="2026-06-23T14:43:43Z">
        <w:r>
          <w:rPr>
            <w:rFonts w:ascii="Times New Roman" w:hAnsi="Times New Roman" w:cs="Times New Roman"/>
            <w:b/>
            <w:bCs/>
            <w:sz w:val="40"/>
            <w:szCs w:val="48"/>
          </w:rPr>
          <w:delText>岗位信息表</w:delText>
        </w:r>
      </w:del>
    </w:p>
    <w:tbl>
      <w:tblPr>
        <w:tblStyle w:val="6"/>
        <w:tblpPr w:leftFromText="180" w:rightFromText="180" w:vertAnchor="text" w:horzAnchor="page" w:tblpX="730" w:tblpY="994"/>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69" w:author="AutoBVT" w:date="2026-06-22T16:39:00Z">
          <w:tblPr>
            <w:tblStyle w:val="6"/>
            <w:tblpPr w:leftFromText="180" w:rightFromText="180" w:vertAnchor="text" w:horzAnchor="page" w:tblpX="730" w:tblpY="994"/>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35"/>
        <w:gridCol w:w="1350"/>
        <w:gridCol w:w="1035"/>
        <w:gridCol w:w="3509"/>
        <w:gridCol w:w="2896"/>
        <w:gridCol w:w="945"/>
        <w:tblGridChange w:id="1170">
          <w:tblGrid>
            <w:gridCol w:w="735"/>
            <w:gridCol w:w="1350"/>
            <w:gridCol w:w="1035"/>
            <w:gridCol w:w="3405"/>
            <w:gridCol w:w="3000"/>
            <w:gridCol w:w="945"/>
          </w:tblGrid>
        </w:tblGridChange>
      </w:tblGrid>
      <w:tr w14:paraId="561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2" w:author="AutoBVT" w:date="2026-06-22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0" w:hRule="atLeast"/>
          <w:tblHeader/>
          <w:del w:id="1171" w:author="琴声" w:date="2026-06-23T14:43:43Z"/>
          <w:trPrChange w:id="1172" w:author="AutoBVT" w:date="2026-06-22T16:39:00Z">
            <w:trPr>
              <w:trHeight w:val="470" w:hRule="atLeast"/>
              <w:tblHeader/>
            </w:trPr>
          </w:trPrChange>
        </w:trPr>
        <w:tc>
          <w:tcPr>
            <w:tcW w:w="735" w:type="dxa"/>
            <w:vAlign w:val="center"/>
            <w:tcPrChange w:id="1173" w:author="AutoBVT" w:date="2026-06-22T16:39:00Z">
              <w:tcPr>
                <w:tcW w:w="735" w:type="dxa"/>
                <w:vAlign w:val="center"/>
              </w:tcPr>
            </w:tcPrChange>
          </w:tcPr>
          <w:p w14:paraId="06EDAFE3">
            <w:pPr>
              <w:jc w:val="center"/>
              <w:rPr>
                <w:del w:id="1174" w:author="琴声" w:date="2026-06-23T14:43:43Z"/>
                <w:rFonts w:ascii="Times New Roman" w:hAnsi="Times New Roman" w:eastAsia="黑体" w:cs="Times New Roman"/>
                <w:sz w:val="28"/>
                <w:szCs w:val="28"/>
              </w:rPr>
            </w:pPr>
            <w:del w:id="1175" w:author="琴声" w:date="2026-06-23T14:43:43Z">
              <w:r>
                <w:rPr>
                  <w:rFonts w:ascii="Times New Roman" w:hAnsi="Times New Roman" w:eastAsia="黑体" w:cs="Times New Roman"/>
                  <w:sz w:val="28"/>
                  <w:szCs w:val="28"/>
                </w:rPr>
                <w:delText>序号</w:delText>
              </w:r>
            </w:del>
          </w:p>
        </w:tc>
        <w:tc>
          <w:tcPr>
            <w:tcW w:w="1350" w:type="dxa"/>
            <w:vAlign w:val="center"/>
            <w:tcPrChange w:id="1176" w:author="AutoBVT" w:date="2026-06-22T16:39:00Z">
              <w:tcPr>
                <w:tcW w:w="1350" w:type="dxa"/>
                <w:vAlign w:val="center"/>
              </w:tcPr>
            </w:tcPrChange>
          </w:tcPr>
          <w:p w14:paraId="4D24426F">
            <w:pPr>
              <w:jc w:val="center"/>
              <w:rPr>
                <w:del w:id="1177" w:author="琴声" w:date="2026-06-23T14:43:43Z"/>
                <w:rFonts w:ascii="Times New Roman" w:hAnsi="Times New Roman" w:eastAsia="黑体" w:cs="Times New Roman"/>
                <w:sz w:val="28"/>
                <w:szCs w:val="28"/>
              </w:rPr>
            </w:pPr>
            <w:del w:id="1178" w:author="琴声" w:date="2026-06-23T14:43:43Z">
              <w:r>
                <w:rPr>
                  <w:rFonts w:ascii="Times New Roman" w:hAnsi="Times New Roman" w:eastAsia="黑体" w:cs="Times New Roman"/>
                  <w:sz w:val="28"/>
                  <w:szCs w:val="28"/>
                </w:rPr>
                <w:delText>岗位</w:delText>
              </w:r>
            </w:del>
          </w:p>
        </w:tc>
        <w:tc>
          <w:tcPr>
            <w:tcW w:w="1035" w:type="dxa"/>
            <w:vAlign w:val="center"/>
            <w:tcPrChange w:id="1179" w:author="AutoBVT" w:date="2026-06-22T16:39:00Z">
              <w:tcPr>
                <w:tcW w:w="1035" w:type="dxa"/>
                <w:vAlign w:val="center"/>
              </w:tcPr>
            </w:tcPrChange>
          </w:tcPr>
          <w:p w14:paraId="239AC5D7">
            <w:pPr>
              <w:jc w:val="center"/>
              <w:rPr>
                <w:del w:id="1180" w:author="琴声" w:date="2026-06-23T14:43:43Z"/>
                <w:rFonts w:ascii="Times New Roman" w:hAnsi="Times New Roman" w:eastAsia="黑体" w:cs="Times New Roman"/>
                <w:sz w:val="28"/>
                <w:szCs w:val="28"/>
              </w:rPr>
            </w:pPr>
            <w:del w:id="1181" w:author="琴声" w:date="2026-06-23T14:43:43Z">
              <w:r>
                <w:rPr>
                  <w:rFonts w:ascii="Times New Roman" w:hAnsi="Times New Roman" w:eastAsia="黑体" w:cs="Times New Roman"/>
                  <w:sz w:val="28"/>
                  <w:szCs w:val="28"/>
                </w:rPr>
                <w:delText>聘用人数</w:delText>
              </w:r>
            </w:del>
          </w:p>
        </w:tc>
        <w:tc>
          <w:tcPr>
            <w:tcW w:w="3509" w:type="dxa"/>
            <w:vAlign w:val="center"/>
            <w:tcPrChange w:id="1182" w:author="AutoBVT" w:date="2026-06-22T16:39:00Z">
              <w:tcPr>
                <w:tcW w:w="3405" w:type="dxa"/>
                <w:vAlign w:val="center"/>
              </w:tcPr>
            </w:tcPrChange>
          </w:tcPr>
          <w:p w14:paraId="01AA250E">
            <w:pPr>
              <w:jc w:val="center"/>
              <w:rPr>
                <w:del w:id="1183" w:author="琴声" w:date="2026-06-23T14:43:43Z"/>
                <w:rFonts w:ascii="Times New Roman" w:hAnsi="Times New Roman" w:eastAsia="黑体" w:cs="Times New Roman"/>
                <w:sz w:val="28"/>
                <w:szCs w:val="28"/>
              </w:rPr>
            </w:pPr>
            <w:del w:id="1184" w:author="琴声" w:date="2026-06-23T14:43:43Z">
              <w:r>
                <w:rPr>
                  <w:rFonts w:ascii="Times New Roman" w:hAnsi="Times New Roman" w:eastAsia="黑体" w:cs="Times New Roman"/>
                  <w:sz w:val="28"/>
                  <w:szCs w:val="28"/>
                </w:rPr>
                <w:delText>岗位要求</w:delText>
              </w:r>
            </w:del>
          </w:p>
        </w:tc>
        <w:tc>
          <w:tcPr>
            <w:tcW w:w="2896" w:type="dxa"/>
            <w:vAlign w:val="center"/>
            <w:tcPrChange w:id="1185" w:author="AutoBVT" w:date="2026-06-22T16:39:00Z">
              <w:tcPr>
                <w:tcW w:w="3000" w:type="dxa"/>
                <w:vAlign w:val="center"/>
              </w:tcPr>
            </w:tcPrChange>
          </w:tcPr>
          <w:p w14:paraId="6A0C0A24">
            <w:pPr>
              <w:jc w:val="center"/>
              <w:rPr>
                <w:del w:id="1186" w:author="琴声" w:date="2026-06-23T14:43:43Z"/>
                <w:rFonts w:ascii="Times New Roman" w:hAnsi="Times New Roman" w:eastAsia="黑体" w:cs="Times New Roman"/>
                <w:sz w:val="28"/>
                <w:szCs w:val="28"/>
              </w:rPr>
            </w:pPr>
            <w:del w:id="1187" w:author="琴声" w:date="2026-06-23T14:43:43Z">
              <w:r>
                <w:rPr>
                  <w:rFonts w:ascii="Times New Roman" w:hAnsi="Times New Roman" w:eastAsia="黑体" w:cs="Times New Roman"/>
                  <w:sz w:val="28"/>
                  <w:szCs w:val="28"/>
                </w:rPr>
                <w:delText>经费预算</w:delText>
              </w:r>
            </w:del>
          </w:p>
        </w:tc>
        <w:tc>
          <w:tcPr>
            <w:tcW w:w="945" w:type="dxa"/>
            <w:vAlign w:val="center"/>
            <w:tcPrChange w:id="1188" w:author="AutoBVT" w:date="2026-06-22T16:39:00Z">
              <w:tcPr>
                <w:tcW w:w="945" w:type="dxa"/>
                <w:vAlign w:val="center"/>
              </w:tcPr>
            </w:tcPrChange>
          </w:tcPr>
          <w:p w14:paraId="4F97CF18">
            <w:pPr>
              <w:jc w:val="center"/>
              <w:rPr>
                <w:del w:id="1189" w:author="琴声" w:date="2026-06-23T14:43:43Z"/>
                <w:rFonts w:ascii="Times New Roman" w:hAnsi="Times New Roman" w:eastAsia="黑体" w:cs="Times New Roman"/>
                <w:sz w:val="28"/>
                <w:szCs w:val="28"/>
              </w:rPr>
            </w:pPr>
            <w:del w:id="1190" w:author="琴声" w:date="2026-06-23T14:43:43Z">
              <w:r>
                <w:rPr>
                  <w:rFonts w:ascii="Times New Roman" w:hAnsi="Times New Roman" w:eastAsia="黑体" w:cs="Times New Roman"/>
                  <w:sz w:val="28"/>
                  <w:szCs w:val="28"/>
                </w:rPr>
                <w:delText>服务年限</w:delText>
              </w:r>
            </w:del>
          </w:p>
        </w:tc>
      </w:tr>
      <w:tr w14:paraId="73C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2" w:author="AutoBVT" w:date="2026-06-22T16:3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80" w:hRule="atLeast"/>
          <w:del w:id="1191" w:author="琴声" w:date="2026-06-23T14:43:43Z"/>
          <w:trPrChange w:id="1192" w:author="AutoBVT" w:date="2026-06-22T16:39:00Z">
            <w:trPr>
              <w:trHeight w:val="5280" w:hRule="atLeast"/>
            </w:trPr>
          </w:trPrChange>
        </w:trPr>
        <w:tc>
          <w:tcPr>
            <w:tcW w:w="735" w:type="dxa"/>
            <w:vAlign w:val="center"/>
            <w:tcPrChange w:id="1193" w:author="AutoBVT" w:date="2026-06-22T16:39:00Z">
              <w:tcPr>
                <w:tcW w:w="735" w:type="dxa"/>
                <w:vAlign w:val="center"/>
              </w:tcPr>
            </w:tcPrChange>
          </w:tcPr>
          <w:p w14:paraId="04B135ED">
            <w:pPr>
              <w:widowControl/>
              <w:spacing w:line="570" w:lineRule="exact"/>
              <w:ind w:firstLine="560" w:firstLineChars="200"/>
              <w:jc w:val="both"/>
              <w:rPr>
                <w:del w:id="1195" w:author="琴声" w:date="2026-06-23T14:43:43Z"/>
                <w:rFonts w:ascii="Times New Roman" w:hAnsi="Times New Roman" w:eastAsia="仿宋_GB2312" w:cs="Times New Roman"/>
                <w:color w:val="000000" w:themeColor="text1"/>
                <w:sz w:val="28"/>
                <w:szCs w:val="32"/>
                <w:rPrChange w:id="1196" w:author="AutoBVT" w:date="2026-06-22T16:41:00Z">
                  <w:rPr>
                    <w:del w:id="1197" w:author="琴声" w:date="2026-06-23T14:43:43Z"/>
                    <w:rFonts w:ascii="Times New Roman" w:hAnsi="Times New Roman" w:eastAsia="方正仿宋_GB2312" w:cs="Times New Roman"/>
                    <w:sz w:val="28"/>
                    <w:szCs w:val="28"/>
                  </w:rPr>
                </w:rPrChange>
                <w14:textFill>
                  <w14:solidFill>
                    <w14:schemeClr w14:val="tx1"/>
                  </w14:solidFill>
                </w14:textFill>
              </w:rPr>
              <w:pPrChange w:id="1194" w:author="AutoBVT" w:date="2026-06-22T16:41:00Z">
                <w:pPr>
                  <w:framePr w:hSpace="180" w:wrap="around" w:vAnchor="text" w:hAnchor="page" w:x="730" w:y="994"/>
                  <w:suppressOverlap/>
                  <w:jc w:val="center"/>
                </w:pPr>
              </w:pPrChange>
            </w:pPr>
            <w:ins w:id="1198" w:author="AutoBVT" w:date="2026-06-22T16:41:00Z">
              <w:del w:id="1199" w:author="琴声" w:date="2026-06-23T14:43:43Z">
                <w:r>
                  <w:rPr>
                    <w:rFonts w:hint="eastAsia" w:ascii="Times New Roman" w:hAnsi="Times New Roman" w:eastAsia="仿宋_GB2312" w:cs="Times New Roman"/>
                    <w:color w:val="000000" w:themeColor="text1"/>
                    <w:sz w:val="28"/>
                    <w:szCs w:val="32"/>
                    <w:rPrChange w:id="1200"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delText>1</w:delText>
                </w:r>
              </w:del>
            </w:ins>
            <w:del w:id="1203" w:author="琴声" w:date="2026-06-23T14:43:43Z">
              <w:r>
                <w:rPr>
                  <w:rFonts w:ascii="Times New Roman" w:hAnsi="Times New Roman" w:eastAsia="仿宋_GB2312" w:cs="Times New Roman"/>
                  <w:color w:val="000000" w:themeColor="text1"/>
                  <w:sz w:val="28"/>
                  <w:szCs w:val="32"/>
                  <w:rPrChange w:id="1204" w:author="AutoBVT" w:date="2026-06-22T16:41:00Z">
                    <w:rPr>
                      <w:rFonts w:ascii="Times New Roman" w:hAnsi="Times New Roman" w:eastAsia="方正仿宋_GB2312" w:cs="Times New Roman"/>
                      <w:sz w:val="28"/>
                      <w:szCs w:val="28"/>
                    </w:rPr>
                  </w:rPrChange>
                  <w14:textFill>
                    <w14:solidFill>
                      <w14:schemeClr w14:val="tx1"/>
                    </w14:solidFill>
                  </w14:textFill>
                </w:rPr>
                <w:delText>1</w:delText>
              </w:r>
            </w:del>
          </w:p>
        </w:tc>
        <w:tc>
          <w:tcPr>
            <w:tcW w:w="1350" w:type="dxa"/>
            <w:vAlign w:val="center"/>
            <w:tcPrChange w:id="1206" w:author="AutoBVT" w:date="2026-06-22T16:39:00Z">
              <w:tcPr>
                <w:tcW w:w="1350" w:type="dxa"/>
                <w:vAlign w:val="center"/>
              </w:tcPr>
            </w:tcPrChange>
          </w:tcPr>
          <w:p w14:paraId="21331694">
            <w:pPr>
              <w:widowControl/>
              <w:spacing w:line="570" w:lineRule="exact"/>
              <w:jc w:val="both"/>
              <w:rPr>
                <w:del w:id="1208" w:author="琴声" w:date="2026-06-23T14:43:43Z"/>
                <w:rFonts w:ascii="Times New Roman" w:hAnsi="Times New Roman" w:eastAsia="仿宋_GB2312" w:cs="Times New Roman"/>
                <w:color w:val="000000" w:themeColor="text1"/>
                <w:sz w:val="28"/>
                <w:szCs w:val="32"/>
                <w:rPrChange w:id="1209" w:author="AutoBVT" w:date="2026-06-22T16:41:00Z">
                  <w:rPr>
                    <w:del w:id="1210" w:author="琴声" w:date="2026-06-23T14:43:43Z"/>
                    <w:rFonts w:ascii="Times New Roman" w:hAnsi="Times New Roman" w:eastAsia="方正仿宋_GB2312" w:cs="Times New Roman"/>
                    <w:sz w:val="28"/>
                    <w:szCs w:val="28"/>
                  </w:rPr>
                </w:rPrChange>
                <w14:textFill>
                  <w14:solidFill>
                    <w14:schemeClr w14:val="tx1"/>
                  </w14:solidFill>
                </w14:textFill>
              </w:rPr>
              <w:pPrChange w:id="1207" w:author="AutoBVT" w:date="2026-06-22T16:41:00Z">
                <w:pPr>
                  <w:framePr w:hSpace="180" w:wrap="around" w:vAnchor="text" w:hAnchor="page" w:x="730" w:y="994"/>
                  <w:suppressOverlap/>
                  <w:spacing w:line="400" w:lineRule="exact"/>
                  <w:jc w:val="center"/>
                </w:pPr>
              </w:pPrChange>
            </w:pPr>
            <w:del w:id="1211" w:author="琴声" w:date="2026-06-23T14:43:43Z">
              <w:r>
                <w:rPr>
                  <w:rFonts w:ascii="Times New Roman" w:hAnsi="Times New Roman" w:eastAsia="仿宋_GB2312" w:cs="Times New Roman"/>
                  <w:color w:val="000000" w:themeColor="text1"/>
                  <w:sz w:val="28"/>
                  <w:szCs w:val="32"/>
                  <w:rPrChange w:id="1212" w:author="AutoBVT" w:date="2026-06-22T16:41:00Z">
                    <w:rPr>
                      <w:rFonts w:ascii="Times New Roman" w:hAnsi="Times New Roman" w:eastAsia="方正仿宋_GB2312" w:cs="Times New Roman"/>
                      <w:sz w:val="28"/>
                      <w:szCs w:val="28"/>
                    </w:rPr>
                  </w:rPrChange>
                  <w14:textFill>
                    <w14:solidFill>
                      <w14:schemeClr w14:val="tx1"/>
                    </w14:solidFill>
                  </w14:textFill>
                </w:rPr>
                <w:delText>农村集体</w:delText>
              </w:r>
            </w:del>
            <w:del w:id="1214" w:author="琴声" w:date="2026-06-23T14:43:43Z">
              <w:r>
                <w:rPr>
                  <w:rFonts w:hint="default" w:ascii="Times New Roman" w:hAnsi="Times New Roman" w:eastAsia="仿宋_GB2312" w:cs="Times New Roman"/>
                  <w:color w:val="000000" w:themeColor="text1"/>
                  <w:sz w:val="28"/>
                  <w:szCs w:val="32"/>
                  <w:rPrChange w:id="1215"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w:delText>
              </w:r>
            </w:del>
            <w:del w:id="1217" w:author="琴声" w:date="2026-06-23T14:43:43Z">
              <w:r>
                <w:rPr>
                  <w:rFonts w:ascii="Times New Roman" w:hAnsi="Times New Roman" w:eastAsia="仿宋_GB2312" w:cs="Times New Roman"/>
                  <w:color w:val="000000" w:themeColor="text1"/>
                  <w:sz w:val="28"/>
                  <w:szCs w:val="32"/>
                  <w:rPrChange w:id="1218" w:author="AutoBVT" w:date="2026-06-22T16:41:00Z">
                    <w:rPr>
                      <w:rFonts w:ascii="Times New Roman" w:hAnsi="Times New Roman" w:eastAsia="方正仿宋_GB2312" w:cs="Times New Roman"/>
                      <w:sz w:val="28"/>
                      <w:szCs w:val="28"/>
                    </w:rPr>
                  </w:rPrChange>
                  <w14:textFill>
                    <w14:solidFill>
                      <w14:schemeClr w14:val="tx1"/>
                    </w14:solidFill>
                  </w14:textFill>
                </w:rPr>
                <w:delText>三资</w:delText>
              </w:r>
            </w:del>
            <w:del w:id="1220" w:author="琴声" w:date="2026-06-23T14:43:43Z">
              <w:r>
                <w:rPr>
                  <w:rFonts w:hint="default" w:ascii="Times New Roman" w:hAnsi="Times New Roman" w:eastAsia="仿宋_GB2312" w:cs="Times New Roman"/>
                  <w:color w:val="000000" w:themeColor="text1"/>
                  <w:sz w:val="28"/>
                  <w:szCs w:val="32"/>
                  <w:rPrChange w:id="1221"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w:delText>
              </w:r>
            </w:del>
            <w:del w:id="1223" w:author="琴声" w:date="2026-06-23T14:43:43Z">
              <w:r>
                <w:rPr>
                  <w:rFonts w:ascii="Times New Roman" w:hAnsi="Times New Roman" w:eastAsia="仿宋_GB2312" w:cs="Times New Roman"/>
                  <w:color w:val="000000" w:themeColor="text1"/>
                  <w:sz w:val="28"/>
                  <w:szCs w:val="32"/>
                  <w:rPrChange w:id="1224" w:author="AutoBVT" w:date="2026-06-22T16:41:00Z">
                    <w:rPr>
                      <w:rFonts w:ascii="Times New Roman" w:hAnsi="Times New Roman" w:eastAsia="方正仿宋_GB2312" w:cs="Times New Roman"/>
                      <w:sz w:val="28"/>
                      <w:szCs w:val="28"/>
                    </w:rPr>
                  </w:rPrChange>
                  <w14:textFill>
                    <w14:solidFill>
                      <w14:schemeClr w14:val="tx1"/>
                    </w14:solidFill>
                  </w14:textFill>
                </w:rPr>
                <w:delText>专职委派会计</w:delText>
              </w:r>
            </w:del>
          </w:p>
        </w:tc>
        <w:tc>
          <w:tcPr>
            <w:tcW w:w="1035" w:type="dxa"/>
            <w:vAlign w:val="center"/>
            <w:tcPrChange w:id="1226" w:author="AutoBVT" w:date="2026-06-22T16:39:00Z">
              <w:tcPr>
                <w:tcW w:w="1035" w:type="dxa"/>
                <w:vAlign w:val="center"/>
              </w:tcPr>
            </w:tcPrChange>
          </w:tcPr>
          <w:p w14:paraId="2607C5B3">
            <w:pPr>
              <w:widowControl/>
              <w:spacing w:line="570" w:lineRule="exact"/>
              <w:ind w:firstLine="560" w:firstLineChars="200"/>
              <w:jc w:val="both"/>
              <w:rPr>
                <w:del w:id="1228" w:author="琴声" w:date="2026-06-23T14:43:43Z"/>
                <w:rFonts w:ascii="Times New Roman" w:hAnsi="Times New Roman" w:eastAsia="仿宋_GB2312" w:cs="Times New Roman"/>
                <w:color w:val="000000" w:themeColor="text1"/>
                <w:sz w:val="28"/>
                <w:szCs w:val="32"/>
                <w:rPrChange w:id="1229" w:author="AutoBVT" w:date="2026-06-22T16:41:00Z">
                  <w:rPr>
                    <w:del w:id="1230" w:author="琴声" w:date="2026-06-23T14:43:43Z"/>
                    <w:rFonts w:ascii="Times New Roman" w:hAnsi="Times New Roman" w:eastAsia="方正仿宋_GB2312" w:cs="Times New Roman"/>
                    <w:sz w:val="28"/>
                    <w:szCs w:val="28"/>
                  </w:rPr>
                </w:rPrChange>
                <w14:textFill>
                  <w14:solidFill>
                    <w14:schemeClr w14:val="tx1"/>
                  </w14:solidFill>
                </w14:textFill>
              </w:rPr>
              <w:pPrChange w:id="1227" w:author="AutoBVT" w:date="2026-06-22T16:41:00Z">
                <w:pPr>
                  <w:framePr w:hSpace="180" w:wrap="around" w:vAnchor="text" w:hAnchor="page" w:x="730" w:y="994"/>
                  <w:suppressOverlap/>
                  <w:jc w:val="center"/>
                </w:pPr>
              </w:pPrChange>
            </w:pPr>
            <w:del w:id="1231" w:author="琴声" w:date="2026-06-23T14:43:43Z">
              <w:r>
                <w:rPr>
                  <w:rFonts w:hint="default" w:ascii="Times New Roman" w:hAnsi="Times New Roman" w:eastAsia="仿宋_GB2312" w:cs="Times New Roman"/>
                  <w:color w:val="000000" w:themeColor="text1"/>
                  <w:sz w:val="28"/>
                  <w:szCs w:val="32"/>
                  <w:rPrChange w:id="1232"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1</w:delText>
              </w:r>
            </w:del>
          </w:p>
        </w:tc>
        <w:tc>
          <w:tcPr>
            <w:tcW w:w="3509" w:type="dxa"/>
            <w:vAlign w:val="center"/>
            <w:tcPrChange w:id="1234" w:author="AutoBVT" w:date="2026-06-22T16:39:00Z">
              <w:tcPr>
                <w:tcW w:w="3405" w:type="dxa"/>
                <w:vAlign w:val="center"/>
              </w:tcPr>
            </w:tcPrChange>
          </w:tcPr>
          <w:p w14:paraId="5AB0001A">
            <w:pPr>
              <w:widowControl/>
              <w:numPr>
                <w:ilvl w:val="0"/>
                <w:numId w:val="0"/>
              </w:numPr>
              <w:tabs>
                <w:tab w:val="left" w:pos="312"/>
              </w:tabs>
              <w:spacing w:line="570" w:lineRule="exact"/>
              <w:rPr>
                <w:del w:id="1236" w:author="琴声" w:date="2026-06-23T14:43:43Z"/>
                <w:rFonts w:ascii="Times New Roman" w:hAnsi="Times New Roman" w:eastAsia="仿宋_GB2312" w:cs="Times New Roman"/>
                <w:color w:val="000000" w:themeColor="text1"/>
                <w:sz w:val="28"/>
                <w:szCs w:val="32"/>
                <w:rPrChange w:id="1237" w:author="AutoBVT" w:date="2026-06-22T16:41:00Z">
                  <w:rPr>
                    <w:del w:id="1238" w:author="琴声" w:date="2026-06-23T14:43:43Z"/>
                    <w:rFonts w:ascii="Times New Roman" w:hAnsi="Times New Roman" w:eastAsia="方正仿宋_GB2312" w:cs="Times New Roman"/>
                    <w:sz w:val="28"/>
                    <w:szCs w:val="28"/>
                  </w:rPr>
                </w:rPrChange>
                <w14:textFill>
                  <w14:solidFill>
                    <w14:schemeClr w14:val="tx1"/>
                  </w14:solidFill>
                </w14:textFill>
              </w:rPr>
              <w:pPrChange w:id="1235" w:author="AutoBVT" w:date="2026-06-22T16:40:00Z">
                <w:pPr>
                  <w:framePr w:hSpace="180" w:wrap="around" w:vAnchor="text" w:hAnchor="page" w:x="730" w:y="994"/>
                  <w:suppressOverlap/>
                  <w:numPr>
                    <w:ilvl w:val="0"/>
                    <w:numId w:val="1"/>
                  </w:numPr>
                  <w:spacing w:line="360" w:lineRule="exact"/>
                </w:pPr>
              </w:pPrChange>
            </w:pPr>
            <w:ins w:id="1239" w:author="AutoBVT" w:date="2026-06-22T16:40:00Z">
              <w:del w:id="1240" w:author="琴声" w:date="2026-06-23T14:43:43Z">
                <w:r>
                  <w:rPr>
                    <w:rFonts w:hint="eastAsia" w:ascii="Times New Roman" w:hAnsi="Times New Roman" w:eastAsia="仿宋_GB2312" w:cs="Times New Roman"/>
                    <w:color w:val="000000" w:themeColor="text1"/>
                    <w:sz w:val="28"/>
                    <w:szCs w:val="32"/>
                    <w:rPrChange w:id="1241"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delText>1.</w:delText>
                </w:r>
              </w:del>
            </w:ins>
            <w:del w:id="1244" w:author="琴声" w:date="2026-06-23T14:43:43Z">
              <w:r>
                <w:rPr>
                  <w:rFonts w:ascii="Times New Roman" w:hAnsi="Times New Roman" w:eastAsia="仿宋_GB2312" w:cs="Times New Roman"/>
                  <w:color w:val="000000" w:themeColor="text1"/>
                  <w:sz w:val="28"/>
                  <w:szCs w:val="32"/>
                  <w:rPrChange w:id="1245" w:author="AutoBVT" w:date="2026-06-22T16:41:00Z">
                    <w:rPr>
                      <w:rFonts w:ascii="Times New Roman" w:hAnsi="Times New Roman" w:eastAsia="方正仿宋_GB2312" w:cs="Times New Roman"/>
                      <w:sz w:val="28"/>
                      <w:szCs w:val="28"/>
                    </w:rPr>
                  </w:rPrChange>
                  <w14:textFill>
                    <w14:solidFill>
                      <w14:schemeClr w14:val="tx1"/>
                    </w14:solidFill>
                  </w14:textFill>
                </w:rPr>
                <w:delText>学历：大学本科及以上，并取得相应学位；</w:delText>
              </w:r>
            </w:del>
          </w:p>
          <w:p w14:paraId="6460E7DA">
            <w:pPr>
              <w:widowControl/>
              <w:numPr>
                <w:ilvl w:val="0"/>
                <w:numId w:val="0"/>
              </w:numPr>
              <w:tabs>
                <w:tab w:val="left" w:pos="312"/>
              </w:tabs>
              <w:spacing w:line="570" w:lineRule="exact"/>
              <w:rPr>
                <w:del w:id="1248" w:author="琴声" w:date="2026-06-23T14:43:43Z"/>
                <w:rFonts w:ascii="Times New Roman" w:hAnsi="Times New Roman" w:eastAsia="仿宋_GB2312" w:cs="Times New Roman"/>
                <w:color w:val="000000" w:themeColor="text1"/>
                <w:sz w:val="28"/>
                <w:szCs w:val="32"/>
                <w:rPrChange w:id="1249" w:author="AutoBVT" w:date="2026-06-22T16:41:00Z">
                  <w:rPr>
                    <w:del w:id="1250" w:author="琴声" w:date="2026-06-23T14:43:43Z"/>
                    <w:rFonts w:ascii="Times New Roman" w:hAnsi="Times New Roman" w:eastAsia="方正仿宋_GB2312" w:cs="Times New Roman"/>
                    <w:sz w:val="28"/>
                    <w:szCs w:val="28"/>
                  </w:rPr>
                </w:rPrChange>
                <w14:textFill>
                  <w14:solidFill>
                    <w14:schemeClr w14:val="tx1"/>
                  </w14:solidFill>
                </w14:textFill>
              </w:rPr>
              <w:pPrChange w:id="1247" w:author="AutoBVT" w:date="2026-06-22T16:40:00Z">
                <w:pPr>
                  <w:framePr w:hSpace="180" w:wrap="around" w:vAnchor="text" w:hAnchor="page" w:x="730" w:y="994"/>
                  <w:suppressOverlap/>
                  <w:numPr>
                    <w:ilvl w:val="0"/>
                    <w:numId w:val="1"/>
                  </w:numPr>
                  <w:spacing w:line="360" w:lineRule="exact"/>
                </w:pPr>
              </w:pPrChange>
            </w:pPr>
            <w:ins w:id="1251" w:author="AutoBVT" w:date="2026-06-22T16:40:00Z">
              <w:del w:id="1252" w:author="琴声" w:date="2026-06-23T14:43:43Z">
                <w:r>
                  <w:rPr>
                    <w:rFonts w:hint="eastAsia" w:ascii="Times New Roman" w:hAnsi="Times New Roman" w:eastAsia="仿宋_GB2312" w:cs="Times New Roman"/>
                    <w:color w:val="000000" w:themeColor="text1"/>
                    <w:sz w:val="28"/>
                    <w:szCs w:val="32"/>
                    <w:rPrChange w:id="1253"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delText>2.</w:delText>
                </w:r>
              </w:del>
            </w:ins>
            <w:del w:id="1256" w:author="琴声" w:date="2026-06-23T14:43:43Z">
              <w:r>
                <w:rPr>
                  <w:rFonts w:ascii="Times New Roman" w:hAnsi="Times New Roman" w:eastAsia="仿宋_GB2312" w:cs="Times New Roman"/>
                  <w:color w:val="000000" w:themeColor="text1"/>
                  <w:sz w:val="28"/>
                  <w:szCs w:val="32"/>
                  <w:rPrChange w:id="1257" w:author="AutoBVT" w:date="2026-06-22T16:41:00Z">
                    <w:rPr>
                      <w:rFonts w:ascii="Times New Roman" w:hAnsi="Times New Roman" w:eastAsia="方正仿宋_GB2312" w:cs="Times New Roman"/>
                      <w:sz w:val="28"/>
                      <w:szCs w:val="28"/>
                    </w:rPr>
                  </w:rPrChange>
                  <w14:textFill>
                    <w14:solidFill>
                      <w14:schemeClr w14:val="tx1"/>
                    </w14:solidFill>
                  </w14:textFill>
                </w:rPr>
                <w:delText>年龄：</w:delText>
              </w:r>
            </w:del>
            <w:del w:id="1259" w:author="琴声" w:date="2026-06-23T14:43:43Z">
              <w:r>
                <w:rPr>
                  <w:rFonts w:hint="default" w:ascii="Times New Roman" w:hAnsi="Times New Roman" w:eastAsia="仿宋_GB2312" w:cs="Times New Roman"/>
                  <w:color w:val="000000" w:themeColor="text1"/>
                  <w:sz w:val="28"/>
                  <w:szCs w:val="32"/>
                  <w:rPrChange w:id="1260"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38</w:delText>
              </w:r>
            </w:del>
            <w:del w:id="1262" w:author="琴声" w:date="2026-06-23T14:43:43Z">
              <w:r>
                <w:rPr>
                  <w:rFonts w:ascii="Times New Roman" w:hAnsi="Times New Roman" w:eastAsia="仿宋_GB2312" w:cs="Times New Roman"/>
                  <w:color w:val="000000" w:themeColor="text1"/>
                  <w:sz w:val="28"/>
                  <w:szCs w:val="32"/>
                  <w:rPrChange w:id="1263" w:author="AutoBVT" w:date="2026-06-22T16:41:00Z">
                    <w:rPr>
                      <w:rFonts w:ascii="Times New Roman" w:hAnsi="Times New Roman" w:eastAsia="方正仿宋_GB2312" w:cs="Times New Roman"/>
                      <w:sz w:val="28"/>
                      <w:szCs w:val="28"/>
                    </w:rPr>
                  </w:rPrChange>
                  <w14:textFill>
                    <w14:solidFill>
                      <w14:schemeClr w14:val="tx1"/>
                    </w14:solidFill>
                  </w14:textFill>
                </w:rPr>
                <w:delText>周岁及以下，男女不限；</w:delText>
              </w:r>
            </w:del>
          </w:p>
          <w:p w14:paraId="341FDBC8">
            <w:pPr>
              <w:widowControl/>
              <w:numPr>
                <w:ilvl w:val="0"/>
                <w:numId w:val="0"/>
              </w:numPr>
              <w:tabs>
                <w:tab w:val="left" w:pos="312"/>
              </w:tabs>
              <w:spacing w:line="570" w:lineRule="exact"/>
              <w:rPr>
                <w:del w:id="1266" w:author="琴声" w:date="2026-06-23T14:43:43Z"/>
                <w:rFonts w:ascii="Times New Roman" w:hAnsi="Times New Roman" w:eastAsia="仿宋_GB2312" w:cs="Times New Roman"/>
                <w:color w:val="000000" w:themeColor="text1"/>
                <w:sz w:val="28"/>
                <w:szCs w:val="32"/>
                <w:rPrChange w:id="1267" w:author="AutoBVT" w:date="2026-06-22T16:41:00Z">
                  <w:rPr>
                    <w:del w:id="1268" w:author="琴声" w:date="2026-06-23T14:43:43Z"/>
                    <w:rFonts w:ascii="Times New Roman" w:hAnsi="Times New Roman" w:eastAsia="方正仿宋_GB2312" w:cs="Times New Roman"/>
                    <w:sz w:val="28"/>
                    <w:szCs w:val="28"/>
                  </w:rPr>
                </w:rPrChange>
                <w14:textFill>
                  <w14:solidFill>
                    <w14:schemeClr w14:val="tx1"/>
                  </w14:solidFill>
                </w14:textFill>
              </w:rPr>
              <w:pPrChange w:id="1265" w:author="AutoBVT" w:date="2026-06-22T16:40:00Z">
                <w:pPr>
                  <w:framePr w:hSpace="180" w:wrap="around" w:vAnchor="text" w:hAnchor="page" w:x="730" w:y="994"/>
                  <w:suppressOverlap/>
                  <w:numPr>
                    <w:ilvl w:val="0"/>
                    <w:numId w:val="1"/>
                  </w:numPr>
                  <w:spacing w:line="360" w:lineRule="exact"/>
                </w:pPr>
              </w:pPrChange>
            </w:pPr>
            <w:ins w:id="1269" w:author="AutoBVT" w:date="2026-06-22T16:40:00Z">
              <w:del w:id="1270" w:author="琴声" w:date="2026-06-23T14:43:43Z">
                <w:r>
                  <w:rPr>
                    <w:rFonts w:hint="eastAsia" w:ascii="Times New Roman" w:hAnsi="Times New Roman" w:eastAsia="仿宋_GB2312" w:cs="Times New Roman"/>
                    <w:color w:val="000000" w:themeColor="text1"/>
                    <w:sz w:val="28"/>
                    <w:szCs w:val="32"/>
                    <w:rPrChange w:id="1271"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delText>3.</w:delText>
                </w:r>
              </w:del>
            </w:ins>
            <w:del w:id="1274" w:author="琴声" w:date="2026-06-23T14:43:43Z">
              <w:r>
                <w:rPr>
                  <w:rFonts w:ascii="Times New Roman" w:hAnsi="Times New Roman" w:eastAsia="仿宋_GB2312" w:cs="Times New Roman"/>
                  <w:color w:val="000000" w:themeColor="text1"/>
                  <w:sz w:val="28"/>
                  <w:szCs w:val="32"/>
                  <w:rPrChange w:id="1275" w:author="AutoBVT" w:date="2026-06-22T16:41:00Z">
                    <w:rPr>
                      <w:rFonts w:ascii="Times New Roman" w:hAnsi="Times New Roman" w:eastAsia="方正仿宋_GB2312" w:cs="Times New Roman"/>
                      <w:sz w:val="28"/>
                      <w:szCs w:val="28"/>
                    </w:rPr>
                  </w:rPrChange>
                  <w14:textFill>
                    <w14:solidFill>
                      <w14:schemeClr w14:val="tx1"/>
                    </w14:solidFill>
                  </w14:textFill>
                </w:rPr>
                <w:delText>专业：会计学、财务管理、财政学、工商管理、税收学、经济学、金融学</w:delText>
              </w:r>
            </w:del>
            <w:ins w:id="1277" w:author="AutoBVT" w:date="2026-06-22T16:38:00Z">
              <w:del w:id="1278" w:author="琴声" w:date="2026-06-23T14:43:43Z">
                <w:r>
                  <w:rPr>
                    <w:rFonts w:hint="eastAsia" w:ascii="Times New Roman" w:hAnsi="Times New Roman" w:eastAsia="仿宋_GB2312" w:cs="Times New Roman"/>
                    <w:color w:val="000000" w:themeColor="text1"/>
                    <w:sz w:val="28"/>
                    <w:szCs w:val="32"/>
                    <w:rPrChange w:id="1279"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、经济与金融、</w:delText>
                </w:r>
              </w:del>
            </w:ins>
            <w:ins w:id="1282" w:author="AutoBVT" w:date="2026-06-22T16:40:00Z">
              <w:del w:id="1283" w:author="琴声" w:date="2026-06-23T14:43:43Z">
                <w:r>
                  <w:rPr>
                    <w:rFonts w:hint="eastAsia" w:ascii="Times New Roman" w:hAnsi="Times New Roman" w:eastAsia="仿宋_GB2312" w:cs="Times New Roman"/>
                    <w:color w:val="000000" w:themeColor="text1"/>
                    <w:sz w:val="28"/>
                    <w:szCs w:val="32"/>
                    <w:rPrChange w:id="1284"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国际经济与贸易</w:delText>
                </w:r>
              </w:del>
            </w:ins>
            <w:ins w:id="1287" w:author="AutoBVT" w:date="2026-06-22T16:38:00Z">
              <w:del w:id="1288" w:author="琴声" w:date="2026-06-23T14:43:43Z">
                <w:r>
                  <w:rPr>
                    <w:rFonts w:hint="eastAsia" w:ascii="Times New Roman" w:hAnsi="Times New Roman" w:eastAsia="仿宋_GB2312" w:cs="Times New Roman"/>
                    <w:color w:val="000000" w:themeColor="text1"/>
                    <w:sz w:val="28"/>
                    <w:szCs w:val="32"/>
                    <w:rPrChange w:id="1289"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w:delText>
                </w:r>
              </w:del>
            </w:ins>
            <w:ins w:id="1292" w:author="AutoBVT" w:date="2026-06-22T16:39:00Z">
              <w:del w:id="1293" w:author="琴声" w:date="2026-06-23T14:43:43Z">
                <w:r>
                  <w:rPr>
                    <w:rFonts w:hint="eastAsia" w:ascii="Times New Roman" w:hAnsi="Times New Roman" w:eastAsia="仿宋_GB2312" w:cs="Times New Roman"/>
                    <w:color w:val="000000" w:themeColor="text1"/>
                    <w:sz w:val="28"/>
                    <w:szCs w:val="32"/>
                    <w:rPrChange w:id="1294"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审计学、财务会计教育</w:delText>
                </w:r>
              </w:del>
            </w:ins>
            <w:del w:id="1297" w:author="琴声" w:date="2026-06-23T14:43:43Z">
              <w:r>
                <w:rPr>
                  <w:rFonts w:ascii="Times New Roman" w:hAnsi="Times New Roman" w:eastAsia="仿宋_GB2312" w:cs="Times New Roman"/>
                  <w:color w:val="000000" w:themeColor="text1"/>
                  <w:sz w:val="28"/>
                  <w:szCs w:val="32"/>
                  <w:rPrChange w:id="1298" w:author="AutoBVT" w:date="2026-06-22T16:41:00Z">
                    <w:rPr>
                      <w:rFonts w:ascii="Times New Roman" w:hAnsi="Times New Roman" w:eastAsia="方正仿宋_GB2312" w:cs="Times New Roman"/>
                      <w:sz w:val="28"/>
                      <w:szCs w:val="28"/>
                    </w:rPr>
                  </w:rPrChange>
                  <w14:textFill>
                    <w14:solidFill>
                      <w14:schemeClr w14:val="tx1"/>
                    </w14:solidFill>
                  </w14:textFill>
                </w:rPr>
                <w:delText>；</w:delText>
              </w:r>
            </w:del>
          </w:p>
          <w:p w14:paraId="4925E03F">
            <w:pPr>
              <w:widowControl/>
              <w:numPr>
                <w:ilvl w:val="0"/>
                <w:numId w:val="0"/>
              </w:numPr>
              <w:tabs>
                <w:tab w:val="left" w:pos="312"/>
              </w:tabs>
              <w:spacing w:line="570" w:lineRule="exact"/>
              <w:rPr>
                <w:del w:id="1301" w:author="琴声" w:date="2026-06-23T14:43:43Z"/>
                <w:rFonts w:ascii="Times New Roman" w:hAnsi="Times New Roman" w:eastAsia="仿宋_GB2312" w:cs="Times New Roman"/>
                <w:color w:val="000000" w:themeColor="text1"/>
                <w:sz w:val="28"/>
                <w:szCs w:val="32"/>
                <w:rPrChange w:id="1302" w:author="AutoBVT" w:date="2026-06-22T16:41:00Z">
                  <w:rPr>
                    <w:del w:id="1303" w:author="琴声" w:date="2026-06-23T14:43:43Z"/>
                    <w:rFonts w:ascii="Times New Roman" w:hAnsi="Times New Roman" w:eastAsia="方正仿宋_GB2312" w:cs="Times New Roman"/>
                    <w:sz w:val="28"/>
                    <w:szCs w:val="28"/>
                  </w:rPr>
                </w:rPrChange>
                <w14:textFill>
                  <w14:solidFill>
                    <w14:schemeClr w14:val="tx1"/>
                  </w14:solidFill>
                </w14:textFill>
              </w:rPr>
              <w:pPrChange w:id="1300" w:author="AutoBVT" w:date="2026-06-22T16:41:00Z">
                <w:pPr>
                  <w:framePr w:hSpace="180" w:wrap="around" w:vAnchor="text" w:hAnchor="page" w:x="730" w:y="994"/>
                  <w:suppressOverlap/>
                  <w:numPr>
                    <w:ilvl w:val="0"/>
                    <w:numId w:val="1"/>
                  </w:numPr>
                  <w:spacing w:line="360" w:lineRule="exact"/>
                </w:pPr>
              </w:pPrChange>
            </w:pPr>
            <w:ins w:id="1304" w:author="AutoBVT" w:date="2026-06-22T16:40:00Z">
              <w:del w:id="1305" w:author="琴声" w:date="2026-06-23T14:43:43Z">
                <w:r>
                  <w:rPr>
                    <w:rFonts w:hint="eastAsia" w:ascii="Times New Roman" w:hAnsi="Times New Roman" w:eastAsia="仿宋_GB2312" w:cs="Times New Roman"/>
                    <w:color w:val="000000" w:themeColor="text1"/>
                    <w:sz w:val="28"/>
                    <w:szCs w:val="32"/>
                    <w:rPrChange w:id="1306" w:author="AutoBVT" w:date="2026-06-22T16:41:00Z">
                      <w:rPr>
                        <w:rFonts w:hint="eastAsia" w:ascii="Times New Roman" w:hAnsi="Times New Roman" w:eastAsia="仿宋_GB2312" w:cs="Times New Roman"/>
                        <w:color w:val="000000" w:themeColor="text1"/>
                        <w:sz w:val="32"/>
                        <w:szCs w:val="32"/>
                        <w14:textFill>
                          <w14:solidFill>
                            <w14:schemeClr w14:val="tx1"/>
                          </w14:solidFill>
                        </w14:textFill>
                      </w:rPr>
                    </w:rPrChange>
                    <w14:textFill>
                      <w14:solidFill>
                        <w14:schemeClr w14:val="tx1"/>
                      </w14:solidFill>
                    </w14:textFill>
                  </w:rPr>
                  <w:delText>4.</w:delText>
                </w:r>
              </w:del>
            </w:ins>
            <w:del w:id="1309" w:author="琴声" w:date="2026-06-23T14:43:43Z">
              <w:r>
                <w:rPr>
                  <w:rFonts w:ascii="Times New Roman" w:hAnsi="Times New Roman" w:eastAsia="仿宋_GB2312" w:cs="Times New Roman"/>
                  <w:color w:val="000000" w:themeColor="text1"/>
                  <w:sz w:val="28"/>
                  <w:szCs w:val="32"/>
                  <w:rPrChange w:id="1310" w:author="AutoBVT" w:date="2026-06-22T16:41:00Z">
                    <w:rPr>
                      <w:rFonts w:ascii="Times New Roman" w:hAnsi="Times New Roman" w:eastAsia="方正仿宋_GB2312" w:cs="Times New Roman"/>
                      <w:sz w:val="28"/>
                      <w:szCs w:val="28"/>
                    </w:rPr>
                  </w:rPrChange>
                  <w14:textFill>
                    <w14:solidFill>
                      <w14:schemeClr w14:val="tx1"/>
                    </w14:solidFill>
                  </w14:textFill>
                </w:rPr>
                <w:delText>其他：具备会计初级及以上资格证书，</w:delText>
              </w:r>
            </w:del>
            <w:del w:id="1312" w:author="琴声" w:date="2026-06-23T14:43:43Z">
              <w:r>
                <w:rPr>
                  <w:rFonts w:ascii="Times New Roman" w:hAnsi="Times New Roman" w:eastAsia="仿宋_GB2312" w:cs="Times New Roman"/>
                  <w:color w:val="000000" w:themeColor="text1"/>
                  <w:sz w:val="28"/>
                  <w:szCs w:val="32"/>
                  <w:rPrChange w:id="1313" w:author="AutoBVT" w:date="2026-06-22T16:41:00Z">
                    <w:rPr>
                      <w:rFonts w:ascii="Times New Roman" w:hAnsi="Times New Roman" w:eastAsia="方正仿宋_GB2312" w:cs="Times New Roman"/>
                      <w:sz w:val="28"/>
                      <w:szCs w:val="28"/>
                    </w:rPr>
                  </w:rPrChange>
                  <w14:textFill>
                    <w14:solidFill>
                      <w14:schemeClr w14:val="tx1"/>
                    </w14:solidFill>
                  </w14:textFill>
                </w:rPr>
                <w:delText>从事会计工作三年以上</w:delText>
              </w:r>
            </w:del>
            <w:ins w:id="1315" w:author="AutoBVT" w:date="2026-06-22T16:41:00Z">
              <w:del w:id="1316" w:author="琴声" w:date="2026-06-23T14:43:43Z">
                <w:r>
                  <w:rPr>
                    <w:rFonts w:hint="eastAsia" w:ascii="Times New Roman" w:hAnsi="Times New Roman" w:eastAsia="仿宋_GB2312" w:cs="Times New Roman"/>
                    <w:color w:val="000000" w:themeColor="text1"/>
                    <w:sz w:val="28"/>
                    <w:szCs w:val="32"/>
                    <w14:textFill>
                      <w14:solidFill>
                        <w14:schemeClr w14:val="tx1"/>
                      </w14:solidFill>
                    </w14:textFill>
                  </w:rPr>
                  <w:delText>具有三年及以上会计工作经验</w:delText>
                </w:r>
              </w:del>
            </w:ins>
            <w:del w:id="1317" w:author="琴声" w:date="2026-06-23T14:43:43Z">
              <w:r>
                <w:rPr>
                  <w:rFonts w:ascii="Times New Roman" w:hAnsi="Times New Roman" w:eastAsia="仿宋_GB2312" w:cs="Times New Roman"/>
                  <w:color w:val="000000" w:themeColor="text1"/>
                  <w:sz w:val="28"/>
                  <w:szCs w:val="32"/>
                  <w:rPrChange w:id="1318" w:author="AutoBVT" w:date="2026-06-22T16:41:00Z">
                    <w:rPr>
                      <w:rFonts w:ascii="Times New Roman" w:hAnsi="Times New Roman" w:eastAsia="方正仿宋_GB2312" w:cs="Times New Roman"/>
                      <w:sz w:val="28"/>
                      <w:szCs w:val="28"/>
                    </w:rPr>
                  </w:rPrChange>
                  <w14:textFill>
                    <w14:solidFill>
                      <w14:schemeClr w14:val="tx1"/>
                    </w14:solidFill>
                  </w14:textFill>
                </w:rPr>
                <w:delText>。</w:delText>
              </w:r>
            </w:del>
          </w:p>
        </w:tc>
        <w:tc>
          <w:tcPr>
            <w:tcW w:w="2896" w:type="dxa"/>
            <w:vAlign w:val="center"/>
            <w:tcPrChange w:id="1320" w:author="AutoBVT" w:date="2026-06-22T16:39:00Z">
              <w:tcPr>
                <w:tcW w:w="3000" w:type="dxa"/>
                <w:vAlign w:val="center"/>
              </w:tcPr>
            </w:tcPrChange>
          </w:tcPr>
          <w:p w14:paraId="254B020D">
            <w:pPr>
              <w:widowControl/>
              <w:spacing w:line="570" w:lineRule="exact"/>
              <w:jc w:val="both"/>
              <w:rPr>
                <w:del w:id="1322" w:author="琴声" w:date="2026-06-23T14:43:43Z"/>
                <w:rFonts w:ascii="Times New Roman" w:hAnsi="Times New Roman" w:eastAsia="仿宋_GB2312" w:cs="Times New Roman"/>
                <w:color w:val="000000" w:themeColor="text1"/>
                <w:sz w:val="28"/>
                <w:szCs w:val="32"/>
                <w:rPrChange w:id="1323" w:author="AutoBVT" w:date="2026-06-22T16:41:00Z">
                  <w:rPr>
                    <w:del w:id="1324" w:author="琴声" w:date="2026-06-23T14:43:43Z"/>
                    <w:rFonts w:ascii="Times New Roman" w:hAnsi="Times New Roman" w:eastAsia="方正仿宋_GB2312" w:cs="Times New Roman"/>
                    <w:sz w:val="28"/>
                    <w:szCs w:val="28"/>
                  </w:rPr>
                </w:rPrChange>
                <w14:textFill>
                  <w14:solidFill>
                    <w14:schemeClr w14:val="tx1"/>
                  </w14:solidFill>
                </w14:textFill>
              </w:rPr>
              <w:pPrChange w:id="1321" w:author="AutoBVT" w:date="2026-06-22T16:42:00Z">
                <w:pPr>
                  <w:framePr w:hSpace="180" w:wrap="around" w:vAnchor="text" w:hAnchor="page" w:x="730" w:y="994"/>
                  <w:suppressOverlap/>
                  <w:jc w:val="center"/>
                </w:pPr>
              </w:pPrChange>
            </w:pPr>
            <w:del w:id="1325" w:author="琴声" w:date="2026-06-23T14:43:43Z">
              <w:r>
                <w:rPr>
                  <w:rFonts w:ascii="Times New Roman" w:hAnsi="Times New Roman" w:eastAsia="仿宋_GB2312" w:cs="Times New Roman"/>
                  <w:color w:val="000000" w:themeColor="text1"/>
                  <w:sz w:val="28"/>
                  <w:szCs w:val="32"/>
                  <w:rPrChange w:id="1326" w:author="AutoBVT" w:date="2026-06-22T16:41:00Z">
                    <w:rPr>
                      <w:rFonts w:ascii="Times New Roman" w:hAnsi="Times New Roman" w:eastAsia="方正仿宋_GB2312" w:cs="Times New Roman"/>
                      <w:sz w:val="28"/>
                      <w:szCs w:val="28"/>
                    </w:rPr>
                  </w:rPrChange>
                  <w14:textFill>
                    <w14:solidFill>
                      <w14:schemeClr w14:val="tx1"/>
                    </w14:solidFill>
                  </w14:textFill>
                </w:rPr>
                <w:delText>8</w:delText>
              </w:r>
            </w:del>
            <w:del w:id="1328" w:author="琴声" w:date="2026-06-23T14:43:43Z">
              <w:r>
                <w:rPr>
                  <w:rFonts w:ascii="Times New Roman" w:hAnsi="Times New Roman" w:eastAsia="仿宋_GB2312" w:cs="Times New Roman"/>
                  <w:color w:val="000000" w:themeColor="text1"/>
                  <w:sz w:val="28"/>
                  <w:szCs w:val="32"/>
                  <w:rPrChange w:id="1329" w:author="AutoBVT" w:date="2026-06-22T16:41:00Z">
                    <w:rPr>
                      <w:rFonts w:ascii="Times New Roman" w:hAnsi="Times New Roman" w:eastAsia="方正仿宋_GB2312" w:cs="Times New Roman"/>
                      <w:sz w:val="28"/>
                      <w:szCs w:val="28"/>
                    </w:rPr>
                  </w:rPrChange>
                  <w14:textFill>
                    <w14:solidFill>
                      <w14:schemeClr w14:val="tx1"/>
                    </w14:solidFill>
                  </w14:textFill>
                </w:rPr>
                <w:delText>万元</w:delText>
              </w:r>
            </w:del>
            <w:del w:id="1331" w:author="琴声" w:date="2026-06-23T14:43:43Z">
              <w:r>
                <w:rPr>
                  <w:rFonts w:ascii="Times New Roman" w:hAnsi="Times New Roman" w:eastAsia="仿宋_GB2312" w:cs="Times New Roman"/>
                  <w:color w:val="000000" w:themeColor="text1"/>
                  <w:sz w:val="28"/>
                  <w:szCs w:val="32"/>
                  <w:rPrChange w:id="1332" w:author="AutoBVT" w:date="2026-06-22T16:41:00Z">
                    <w:rPr>
                      <w:rFonts w:ascii="Times New Roman" w:hAnsi="Times New Roman" w:eastAsia="方正仿宋_GB2312" w:cs="Times New Roman"/>
                      <w:sz w:val="28"/>
                      <w:szCs w:val="28"/>
                    </w:rPr>
                  </w:rPrChange>
                  <w14:textFill>
                    <w14:solidFill>
                      <w14:schemeClr w14:val="tx1"/>
                    </w14:solidFill>
                  </w14:textFill>
                </w:rPr>
                <w:delText>/</w:delText>
              </w:r>
            </w:del>
            <w:del w:id="1334" w:author="琴声" w:date="2026-06-23T14:43:43Z">
              <w:r>
                <w:rPr>
                  <w:rFonts w:ascii="Times New Roman" w:hAnsi="Times New Roman" w:eastAsia="仿宋_GB2312" w:cs="Times New Roman"/>
                  <w:color w:val="000000" w:themeColor="text1"/>
                  <w:sz w:val="28"/>
                  <w:szCs w:val="32"/>
                  <w:rPrChange w:id="1335" w:author="AutoBVT" w:date="2026-06-22T16:41:00Z">
                    <w:rPr>
                      <w:rFonts w:ascii="Times New Roman" w:hAnsi="Times New Roman" w:eastAsia="方正仿宋_GB2312" w:cs="Times New Roman"/>
                      <w:sz w:val="28"/>
                      <w:szCs w:val="28"/>
                    </w:rPr>
                  </w:rPrChange>
                  <w14:textFill>
                    <w14:solidFill>
                      <w14:schemeClr w14:val="tx1"/>
                    </w14:solidFill>
                  </w14:textFill>
                </w:rPr>
                <w:delText>人</w:delText>
              </w:r>
            </w:del>
            <w:del w:id="1337" w:author="琴声" w:date="2026-06-23T14:43:43Z">
              <w:r>
                <w:rPr>
                  <w:rFonts w:ascii="Times New Roman" w:hAnsi="Times New Roman" w:eastAsia="仿宋_GB2312" w:cs="Times New Roman"/>
                  <w:color w:val="000000" w:themeColor="text1"/>
                  <w:sz w:val="28"/>
                  <w:szCs w:val="32"/>
                  <w:rPrChange w:id="1338" w:author="AutoBVT" w:date="2026-06-22T16:41:00Z">
                    <w:rPr>
                      <w:rFonts w:ascii="Times New Roman" w:hAnsi="Times New Roman" w:eastAsia="方正仿宋_GB2312" w:cs="Times New Roman"/>
                      <w:sz w:val="28"/>
                      <w:szCs w:val="28"/>
                    </w:rPr>
                  </w:rPrChange>
                  <w14:textFill>
                    <w14:solidFill>
                      <w14:schemeClr w14:val="tx1"/>
                    </w14:solidFill>
                  </w14:textFill>
                </w:rPr>
                <w:delText>/</w:delText>
              </w:r>
            </w:del>
            <w:del w:id="1340" w:author="琴声" w:date="2026-06-23T14:43:43Z">
              <w:r>
                <w:rPr>
                  <w:rFonts w:ascii="Times New Roman" w:hAnsi="Times New Roman" w:eastAsia="仿宋_GB2312" w:cs="Times New Roman"/>
                  <w:color w:val="000000" w:themeColor="text1"/>
                  <w:sz w:val="28"/>
                  <w:szCs w:val="32"/>
                  <w:rPrChange w:id="1341" w:author="AutoBVT" w:date="2026-06-22T16:41:00Z">
                    <w:rPr>
                      <w:rFonts w:ascii="Times New Roman" w:hAnsi="Times New Roman" w:eastAsia="方正仿宋_GB2312" w:cs="Times New Roman"/>
                      <w:sz w:val="28"/>
                      <w:szCs w:val="28"/>
                    </w:rPr>
                  </w:rPrChange>
                  <w14:textFill>
                    <w14:solidFill>
                      <w14:schemeClr w14:val="tx1"/>
                    </w14:solidFill>
                  </w14:textFill>
                </w:rPr>
                <w:delText>年（包括单位及个人</w:delText>
              </w:r>
            </w:del>
            <w:del w:id="1343" w:author="琴声" w:date="2026-06-23T14:43:43Z">
              <w:r>
                <w:rPr>
                  <w:rFonts w:hint="default" w:ascii="Times New Roman" w:hAnsi="Times New Roman" w:eastAsia="仿宋_GB2312" w:cs="Times New Roman"/>
                  <w:color w:val="000000" w:themeColor="text1"/>
                  <w:sz w:val="28"/>
                  <w:szCs w:val="32"/>
                  <w:rPrChange w:id="1344"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w:delText>
              </w:r>
            </w:del>
            <w:del w:id="1346" w:author="琴声" w:date="2026-06-23T14:43:43Z">
              <w:r>
                <w:rPr>
                  <w:rFonts w:ascii="Times New Roman" w:hAnsi="Times New Roman" w:eastAsia="仿宋_GB2312" w:cs="Times New Roman"/>
                  <w:color w:val="000000" w:themeColor="text1"/>
                  <w:sz w:val="28"/>
                  <w:szCs w:val="32"/>
                  <w:rPrChange w:id="1347" w:author="AutoBVT" w:date="2026-06-22T16:41:00Z">
                    <w:rPr>
                      <w:rFonts w:ascii="Times New Roman" w:hAnsi="Times New Roman" w:eastAsia="方正仿宋_GB2312" w:cs="Times New Roman"/>
                      <w:sz w:val="28"/>
                      <w:szCs w:val="28"/>
                    </w:rPr>
                  </w:rPrChange>
                  <w14:textFill>
                    <w14:solidFill>
                      <w14:schemeClr w14:val="tx1"/>
                    </w14:solidFill>
                  </w14:textFill>
                </w:rPr>
                <w:delText>五险</w:delText>
              </w:r>
            </w:del>
            <w:del w:id="1349" w:author="琴声" w:date="2026-06-23T14:43:43Z">
              <w:r>
                <w:rPr>
                  <w:rFonts w:hint="default" w:ascii="Times New Roman" w:hAnsi="Times New Roman" w:eastAsia="仿宋_GB2312" w:cs="Times New Roman"/>
                  <w:color w:val="000000" w:themeColor="text1"/>
                  <w:sz w:val="28"/>
                  <w:szCs w:val="32"/>
                  <w:rPrChange w:id="1350" w:author="AutoBVT" w:date="2026-06-22T16:41:00Z">
                    <w:rPr>
                      <w:rFonts w:hint="eastAsia" w:ascii="Times New Roman" w:hAnsi="Times New Roman" w:eastAsia="方正仿宋_GB2312" w:cs="Times New Roman"/>
                      <w:sz w:val="28"/>
                      <w:szCs w:val="28"/>
                    </w:rPr>
                  </w:rPrChange>
                  <w14:textFill>
                    <w14:solidFill>
                      <w14:schemeClr w14:val="tx1"/>
                    </w14:solidFill>
                  </w14:textFill>
                </w:rPr>
                <w:delText>”</w:delText>
              </w:r>
            </w:del>
            <w:del w:id="1352" w:author="琴声" w:date="2026-06-23T14:43:43Z">
              <w:r>
                <w:rPr>
                  <w:rFonts w:ascii="Times New Roman" w:hAnsi="Times New Roman" w:eastAsia="仿宋_GB2312" w:cs="Times New Roman"/>
                  <w:color w:val="000000" w:themeColor="text1"/>
                  <w:sz w:val="28"/>
                  <w:szCs w:val="32"/>
                  <w:rPrChange w:id="1353" w:author="AutoBVT" w:date="2026-06-22T16:41:00Z">
                    <w:rPr>
                      <w:rFonts w:ascii="Times New Roman" w:hAnsi="Times New Roman" w:eastAsia="方正仿宋_GB2312" w:cs="Times New Roman"/>
                      <w:sz w:val="28"/>
                      <w:szCs w:val="28"/>
                    </w:rPr>
                  </w:rPrChange>
                  <w14:textFill>
                    <w14:solidFill>
                      <w14:schemeClr w14:val="tx1"/>
                    </w14:solidFill>
                  </w14:textFill>
                </w:rPr>
                <w:delText>缴纳金额、基本工资、绩效、其他福利、劳务派遣管理费等全部费用）</w:delText>
              </w:r>
            </w:del>
          </w:p>
        </w:tc>
        <w:tc>
          <w:tcPr>
            <w:tcW w:w="945" w:type="dxa"/>
            <w:vAlign w:val="center"/>
            <w:tcPrChange w:id="1355" w:author="AutoBVT" w:date="2026-06-22T16:39:00Z">
              <w:tcPr>
                <w:tcW w:w="945" w:type="dxa"/>
                <w:vAlign w:val="center"/>
              </w:tcPr>
            </w:tcPrChange>
          </w:tcPr>
          <w:p w14:paraId="1D22C039">
            <w:pPr>
              <w:widowControl/>
              <w:spacing w:line="570" w:lineRule="exact"/>
              <w:jc w:val="both"/>
              <w:rPr>
                <w:del w:id="1357" w:author="琴声" w:date="2026-06-23T14:43:43Z"/>
                <w:rFonts w:ascii="Times New Roman" w:hAnsi="Times New Roman" w:eastAsia="仿宋_GB2312" w:cs="Times New Roman"/>
                <w:color w:val="000000" w:themeColor="text1"/>
                <w:sz w:val="28"/>
                <w:szCs w:val="32"/>
                <w:rPrChange w:id="1358" w:author="AutoBVT" w:date="2026-06-22T16:41:00Z">
                  <w:rPr>
                    <w:del w:id="1359" w:author="琴声" w:date="2026-06-23T14:43:43Z"/>
                    <w:rFonts w:ascii="Times New Roman" w:hAnsi="Times New Roman" w:eastAsia="方正仿宋_GB2312" w:cs="Times New Roman"/>
                    <w:sz w:val="28"/>
                    <w:szCs w:val="28"/>
                  </w:rPr>
                </w:rPrChange>
                <w14:textFill>
                  <w14:solidFill>
                    <w14:schemeClr w14:val="tx1"/>
                  </w14:solidFill>
                </w14:textFill>
              </w:rPr>
              <w:pPrChange w:id="1356" w:author="AutoBVT" w:date="2026-06-22T16:42:00Z">
                <w:pPr>
                  <w:framePr w:hSpace="180" w:wrap="around" w:vAnchor="text" w:hAnchor="page" w:x="730" w:y="994"/>
                  <w:suppressOverlap/>
                  <w:jc w:val="center"/>
                </w:pPr>
              </w:pPrChange>
            </w:pPr>
            <w:del w:id="1360" w:author="琴声" w:date="2026-06-23T14:43:43Z">
              <w:r>
                <w:rPr>
                  <w:rFonts w:ascii="Times New Roman" w:hAnsi="Times New Roman" w:eastAsia="仿宋_GB2312" w:cs="Times New Roman"/>
                  <w:color w:val="000000" w:themeColor="text1"/>
                  <w:sz w:val="28"/>
                  <w:szCs w:val="32"/>
                  <w:rPrChange w:id="1361" w:author="AutoBVT" w:date="2026-06-22T16:41:00Z">
                    <w:rPr>
                      <w:rFonts w:ascii="Times New Roman" w:hAnsi="Times New Roman" w:eastAsia="方正仿宋_GB2312" w:cs="Times New Roman"/>
                      <w:sz w:val="28"/>
                      <w:szCs w:val="28"/>
                    </w:rPr>
                  </w:rPrChange>
                  <w14:textFill>
                    <w14:solidFill>
                      <w14:schemeClr w14:val="tx1"/>
                    </w14:solidFill>
                  </w14:textFill>
                </w:rPr>
                <w:delText>2</w:delText>
              </w:r>
            </w:del>
            <w:del w:id="1363" w:author="琴声" w:date="2026-06-23T14:43:43Z">
              <w:r>
                <w:rPr>
                  <w:rFonts w:ascii="Times New Roman" w:hAnsi="Times New Roman" w:eastAsia="仿宋_GB2312" w:cs="Times New Roman"/>
                  <w:color w:val="000000" w:themeColor="text1"/>
                  <w:sz w:val="28"/>
                  <w:szCs w:val="32"/>
                  <w:rPrChange w:id="1364" w:author="AutoBVT" w:date="2026-06-22T16:41:00Z">
                    <w:rPr>
                      <w:rFonts w:ascii="Times New Roman" w:hAnsi="Times New Roman" w:eastAsia="方正仿宋_GB2312" w:cs="Times New Roman"/>
                      <w:sz w:val="28"/>
                      <w:szCs w:val="28"/>
                    </w:rPr>
                  </w:rPrChange>
                  <w14:textFill>
                    <w14:solidFill>
                      <w14:schemeClr w14:val="tx1"/>
                    </w14:solidFill>
                  </w14:textFill>
                </w:rPr>
                <w:delText>年</w:delText>
              </w:r>
            </w:del>
          </w:p>
        </w:tc>
      </w:tr>
    </w:tbl>
    <w:p w14:paraId="10C2BABC">
      <w:pPr>
        <w:rPr>
          <w:del w:id="1366" w:author="琴声" w:date="2026-06-23T14:43:43Z"/>
          <w:rFonts w:ascii="Times New Roman" w:hAnsi="Times New Roman" w:cs="Times New Roman"/>
          <w:sz w:val="36"/>
          <w:szCs w:val="44"/>
        </w:rPr>
      </w:pPr>
    </w:p>
    <w:p w14:paraId="3DC34CB2">
      <w:pPr>
        <w:widowControl/>
        <w:spacing w:line="520" w:lineRule="exact"/>
        <w:ind w:firstLine="643" w:firstLineChars="200"/>
        <w:rPr>
          <w:del w:id="1367" w:author="琴声" w:date="2026-06-23T14:43:43Z"/>
          <w:rFonts w:ascii="Times New Roman" w:hAnsi="Times New Roman" w:eastAsia="仿宋" w:cs="Times New Roman"/>
          <w:kern w:val="0"/>
          <w:sz w:val="32"/>
          <w:szCs w:val="32"/>
          <w:shd w:val="clear" w:color="auto" w:fill="FFFFFF"/>
        </w:rPr>
      </w:pPr>
      <w:del w:id="1368" w:author="琴声" w:date="2026-06-23T14:43:43Z">
        <w:r>
          <w:rPr>
            <w:rFonts w:ascii="Times New Roman" w:hAnsi="Times New Roman" w:eastAsia="仿宋" w:cs="Times New Roman"/>
            <w:b/>
            <w:bCs/>
            <w:kern w:val="0"/>
            <w:sz w:val="32"/>
            <w:szCs w:val="32"/>
            <w:shd w:val="clear" w:color="auto" w:fill="FFFFFF"/>
          </w:rPr>
          <w:delText>注：</w:delText>
        </w:r>
      </w:del>
      <w:del w:id="1369" w:author="琴声" w:date="2026-06-23T14:43:43Z">
        <w:r>
          <w:rPr>
            <w:rFonts w:ascii="Times New Roman" w:hAnsi="Times New Roman" w:eastAsia="仿宋" w:cs="Times New Roman"/>
            <w:kern w:val="0"/>
            <w:sz w:val="32"/>
            <w:szCs w:val="32"/>
            <w:shd w:val="clear" w:color="auto" w:fill="FFFFFF"/>
          </w:rPr>
          <w:delText>1.年龄</w:delText>
        </w:r>
      </w:del>
      <w:del w:id="1370" w:author="琴声" w:date="2026-06-23T14:43:43Z">
        <w:r>
          <w:rPr>
            <w:rFonts w:hint="default" w:ascii="Times New Roman" w:hAnsi="Times New Roman" w:eastAsia="仿宋" w:cs="Times New Roman"/>
            <w:kern w:val="0"/>
            <w:sz w:val="32"/>
            <w:szCs w:val="32"/>
            <w:shd w:val="clear" w:color="auto" w:fill="FFFFFF"/>
            <w:rPrChange w:id="1371" w:author="AutoBVT" w:date="2026-06-22T16:28:00Z">
              <w:rPr>
                <w:rFonts w:hint="eastAsia" w:ascii="Times New Roman" w:hAnsi="Times New Roman" w:eastAsia="仿宋" w:cs="Times New Roman"/>
                <w:kern w:val="0"/>
                <w:sz w:val="32"/>
                <w:szCs w:val="32"/>
                <w:shd w:val="clear" w:color="auto" w:fill="FFFFFF"/>
              </w:rPr>
            </w:rPrChange>
          </w:rPr>
          <w:delText>38</w:delText>
        </w:r>
      </w:del>
      <w:ins w:id="1373" w:author="AutoBVT" w:date="2026-06-22T16:42:00Z">
        <w:del w:id="1374" w:author="琴声" w:date="2026-06-23T14:43:43Z">
          <w:r>
            <w:rPr>
              <w:rFonts w:hint="default" w:ascii="Times New Roman" w:hAnsi="Times New Roman" w:eastAsia="仿宋" w:cs="Times New Roman"/>
              <w:kern w:val="0"/>
              <w:sz w:val="32"/>
              <w:szCs w:val="32"/>
              <w:shd w:val="clear" w:color="auto" w:fill="FFFFFF"/>
              <w:rPrChange w:id="1375" w:author="AutoBVT" w:date="2026-06-22T16:28:00Z">
                <w:rPr>
                  <w:rFonts w:hint="eastAsia" w:ascii="Times New Roman" w:hAnsi="Times New Roman" w:eastAsia="仿宋" w:cs="Times New Roman"/>
                  <w:kern w:val="0"/>
                  <w:sz w:val="32"/>
                  <w:szCs w:val="32"/>
                  <w:shd w:val="clear" w:color="auto" w:fill="FFFFFF"/>
                </w:rPr>
              </w:rPrChange>
            </w:rPr>
            <w:delText>3</w:delText>
          </w:r>
        </w:del>
      </w:ins>
      <w:ins w:id="1378" w:author="AutoBVT" w:date="2026-06-22T16:42:00Z">
        <w:del w:id="1379" w:author="琴声" w:date="2026-06-23T14:43:43Z">
          <w:r>
            <w:rPr>
              <w:rFonts w:hint="eastAsia" w:ascii="Times New Roman" w:hAnsi="Times New Roman" w:eastAsia="仿宋" w:cs="Times New Roman"/>
              <w:kern w:val="0"/>
              <w:sz w:val="32"/>
              <w:szCs w:val="32"/>
              <w:shd w:val="clear" w:color="auto" w:fill="FFFFFF"/>
            </w:rPr>
            <w:delText>8</w:delText>
          </w:r>
        </w:del>
      </w:ins>
      <w:del w:id="1380" w:author="琴声" w:date="2026-06-23T14:43:43Z">
        <w:r>
          <w:rPr>
            <w:rFonts w:ascii="Times New Roman" w:hAnsi="Times New Roman" w:eastAsia="仿宋" w:cs="Times New Roman"/>
            <w:kern w:val="0"/>
            <w:sz w:val="32"/>
            <w:szCs w:val="32"/>
            <w:shd w:val="clear" w:color="auto" w:fill="FFFFFF"/>
          </w:rPr>
          <w:delText>周岁及以下是指1988</w:delText>
        </w:r>
      </w:del>
      <w:ins w:id="1381" w:author="AutoBVT" w:date="2026-06-22T16:42:00Z">
        <w:del w:id="1382" w:author="琴声" w:date="2026-06-23T14:43:43Z">
          <w:r>
            <w:rPr>
              <w:rFonts w:ascii="Times New Roman" w:hAnsi="Times New Roman" w:eastAsia="仿宋" w:cs="Times New Roman"/>
              <w:kern w:val="0"/>
              <w:sz w:val="32"/>
              <w:szCs w:val="32"/>
              <w:shd w:val="clear" w:color="auto" w:fill="FFFFFF"/>
            </w:rPr>
            <w:delText>198</w:delText>
          </w:r>
        </w:del>
      </w:ins>
      <w:ins w:id="1383" w:author="AutoBVT" w:date="2026-06-22T16:42:00Z">
        <w:del w:id="1384" w:author="琴声" w:date="2026-06-23T14:43:43Z">
          <w:r>
            <w:rPr>
              <w:rFonts w:hint="eastAsia" w:ascii="Times New Roman" w:hAnsi="Times New Roman" w:eastAsia="仿宋" w:cs="Times New Roman"/>
              <w:kern w:val="0"/>
              <w:sz w:val="32"/>
              <w:szCs w:val="32"/>
              <w:shd w:val="clear" w:color="auto" w:fill="FFFFFF"/>
            </w:rPr>
            <w:delText>7</w:delText>
          </w:r>
        </w:del>
      </w:ins>
      <w:del w:id="1385" w:author="琴声" w:date="2026-06-23T14:43:43Z">
        <w:r>
          <w:rPr>
            <w:rFonts w:ascii="Times New Roman" w:hAnsi="Times New Roman" w:eastAsia="仿宋" w:cs="Times New Roman"/>
            <w:kern w:val="0"/>
            <w:sz w:val="32"/>
            <w:szCs w:val="32"/>
            <w:shd w:val="clear" w:color="auto" w:fill="FFFFFF"/>
          </w:rPr>
          <w:delText>年</w:delText>
        </w:r>
      </w:del>
      <w:del w:id="1386" w:author="琴声" w:date="2026-06-23T14:43:43Z">
        <w:r>
          <w:rPr>
            <w:rFonts w:hint="default" w:ascii="Times New Roman" w:hAnsi="Times New Roman" w:eastAsia="仿宋" w:cs="Times New Roman"/>
            <w:kern w:val="0"/>
            <w:sz w:val="32"/>
            <w:szCs w:val="32"/>
            <w:shd w:val="clear" w:color="auto" w:fill="FFFFFF"/>
            <w:rPrChange w:id="1387" w:author="AutoBVT" w:date="2026-06-22T16:28:00Z">
              <w:rPr>
                <w:rFonts w:hint="eastAsia" w:ascii="Times New Roman" w:hAnsi="Times New Roman" w:eastAsia="仿宋" w:cs="Times New Roman"/>
                <w:kern w:val="0"/>
                <w:sz w:val="32"/>
                <w:szCs w:val="32"/>
                <w:shd w:val="clear" w:color="auto" w:fill="FFFFFF"/>
              </w:rPr>
            </w:rPrChange>
          </w:rPr>
          <w:delText>6</w:delText>
        </w:r>
      </w:del>
      <w:del w:id="1389" w:author="琴声" w:date="2026-06-23T14:43:43Z">
        <w:r>
          <w:rPr>
            <w:rFonts w:ascii="Times New Roman" w:hAnsi="Times New Roman" w:eastAsia="仿宋" w:cs="Times New Roman"/>
            <w:kern w:val="0"/>
            <w:sz w:val="32"/>
            <w:szCs w:val="32"/>
            <w:shd w:val="clear" w:color="auto" w:fill="FFFFFF"/>
          </w:rPr>
          <w:delText>月</w:delText>
        </w:r>
      </w:del>
      <w:del w:id="1390" w:author="琴声" w:date="2026-06-23T14:43:43Z">
        <w:r>
          <w:rPr>
            <w:rFonts w:hint="default" w:ascii="Times New Roman" w:hAnsi="Times New Roman" w:eastAsia="仿宋" w:cs="Times New Roman"/>
            <w:kern w:val="0"/>
            <w:sz w:val="32"/>
            <w:szCs w:val="32"/>
            <w:shd w:val="clear" w:color="auto" w:fill="FFFFFF"/>
            <w:rPrChange w:id="1391" w:author="AutoBVT" w:date="2026-06-22T16:28:00Z">
              <w:rPr>
                <w:rFonts w:hint="eastAsia" w:ascii="Times New Roman" w:hAnsi="Times New Roman" w:eastAsia="仿宋" w:cs="Times New Roman"/>
                <w:kern w:val="0"/>
                <w:sz w:val="32"/>
                <w:szCs w:val="32"/>
                <w:shd w:val="clear" w:color="auto" w:fill="FFFFFF"/>
              </w:rPr>
            </w:rPrChange>
          </w:rPr>
          <w:delText>2</w:delText>
        </w:r>
      </w:del>
      <w:del w:id="1393" w:author="琴声" w:date="2026-06-23T14:43:43Z">
        <w:r>
          <w:rPr>
            <w:rFonts w:hint="default" w:ascii="Times New Roman" w:hAnsi="Times New Roman" w:eastAsia="仿宋" w:cs="Times New Roman"/>
            <w:kern w:val="0"/>
            <w:sz w:val="32"/>
            <w:szCs w:val="32"/>
            <w:shd w:val="clear" w:color="auto" w:fill="FFFFFF"/>
            <w:rPrChange w:id="1394" w:author="AutoBVT" w:date="2026-06-22T16:28:00Z">
              <w:rPr>
                <w:rFonts w:hint="eastAsia" w:ascii="Times New Roman" w:hAnsi="Times New Roman" w:eastAsia="仿宋" w:cs="Times New Roman"/>
                <w:kern w:val="0"/>
                <w:sz w:val="32"/>
                <w:szCs w:val="32"/>
                <w:shd w:val="clear" w:color="auto" w:fill="FFFFFF"/>
              </w:rPr>
            </w:rPrChange>
          </w:rPr>
          <w:delText>2</w:delText>
        </w:r>
      </w:del>
      <w:del w:id="1396" w:author="琴声" w:date="2026-06-23T14:43:43Z">
        <w:r>
          <w:rPr>
            <w:rFonts w:ascii="Times New Roman" w:hAnsi="Times New Roman" w:eastAsia="仿宋" w:cs="Times New Roman"/>
            <w:kern w:val="0"/>
            <w:sz w:val="32"/>
            <w:szCs w:val="32"/>
            <w:shd w:val="clear" w:color="auto" w:fill="FFFFFF"/>
          </w:rPr>
          <w:delText>日以后出生（不含1988</w:delText>
        </w:r>
      </w:del>
      <w:ins w:id="1397" w:author="AutoBVT" w:date="2026-06-22T16:42:00Z">
        <w:del w:id="1398" w:author="琴声" w:date="2026-06-23T14:43:43Z">
          <w:r>
            <w:rPr>
              <w:rFonts w:ascii="Times New Roman" w:hAnsi="Times New Roman" w:eastAsia="仿宋" w:cs="Times New Roman"/>
              <w:kern w:val="0"/>
              <w:sz w:val="32"/>
              <w:szCs w:val="32"/>
              <w:shd w:val="clear" w:color="auto" w:fill="FFFFFF"/>
            </w:rPr>
            <w:delText>198</w:delText>
          </w:r>
        </w:del>
      </w:ins>
      <w:ins w:id="1399" w:author="AutoBVT" w:date="2026-06-22T16:42:00Z">
        <w:del w:id="1400" w:author="琴声" w:date="2026-06-23T14:43:43Z">
          <w:r>
            <w:rPr>
              <w:rFonts w:hint="eastAsia" w:ascii="Times New Roman" w:hAnsi="Times New Roman" w:eastAsia="仿宋" w:cs="Times New Roman"/>
              <w:kern w:val="0"/>
              <w:sz w:val="32"/>
              <w:szCs w:val="32"/>
              <w:shd w:val="clear" w:color="auto" w:fill="FFFFFF"/>
            </w:rPr>
            <w:delText>7</w:delText>
          </w:r>
        </w:del>
      </w:ins>
      <w:del w:id="1401" w:author="琴声" w:date="2026-06-23T14:43:43Z">
        <w:r>
          <w:rPr>
            <w:rFonts w:ascii="Times New Roman" w:hAnsi="Times New Roman" w:eastAsia="仿宋" w:cs="Times New Roman"/>
            <w:kern w:val="0"/>
            <w:sz w:val="32"/>
            <w:szCs w:val="32"/>
            <w:shd w:val="clear" w:color="auto" w:fill="FFFFFF"/>
          </w:rPr>
          <w:delText>年</w:delText>
        </w:r>
      </w:del>
      <w:del w:id="1402" w:author="琴声" w:date="2026-06-23T14:43:43Z">
        <w:r>
          <w:rPr>
            <w:rFonts w:hint="default" w:ascii="Times New Roman" w:hAnsi="Times New Roman" w:eastAsia="仿宋" w:cs="Times New Roman"/>
            <w:kern w:val="0"/>
            <w:sz w:val="32"/>
            <w:szCs w:val="32"/>
            <w:shd w:val="clear" w:color="auto" w:fill="FFFFFF"/>
            <w:rPrChange w:id="1403" w:author="AutoBVT" w:date="2026-06-22T16:28:00Z">
              <w:rPr>
                <w:rFonts w:hint="eastAsia" w:ascii="Times New Roman" w:hAnsi="Times New Roman" w:eastAsia="仿宋" w:cs="Times New Roman"/>
                <w:kern w:val="0"/>
                <w:sz w:val="32"/>
                <w:szCs w:val="32"/>
                <w:shd w:val="clear" w:color="auto" w:fill="FFFFFF"/>
              </w:rPr>
            </w:rPrChange>
          </w:rPr>
          <w:delText>6</w:delText>
        </w:r>
      </w:del>
      <w:del w:id="1405" w:author="琴声" w:date="2026-06-23T14:43:43Z">
        <w:r>
          <w:rPr>
            <w:rFonts w:ascii="Times New Roman" w:hAnsi="Times New Roman" w:eastAsia="仿宋" w:cs="Times New Roman"/>
            <w:kern w:val="0"/>
            <w:sz w:val="32"/>
            <w:szCs w:val="32"/>
            <w:shd w:val="clear" w:color="auto" w:fill="FFFFFF"/>
          </w:rPr>
          <w:delText>月</w:delText>
        </w:r>
      </w:del>
      <w:del w:id="1406" w:author="琴声" w:date="2026-06-23T14:43:43Z">
        <w:r>
          <w:rPr>
            <w:rFonts w:hint="default" w:ascii="Times New Roman" w:hAnsi="Times New Roman" w:eastAsia="仿宋" w:cs="Times New Roman"/>
            <w:kern w:val="0"/>
            <w:sz w:val="32"/>
            <w:szCs w:val="32"/>
            <w:shd w:val="clear" w:color="auto" w:fill="FFFFFF"/>
            <w:rPrChange w:id="1407" w:author="AutoBVT" w:date="2026-06-22T16:28:00Z">
              <w:rPr>
                <w:rFonts w:hint="eastAsia" w:ascii="Times New Roman" w:hAnsi="Times New Roman" w:eastAsia="仿宋" w:cs="Times New Roman"/>
                <w:kern w:val="0"/>
                <w:sz w:val="32"/>
                <w:szCs w:val="32"/>
                <w:shd w:val="clear" w:color="auto" w:fill="FFFFFF"/>
              </w:rPr>
            </w:rPrChange>
          </w:rPr>
          <w:delText>2</w:delText>
        </w:r>
      </w:del>
      <w:del w:id="1409" w:author="琴声" w:date="2026-06-23T14:43:43Z">
        <w:r>
          <w:rPr>
            <w:rFonts w:hint="default" w:ascii="Times New Roman" w:hAnsi="Times New Roman" w:eastAsia="仿宋" w:cs="Times New Roman"/>
            <w:kern w:val="0"/>
            <w:sz w:val="32"/>
            <w:szCs w:val="32"/>
            <w:shd w:val="clear" w:color="auto" w:fill="FFFFFF"/>
            <w:rPrChange w:id="1410" w:author="AutoBVT" w:date="2026-06-22T16:28:00Z">
              <w:rPr>
                <w:rFonts w:hint="eastAsia" w:ascii="Times New Roman" w:hAnsi="Times New Roman" w:eastAsia="仿宋" w:cs="Times New Roman"/>
                <w:kern w:val="0"/>
                <w:sz w:val="32"/>
                <w:szCs w:val="32"/>
                <w:shd w:val="clear" w:color="auto" w:fill="FFFFFF"/>
              </w:rPr>
            </w:rPrChange>
          </w:rPr>
          <w:delText>2</w:delText>
        </w:r>
      </w:del>
      <w:del w:id="1412" w:author="琴声" w:date="2026-06-23T14:43:43Z">
        <w:r>
          <w:rPr>
            <w:rFonts w:ascii="Times New Roman" w:hAnsi="Times New Roman" w:eastAsia="仿宋" w:cs="Times New Roman"/>
            <w:kern w:val="0"/>
            <w:sz w:val="32"/>
            <w:szCs w:val="32"/>
            <w:shd w:val="clear" w:color="auto" w:fill="FFFFFF"/>
          </w:rPr>
          <w:delText>日），以有效身份证件记载为准。</w:delText>
        </w:r>
      </w:del>
    </w:p>
    <w:p w14:paraId="742A46CB">
      <w:pPr>
        <w:widowControl/>
        <w:spacing w:line="520" w:lineRule="exact"/>
        <w:ind w:firstLine="640" w:firstLineChars="200"/>
        <w:rPr>
          <w:del w:id="1413" w:author="琴声" w:date="2026-06-23T14:43:43Z"/>
          <w:rFonts w:ascii="Times New Roman" w:hAnsi="Times New Roman" w:eastAsia="仿宋" w:cs="Times New Roman"/>
          <w:kern w:val="0"/>
          <w:sz w:val="32"/>
          <w:szCs w:val="32"/>
          <w:shd w:val="clear" w:color="auto" w:fill="FFFFFF"/>
        </w:rPr>
      </w:pPr>
      <w:del w:id="1414" w:author="琴声" w:date="2026-06-23T14:43:43Z">
        <w:r>
          <w:rPr>
            <w:rFonts w:ascii="Times New Roman" w:hAnsi="Times New Roman" w:eastAsia="仿宋" w:cs="Times New Roman"/>
            <w:kern w:val="0"/>
            <w:sz w:val="32"/>
            <w:szCs w:val="32"/>
            <w:shd w:val="clear" w:color="auto" w:fill="FFFFFF"/>
          </w:rPr>
          <w:delText>2.上述经费预算非薪酬，聘用人员工资以与劳务公司签订的劳动合同为准。</w:delText>
        </w:r>
      </w:del>
    </w:p>
    <w:p w14:paraId="3558E430">
      <w:pPr>
        <w:ind w:firstLine="720" w:firstLineChars="200"/>
        <w:rPr>
          <w:del w:id="1415" w:author="琴声" w:date="2026-06-23T14:43:43Z"/>
          <w:rFonts w:ascii="Times New Roman" w:hAnsi="Times New Roman" w:cs="Times New Roman"/>
          <w:sz w:val="36"/>
          <w:szCs w:val="44"/>
        </w:rPr>
      </w:pPr>
    </w:p>
    <w:p w14:paraId="3850953F">
      <w:pPr>
        <w:rPr>
          <w:del w:id="1416" w:author="琴声" w:date="2026-06-23T14:43:43Z"/>
          <w:rFonts w:ascii="Times New Roman" w:hAnsi="Times New Roman" w:cs="Times New Roman"/>
          <w:sz w:val="36"/>
          <w:szCs w:val="44"/>
        </w:rPr>
      </w:pPr>
    </w:p>
    <w:p w14:paraId="04A7DEAC">
      <w:pPr>
        <w:rPr>
          <w:del w:id="1417" w:author="琴声" w:date="2026-06-23T14:43:43Z"/>
          <w:rFonts w:ascii="Times New Roman" w:hAnsi="Times New Roman" w:cs="Times New Roman"/>
          <w:sz w:val="36"/>
          <w:szCs w:val="44"/>
        </w:rPr>
      </w:pPr>
    </w:p>
    <w:p w14:paraId="5D299B14">
      <w:pPr>
        <w:rPr>
          <w:del w:id="1418" w:author="琴声" w:date="2026-06-23T14:43:43Z"/>
          <w:rFonts w:ascii="Times New Roman" w:hAnsi="Times New Roman" w:cs="Times New Roman"/>
          <w:sz w:val="36"/>
          <w:szCs w:val="44"/>
        </w:rPr>
      </w:pPr>
    </w:p>
    <w:p w14:paraId="6A66ACC1">
      <w:pPr>
        <w:rPr>
          <w:del w:id="1419" w:author="琴声" w:date="2026-06-23T14:43:43Z"/>
          <w:rFonts w:ascii="Times New Roman" w:hAnsi="Times New Roman" w:cs="Times New Roman"/>
          <w:sz w:val="36"/>
          <w:szCs w:val="44"/>
        </w:rPr>
      </w:pPr>
    </w:p>
    <w:p w14:paraId="1DC1AE71">
      <w:pPr>
        <w:rPr>
          <w:rFonts w:ascii="Times New Roman" w:hAnsi="Times New Roman" w:eastAsia="黑体" w:cs="Times New Roman"/>
          <w:color w:val="333333"/>
          <w:sz w:val="32"/>
          <w:szCs w:val="32"/>
          <w:shd w:val="clear" w:color="auto" w:fill="FFFFFF"/>
        </w:rPr>
      </w:pPr>
      <w:r>
        <w:rPr>
          <w:rFonts w:ascii="Times New Roman" w:hAnsi="Times New Roman" w:eastAsia="黑体" w:cs="Times New Roman"/>
          <w:color w:val="333333"/>
          <w:sz w:val="32"/>
          <w:szCs w:val="32"/>
          <w:shd w:val="clear" w:color="auto" w:fill="FFFFFF"/>
        </w:rPr>
        <w:t>附件2</w:t>
      </w:r>
    </w:p>
    <w:p w14:paraId="14B87D68">
      <w:pPr>
        <w:rPr>
          <w:rFonts w:ascii="Times New Roman" w:hAnsi="Times New Roman" w:eastAsia="方正小标宋简体" w:cs="Times New Roman"/>
          <w:sz w:val="32"/>
          <w:szCs w:val="32"/>
          <w:rPrChange w:id="1420" w:author="AutoBVT" w:date="2026-06-22T16:28:00Z">
            <w:rPr>
              <w:rFonts w:ascii="方正小标宋简体" w:hAnsi="方正小标宋简体" w:eastAsia="方正小标宋简体" w:cs="方正小标宋简体"/>
              <w:sz w:val="32"/>
              <w:szCs w:val="32"/>
            </w:rPr>
          </w:rPrChange>
        </w:rPr>
      </w:pPr>
      <w:r>
        <w:rPr>
          <w:rFonts w:hint="default" w:ascii="Times New Roman" w:hAnsi="Times New Roman" w:eastAsia="方正小标宋简体" w:cs="Times New Roman"/>
          <w:color w:val="333333"/>
          <w:sz w:val="28"/>
          <w:szCs w:val="28"/>
          <w:shd w:val="clear" w:color="auto" w:fill="FFFFFF"/>
          <w:rPrChange w:id="1421" w:author="AutoBVT" w:date="2026-06-22T16:28:00Z">
            <w:rPr>
              <w:rFonts w:hint="eastAsia" w:ascii="Times New Roman" w:hAnsi="Times New Roman" w:eastAsia="方正小标宋简体" w:cs="Times New Roman"/>
              <w:color w:val="333333"/>
              <w:sz w:val="28"/>
              <w:szCs w:val="28"/>
              <w:shd w:val="clear" w:color="auto" w:fill="FFFFFF"/>
            </w:rPr>
          </w:rPrChange>
        </w:rPr>
        <w:t>简阳市会计委派管理中心公开招聘</w:t>
      </w:r>
      <w:r>
        <w:rPr>
          <w:rFonts w:hint="default" w:ascii="Times New Roman" w:hAnsi="Times New Roman" w:eastAsia="方正小标宋简体" w:cs="Times New Roman"/>
          <w:sz w:val="28"/>
          <w:szCs w:val="28"/>
          <w:rPrChange w:id="1422" w:author="AutoBVT" w:date="2026-06-22T16:28:00Z">
            <w:rPr>
              <w:rFonts w:hint="eastAsia" w:ascii="方正小标宋简体" w:hAnsi="方正小标宋简体" w:eastAsia="方正小标宋简体" w:cs="方正小标宋简体"/>
              <w:sz w:val="28"/>
              <w:szCs w:val="28"/>
            </w:rPr>
          </w:rPrChange>
        </w:rPr>
        <w:t>农村集体</w:t>
      </w:r>
      <w:r>
        <w:rPr>
          <w:rFonts w:hint="default" w:ascii="Times New Roman" w:hAnsi="Times New Roman" w:eastAsia="方正小标宋简体" w:cs="Times New Roman"/>
          <w:sz w:val="28"/>
          <w:szCs w:val="28"/>
          <w:rPrChange w:id="1423" w:author="AutoBVT" w:date="2026-06-22T16:28:00Z">
            <w:rPr>
              <w:rFonts w:hint="eastAsia" w:ascii="方正小标宋简体" w:hAnsi="方正小标宋简体" w:eastAsia="方正小标宋简体" w:cs="方正小标宋简体"/>
              <w:sz w:val="28"/>
              <w:szCs w:val="28"/>
            </w:rPr>
          </w:rPrChange>
        </w:rPr>
        <w:t>“</w:t>
      </w:r>
      <w:r>
        <w:rPr>
          <w:rFonts w:hint="default" w:ascii="Times New Roman" w:hAnsi="Times New Roman" w:eastAsia="方正小标宋简体" w:cs="Times New Roman"/>
          <w:sz w:val="28"/>
          <w:szCs w:val="28"/>
          <w:rPrChange w:id="1424" w:author="AutoBVT" w:date="2026-06-22T16:28:00Z">
            <w:rPr>
              <w:rFonts w:hint="eastAsia" w:ascii="方正小标宋简体" w:hAnsi="方正小标宋简体" w:eastAsia="方正小标宋简体" w:cs="方正小标宋简体"/>
              <w:sz w:val="28"/>
              <w:szCs w:val="28"/>
            </w:rPr>
          </w:rPrChange>
        </w:rPr>
        <w:t>三资</w:t>
      </w:r>
      <w:r>
        <w:rPr>
          <w:rFonts w:hint="default" w:ascii="Times New Roman" w:hAnsi="Times New Roman" w:eastAsia="方正小标宋简体" w:cs="Times New Roman"/>
          <w:sz w:val="28"/>
          <w:szCs w:val="28"/>
          <w:rPrChange w:id="1425" w:author="AutoBVT" w:date="2026-06-22T16:28:00Z">
            <w:rPr>
              <w:rFonts w:hint="eastAsia" w:ascii="方正小标宋简体" w:hAnsi="方正小标宋简体" w:eastAsia="方正小标宋简体" w:cs="方正小标宋简体"/>
              <w:sz w:val="28"/>
              <w:szCs w:val="28"/>
            </w:rPr>
          </w:rPrChange>
        </w:rPr>
        <w:t>”</w:t>
      </w:r>
      <w:r>
        <w:rPr>
          <w:rFonts w:hint="default" w:ascii="Times New Roman" w:hAnsi="Times New Roman" w:eastAsia="方正小标宋简体" w:cs="Times New Roman"/>
          <w:sz w:val="28"/>
          <w:szCs w:val="28"/>
          <w:rPrChange w:id="1426" w:author="AutoBVT" w:date="2026-06-22T16:28:00Z">
            <w:rPr>
              <w:rFonts w:hint="eastAsia" w:ascii="方正小标宋简体" w:hAnsi="方正小标宋简体" w:eastAsia="方正小标宋简体" w:cs="方正小标宋简体"/>
              <w:sz w:val="28"/>
              <w:szCs w:val="28"/>
            </w:rPr>
          </w:rPrChange>
        </w:rPr>
        <w:t>专职委派会计报名表</w:t>
      </w:r>
    </w:p>
    <w:tbl>
      <w:tblPr>
        <w:tblStyle w:val="6"/>
        <w:tblpPr w:leftFromText="180" w:rightFromText="180" w:vertAnchor="page" w:horzAnchor="page" w:tblpX="985" w:tblpY="2531"/>
        <w:tblOverlap w:val="never"/>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79"/>
        <w:gridCol w:w="713"/>
        <w:gridCol w:w="1359"/>
        <w:gridCol w:w="1682"/>
        <w:gridCol w:w="1504"/>
        <w:gridCol w:w="354"/>
        <w:gridCol w:w="853"/>
        <w:gridCol w:w="767"/>
        <w:gridCol w:w="1099"/>
      </w:tblGrid>
      <w:tr w14:paraId="406B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8331" w:type="dxa"/>
          <w:cantSplit/>
          <w:trHeight w:val="289" w:hRule="atLeast"/>
        </w:trPr>
        <w:tc>
          <w:tcPr>
            <w:tcW w:w="1873" w:type="dxa"/>
            <w:gridSpan w:val="2"/>
            <w:tcBorders>
              <w:top w:val="nil"/>
              <w:left w:val="nil"/>
              <w:bottom w:val="single" w:color="auto" w:sz="4" w:space="0"/>
              <w:right w:val="nil"/>
            </w:tcBorders>
            <w:vAlign w:val="center"/>
          </w:tcPr>
          <w:p w14:paraId="10DC5469">
            <w:pPr>
              <w:adjustRightInd w:val="0"/>
              <w:snapToGrid w:val="0"/>
              <w:spacing w:line="240" w:lineRule="atLeast"/>
              <w:jc w:val="center"/>
              <w:rPr>
                <w:rFonts w:ascii="Times New Roman" w:hAnsi="Times New Roman" w:eastAsia="方正仿宋_GB2312" w:cs="Times New Roman"/>
                <w:sz w:val="24"/>
                <w:u w:val="single"/>
                <w:rPrChange w:id="1427" w:author="AutoBVT" w:date="2026-06-22T16:28:00Z">
                  <w:rPr>
                    <w:rFonts w:ascii="方正仿宋_GB2312" w:hAnsi="方正仿宋_GB2312" w:eastAsia="方正仿宋_GB2312" w:cs="方正仿宋_GB2312"/>
                    <w:sz w:val="24"/>
                    <w:u w:val="single"/>
                  </w:rPr>
                </w:rPrChange>
              </w:rPr>
            </w:pPr>
            <w:r>
              <w:rPr>
                <w:rFonts w:hint="default" w:ascii="Times New Roman" w:hAnsi="Times New Roman" w:eastAsia="方正仿宋_GB2312" w:cs="Times New Roman"/>
                <w:sz w:val="24"/>
                <w:rPrChange w:id="1428" w:author="AutoBVT" w:date="2026-06-22T16:28:00Z">
                  <w:rPr>
                    <w:rFonts w:hint="eastAsia" w:ascii="方正仿宋_GB2312" w:hAnsi="方正仿宋_GB2312" w:eastAsia="方正仿宋_GB2312" w:cs="方正仿宋_GB2312"/>
                    <w:sz w:val="24"/>
                  </w:rPr>
                </w:rPrChange>
              </w:rPr>
              <w:t>报考岗位：</w:t>
            </w:r>
          </w:p>
        </w:tc>
      </w:tr>
      <w:tr w14:paraId="1776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top w:val="single" w:color="auto" w:sz="4" w:space="0"/>
              <w:left w:val="single" w:color="auto" w:sz="4" w:space="0"/>
            </w:tcBorders>
            <w:vAlign w:val="center"/>
          </w:tcPr>
          <w:p w14:paraId="7AAE529A">
            <w:pPr>
              <w:adjustRightInd w:val="0"/>
              <w:snapToGrid w:val="0"/>
              <w:spacing w:line="240" w:lineRule="atLeast"/>
              <w:jc w:val="center"/>
              <w:rPr>
                <w:rFonts w:ascii="Times New Roman" w:hAnsi="Times New Roman" w:eastAsia="方正仿宋_GB2312" w:cs="Times New Roman"/>
                <w:sz w:val="24"/>
                <w:rPrChange w:id="1429"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30" w:author="AutoBVT" w:date="2026-06-22T16:28:00Z">
                  <w:rPr>
                    <w:rFonts w:hint="eastAsia" w:ascii="方正仿宋_GB2312" w:hAnsi="方正仿宋_GB2312" w:eastAsia="方正仿宋_GB2312" w:cs="方正仿宋_GB2312"/>
                    <w:sz w:val="24"/>
                  </w:rPr>
                </w:rPrChange>
              </w:rPr>
              <w:t>姓名</w:t>
            </w:r>
          </w:p>
        </w:tc>
        <w:tc>
          <w:tcPr>
            <w:tcW w:w="713" w:type="dxa"/>
            <w:tcBorders>
              <w:top w:val="single" w:color="auto" w:sz="4" w:space="0"/>
              <w:right w:val="nil"/>
            </w:tcBorders>
            <w:vAlign w:val="center"/>
          </w:tcPr>
          <w:p w14:paraId="6AEAD438">
            <w:pPr>
              <w:adjustRightInd w:val="0"/>
              <w:snapToGrid w:val="0"/>
              <w:spacing w:line="240" w:lineRule="atLeast"/>
              <w:jc w:val="center"/>
              <w:rPr>
                <w:rFonts w:ascii="Times New Roman" w:hAnsi="Times New Roman" w:eastAsia="方正仿宋_GB2312" w:cs="Times New Roman"/>
                <w:sz w:val="24"/>
                <w:rPrChange w:id="1431" w:author="AutoBVT" w:date="2026-06-22T16:28:00Z">
                  <w:rPr>
                    <w:rFonts w:ascii="方正仿宋_GB2312" w:hAnsi="方正仿宋_GB2312" w:eastAsia="方正仿宋_GB2312" w:cs="方正仿宋_GB2312"/>
                    <w:sz w:val="24"/>
                  </w:rPr>
                </w:rPrChange>
              </w:rPr>
            </w:pPr>
          </w:p>
        </w:tc>
        <w:tc>
          <w:tcPr>
            <w:tcW w:w="1359" w:type="dxa"/>
            <w:tcBorders>
              <w:top w:val="single" w:color="auto" w:sz="4" w:space="0"/>
              <w:left w:val="nil"/>
            </w:tcBorders>
            <w:vAlign w:val="center"/>
          </w:tcPr>
          <w:p w14:paraId="7D97B43D">
            <w:pPr>
              <w:adjustRightInd w:val="0"/>
              <w:snapToGrid w:val="0"/>
              <w:spacing w:line="240" w:lineRule="atLeast"/>
              <w:jc w:val="center"/>
              <w:rPr>
                <w:rFonts w:ascii="Times New Roman" w:hAnsi="Times New Roman" w:eastAsia="方正仿宋_GB2312" w:cs="Times New Roman"/>
                <w:sz w:val="24"/>
                <w:rPrChange w:id="1432" w:author="AutoBVT" w:date="2026-06-22T16:28:00Z">
                  <w:rPr>
                    <w:rFonts w:ascii="方正仿宋_GB2312" w:hAnsi="方正仿宋_GB2312" w:eastAsia="方正仿宋_GB2312" w:cs="方正仿宋_GB2312"/>
                    <w:sz w:val="24"/>
                  </w:rPr>
                </w:rPrChange>
              </w:rPr>
            </w:pPr>
          </w:p>
        </w:tc>
        <w:tc>
          <w:tcPr>
            <w:tcW w:w="1682" w:type="dxa"/>
            <w:tcBorders>
              <w:top w:val="single" w:color="auto" w:sz="4" w:space="0"/>
            </w:tcBorders>
            <w:vAlign w:val="center"/>
          </w:tcPr>
          <w:p w14:paraId="32A4FFAD">
            <w:pPr>
              <w:adjustRightInd w:val="0"/>
              <w:snapToGrid w:val="0"/>
              <w:spacing w:line="240" w:lineRule="atLeast"/>
              <w:jc w:val="center"/>
              <w:rPr>
                <w:rFonts w:ascii="Times New Roman" w:hAnsi="Times New Roman" w:eastAsia="方正仿宋_GB2312" w:cs="Times New Roman"/>
                <w:sz w:val="24"/>
                <w:rPrChange w:id="1433"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34" w:author="AutoBVT" w:date="2026-06-22T16:28:00Z">
                  <w:rPr>
                    <w:rFonts w:hint="eastAsia" w:ascii="方正仿宋_GB2312" w:hAnsi="方正仿宋_GB2312" w:eastAsia="方正仿宋_GB2312" w:cs="方正仿宋_GB2312"/>
                    <w:sz w:val="24"/>
                  </w:rPr>
                </w:rPrChange>
              </w:rPr>
              <w:t>性别</w:t>
            </w:r>
          </w:p>
        </w:tc>
        <w:tc>
          <w:tcPr>
            <w:tcW w:w="1504" w:type="dxa"/>
            <w:tcBorders>
              <w:top w:val="single" w:color="auto" w:sz="4" w:space="0"/>
            </w:tcBorders>
            <w:vAlign w:val="center"/>
          </w:tcPr>
          <w:p w14:paraId="7FE21CC5">
            <w:pPr>
              <w:adjustRightInd w:val="0"/>
              <w:snapToGrid w:val="0"/>
              <w:spacing w:line="240" w:lineRule="atLeast"/>
              <w:ind w:firstLine="720" w:firstLineChars="300"/>
              <w:jc w:val="center"/>
              <w:rPr>
                <w:rFonts w:ascii="Times New Roman" w:hAnsi="Times New Roman" w:eastAsia="方正仿宋_GB2312" w:cs="Times New Roman"/>
                <w:sz w:val="24"/>
                <w:rPrChange w:id="1435" w:author="AutoBVT" w:date="2026-06-22T16:28:00Z">
                  <w:rPr>
                    <w:rFonts w:ascii="方正仿宋_GB2312" w:hAnsi="方正仿宋_GB2312" w:eastAsia="方正仿宋_GB2312" w:cs="方正仿宋_GB2312"/>
                    <w:sz w:val="24"/>
                  </w:rPr>
                </w:rPrChange>
              </w:rPr>
            </w:pPr>
          </w:p>
        </w:tc>
        <w:tc>
          <w:tcPr>
            <w:tcW w:w="1207" w:type="dxa"/>
            <w:gridSpan w:val="2"/>
            <w:tcBorders>
              <w:top w:val="single" w:color="auto" w:sz="4" w:space="0"/>
            </w:tcBorders>
            <w:vAlign w:val="center"/>
          </w:tcPr>
          <w:p w14:paraId="7BD07DF4">
            <w:pPr>
              <w:adjustRightInd w:val="0"/>
              <w:snapToGrid w:val="0"/>
              <w:spacing w:line="240" w:lineRule="atLeast"/>
              <w:jc w:val="center"/>
              <w:rPr>
                <w:rFonts w:ascii="Times New Roman" w:hAnsi="Times New Roman" w:eastAsia="方正仿宋_GB2312" w:cs="Times New Roman"/>
                <w:sz w:val="24"/>
                <w:rPrChange w:id="1436"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37" w:author="AutoBVT" w:date="2026-06-22T16:28:00Z">
                  <w:rPr>
                    <w:rFonts w:hint="eastAsia" w:ascii="方正仿宋_GB2312" w:hAnsi="方正仿宋_GB2312" w:eastAsia="方正仿宋_GB2312" w:cs="方正仿宋_GB2312"/>
                    <w:sz w:val="24"/>
                  </w:rPr>
                </w:rPrChange>
              </w:rPr>
              <w:t>民族</w:t>
            </w:r>
          </w:p>
        </w:tc>
        <w:tc>
          <w:tcPr>
            <w:tcW w:w="767" w:type="dxa"/>
            <w:tcBorders>
              <w:top w:val="single" w:color="auto" w:sz="4" w:space="0"/>
            </w:tcBorders>
            <w:vAlign w:val="center"/>
          </w:tcPr>
          <w:p w14:paraId="5C50B262">
            <w:pPr>
              <w:adjustRightInd w:val="0"/>
              <w:snapToGrid w:val="0"/>
              <w:spacing w:line="240" w:lineRule="atLeast"/>
              <w:ind w:firstLine="720" w:firstLineChars="300"/>
              <w:jc w:val="center"/>
              <w:rPr>
                <w:rFonts w:ascii="Times New Roman" w:hAnsi="Times New Roman" w:eastAsia="方正仿宋_GB2312" w:cs="Times New Roman"/>
                <w:sz w:val="24"/>
                <w:rPrChange w:id="1438" w:author="AutoBVT" w:date="2026-06-22T16:28:00Z">
                  <w:rPr>
                    <w:rFonts w:ascii="方正仿宋_GB2312" w:hAnsi="方正仿宋_GB2312" w:eastAsia="方正仿宋_GB2312" w:cs="方正仿宋_GB2312"/>
                    <w:sz w:val="24"/>
                  </w:rPr>
                </w:rPrChange>
              </w:rPr>
            </w:pPr>
          </w:p>
        </w:tc>
        <w:tc>
          <w:tcPr>
            <w:tcW w:w="1099" w:type="dxa"/>
            <w:vMerge w:val="restart"/>
            <w:tcBorders>
              <w:right w:val="single" w:color="auto" w:sz="4" w:space="0"/>
            </w:tcBorders>
            <w:vAlign w:val="center"/>
          </w:tcPr>
          <w:p w14:paraId="003D272F">
            <w:pPr>
              <w:adjustRightInd w:val="0"/>
              <w:snapToGrid w:val="0"/>
              <w:spacing w:line="240" w:lineRule="atLeast"/>
              <w:jc w:val="center"/>
              <w:rPr>
                <w:rFonts w:ascii="Times New Roman" w:hAnsi="Times New Roman" w:eastAsia="方正仿宋_GB2312" w:cs="Times New Roman"/>
                <w:sz w:val="24"/>
                <w:rPrChange w:id="1439" w:author="AutoBVT" w:date="2026-06-22T16:28:00Z">
                  <w:rPr>
                    <w:rFonts w:ascii="方正仿宋_GB2312" w:hAnsi="方正仿宋_GB2312" w:eastAsia="方正仿宋_GB2312" w:cs="方正仿宋_GB2312"/>
                    <w:sz w:val="24"/>
                  </w:rPr>
                </w:rPrChange>
              </w:rPr>
            </w:pPr>
          </w:p>
        </w:tc>
      </w:tr>
      <w:tr w14:paraId="2728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top w:val="single" w:color="auto" w:sz="4" w:space="0"/>
              <w:left w:val="single" w:color="auto" w:sz="4" w:space="0"/>
            </w:tcBorders>
            <w:vAlign w:val="center"/>
          </w:tcPr>
          <w:p w14:paraId="276CB3F7">
            <w:pPr>
              <w:adjustRightInd w:val="0"/>
              <w:snapToGrid w:val="0"/>
              <w:spacing w:line="240" w:lineRule="atLeast"/>
              <w:jc w:val="center"/>
              <w:rPr>
                <w:rFonts w:ascii="Times New Roman" w:hAnsi="Times New Roman" w:eastAsia="方正仿宋_GB2312" w:cs="Times New Roman"/>
                <w:sz w:val="24"/>
                <w:rPrChange w:id="1440"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41" w:author="AutoBVT" w:date="2026-06-22T16:28:00Z">
                  <w:rPr>
                    <w:rFonts w:hint="eastAsia" w:ascii="方正仿宋_GB2312" w:hAnsi="方正仿宋_GB2312" w:eastAsia="方正仿宋_GB2312" w:cs="方正仿宋_GB2312"/>
                    <w:sz w:val="24"/>
                  </w:rPr>
                </w:rPrChange>
              </w:rPr>
              <w:t>出生日期</w:t>
            </w:r>
          </w:p>
        </w:tc>
        <w:tc>
          <w:tcPr>
            <w:tcW w:w="713" w:type="dxa"/>
            <w:tcBorders>
              <w:top w:val="single" w:color="auto" w:sz="4" w:space="0"/>
              <w:right w:val="nil"/>
            </w:tcBorders>
            <w:vAlign w:val="center"/>
          </w:tcPr>
          <w:p w14:paraId="23C82B85">
            <w:pPr>
              <w:adjustRightInd w:val="0"/>
              <w:snapToGrid w:val="0"/>
              <w:spacing w:line="240" w:lineRule="atLeast"/>
              <w:jc w:val="center"/>
              <w:rPr>
                <w:rFonts w:ascii="Times New Roman" w:hAnsi="Times New Roman" w:eastAsia="方正仿宋_GB2312" w:cs="Times New Roman"/>
                <w:sz w:val="24"/>
                <w:rPrChange w:id="1442" w:author="AutoBVT" w:date="2026-06-22T16:28:00Z">
                  <w:rPr>
                    <w:rFonts w:ascii="方正仿宋_GB2312" w:hAnsi="方正仿宋_GB2312" w:eastAsia="方正仿宋_GB2312" w:cs="方正仿宋_GB2312"/>
                    <w:sz w:val="24"/>
                  </w:rPr>
                </w:rPrChange>
              </w:rPr>
            </w:pPr>
          </w:p>
        </w:tc>
        <w:tc>
          <w:tcPr>
            <w:tcW w:w="1359" w:type="dxa"/>
            <w:tcBorders>
              <w:top w:val="single" w:color="auto" w:sz="4" w:space="0"/>
              <w:left w:val="nil"/>
            </w:tcBorders>
            <w:vAlign w:val="center"/>
          </w:tcPr>
          <w:p w14:paraId="554F7ACB">
            <w:pPr>
              <w:adjustRightInd w:val="0"/>
              <w:snapToGrid w:val="0"/>
              <w:spacing w:line="240" w:lineRule="atLeast"/>
              <w:jc w:val="center"/>
              <w:rPr>
                <w:rFonts w:ascii="Times New Roman" w:hAnsi="Times New Roman" w:eastAsia="方正仿宋_GB2312" w:cs="Times New Roman"/>
                <w:sz w:val="24"/>
                <w:rPrChange w:id="1443" w:author="AutoBVT" w:date="2026-06-22T16:28:00Z">
                  <w:rPr>
                    <w:rFonts w:ascii="方正仿宋_GB2312" w:hAnsi="方正仿宋_GB2312" w:eastAsia="方正仿宋_GB2312" w:cs="方正仿宋_GB2312"/>
                    <w:sz w:val="24"/>
                  </w:rPr>
                </w:rPrChange>
              </w:rPr>
            </w:pPr>
          </w:p>
        </w:tc>
        <w:tc>
          <w:tcPr>
            <w:tcW w:w="1682" w:type="dxa"/>
            <w:tcBorders>
              <w:top w:val="single" w:color="auto" w:sz="4" w:space="0"/>
            </w:tcBorders>
            <w:vAlign w:val="center"/>
          </w:tcPr>
          <w:p w14:paraId="406463DA">
            <w:pPr>
              <w:adjustRightInd w:val="0"/>
              <w:snapToGrid w:val="0"/>
              <w:spacing w:line="240" w:lineRule="atLeast"/>
              <w:jc w:val="center"/>
              <w:rPr>
                <w:rFonts w:ascii="Times New Roman" w:hAnsi="Times New Roman" w:eastAsia="方正仿宋_GB2312" w:cs="Times New Roman"/>
                <w:sz w:val="24"/>
                <w:rPrChange w:id="144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45" w:author="AutoBVT" w:date="2026-06-22T16:28:00Z">
                  <w:rPr>
                    <w:rFonts w:hint="eastAsia" w:ascii="方正仿宋_GB2312" w:hAnsi="方正仿宋_GB2312" w:eastAsia="方正仿宋_GB2312" w:cs="方正仿宋_GB2312"/>
                    <w:sz w:val="24"/>
                  </w:rPr>
                </w:rPrChange>
              </w:rPr>
              <w:t>婚姻状况</w:t>
            </w:r>
          </w:p>
        </w:tc>
        <w:tc>
          <w:tcPr>
            <w:tcW w:w="1504" w:type="dxa"/>
            <w:tcBorders>
              <w:top w:val="single" w:color="auto" w:sz="4" w:space="0"/>
            </w:tcBorders>
            <w:vAlign w:val="center"/>
          </w:tcPr>
          <w:p w14:paraId="2FA05C8B">
            <w:pPr>
              <w:adjustRightInd w:val="0"/>
              <w:snapToGrid w:val="0"/>
              <w:spacing w:line="240" w:lineRule="atLeast"/>
              <w:ind w:firstLine="720" w:firstLineChars="300"/>
              <w:jc w:val="center"/>
              <w:rPr>
                <w:rFonts w:ascii="Times New Roman" w:hAnsi="Times New Roman" w:eastAsia="方正仿宋_GB2312" w:cs="Times New Roman"/>
                <w:sz w:val="24"/>
                <w:rPrChange w:id="1446" w:author="AutoBVT" w:date="2026-06-22T16:28:00Z">
                  <w:rPr>
                    <w:rFonts w:ascii="方正仿宋_GB2312" w:hAnsi="方正仿宋_GB2312" w:eastAsia="方正仿宋_GB2312" w:cs="方正仿宋_GB2312"/>
                    <w:sz w:val="24"/>
                  </w:rPr>
                </w:rPrChange>
              </w:rPr>
            </w:pPr>
          </w:p>
        </w:tc>
        <w:tc>
          <w:tcPr>
            <w:tcW w:w="1207" w:type="dxa"/>
            <w:gridSpan w:val="2"/>
            <w:tcBorders>
              <w:top w:val="single" w:color="auto" w:sz="4" w:space="0"/>
            </w:tcBorders>
            <w:vAlign w:val="center"/>
          </w:tcPr>
          <w:p w14:paraId="0F8F0B77">
            <w:pPr>
              <w:adjustRightInd w:val="0"/>
              <w:snapToGrid w:val="0"/>
              <w:spacing w:line="240" w:lineRule="atLeast"/>
              <w:jc w:val="center"/>
              <w:rPr>
                <w:rFonts w:ascii="Times New Roman" w:hAnsi="Times New Roman" w:eastAsia="方正仿宋_GB2312" w:cs="Times New Roman"/>
                <w:sz w:val="24"/>
                <w:rPrChange w:id="1447"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48" w:author="AutoBVT" w:date="2026-06-22T16:28:00Z">
                  <w:rPr>
                    <w:rFonts w:hint="eastAsia" w:ascii="方正仿宋_GB2312" w:hAnsi="方正仿宋_GB2312" w:eastAsia="方正仿宋_GB2312" w:cs="方正仿宋_GB2312"/>
                    <w:sz w:val="24"/>
                  </w:rPr>
                </w:rPrChange>
              </w:rPr>
              <w:t>健康状况</w:t>
            </w:r>
          </w:p>
        </w:tc>
        <w:tc>
          <w:tcPr>
            <w:tcW w:w="767" w:type="dxa"/>
            <w:tcBorders>
              <w:top w:val="single" w:color="auto" w:sz="4" w:space="0"/>
            </w:tcBorders>
            <w:vAlign w:val="center"/>
          </w:tcPr>
          <w:p w14:paraId="78E0121A">
            <w:pPr>
              <w:adjustRightInd w:val="0"/>
              <w:snapToGrid w:val="0"/>
              <w:spacing w:line="240" w:lineRule="atLeast"/>
              <w:jc w:val="center"/>
              <w:rPr>
                <w:rFonts w:ascii="Times New Roman" w:hAnsi="Times New Roman" w:eastAsia="方正仿宋_GB2312" w:cs="Times New Roman"/>
                <w:sz w:val="24"/>
                <w:rPrChange w:id="1449" w:author="AutoBVT" w:date="2026-06-22T16:28:00Z">
                  <w:rPr>
                    <w:rFonts w:ascii="方正仿宋_GB2312" w:hAnsi="方正仿宋_GB2312" w:eastAsia="方正仿宋_GB2312" w:cs="方正仿宋_GB2312"/>
                    <w:sz w:val="24"/>
                  </w:rPr>
                </w:rPrChange>
              </w:rPr>
            </w:pPr>
          </w:p>
        </w:tc>
        <w:tc>
          <w:tcPr>
            <w:tcW w:w="1099" w:type="dxa"/>
            <w:vMerge w:val="continue"/>
            <w:tcBorders>
              <w:right w:val="single" w:color="auto" w:sz="4" w:space="0"/>
            </w:tcBorders>
            <w:vAlign w:val="center"/>
          </w:tcPr>
          <w:p w14:paraId="3447F90E">
            <w:pPr>
              <w:adjustRightInd w:val="0"/>
              <w:snapToGrid w:val="0"/>
              <w:spacing w:line="240" w:lineRule="atLeast"/>
              <w:jc w:val="center"/>
              <w:rPr>
                <w:rFonts w:ascii="Times New Roman" w:hAnsi="Times New Roman" w:eastAsia="方正仿宋_GB2312" w:cs="Times New Roman"/>
                <w:sz w:val="24"/>
                <w:rPrChange w:id="1450" w:author="AutoBVT" w:date="2026-06-22T16:28:00Z">
                  <w:rPr>
                    <w:rFonts w:ascii="方正仿宋_GB2312" w:hAnsi="方正仿宋_GB2312" w:eastAsia="方正仿宋_GB2312" w:cs="方正仿宋_GB2312"/>
                    <w:sz w:val="24"/>
                  </w:rPr>
                </w:rPrChange>
              </w:rPr>
            </w:pPr>
          </w:p>
        </w:tc>
      </w:tr>
      <w:tr w14:paraId="3D3B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left w:val="single" w:color="auto" w:sz="4" w:space="0"/>
            </w:tcBorders>
            <w:vAlign w:val="center"/>
          </w:tcPr>
          <w:p w14:paraId="6E01D260">
            <w:pPr>
              <w:adjustRightInd w:val="0"/>
              <w:snapToGrid w:val="0"/>
              <w:spacing w:line="240" w:lineRule="atLeast"/>
              <w:jc w:val="center"/>
              <w:rPr>
                <w:rFonts w:ascii="Times New Roman" w:hAnsi="Times New Roman" w:eastAsia="方正仿宋_GB2312" w:cs="Times New Roman"/>
                <w:sz w:val="24"/>
                <w:rPrChange w:id="1451"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52" w:author="AutoBVT" w:date="2026-06-22T16:28:00Z">
                  <w:rPr>
                    <w:rFonts w:hint="eastAsia" w:ascii="方正仿宋_GB2312" w:hAnsi="方正仿宋_GB2312" w:eastAsia="方正仿宋_GB2312" w:cs="方正仿宋_GB2312"/>
                    <w:sz w:val="24"/>
                  </w:rPr>
                </w:rPrChange>
              </w:rPr>
              <w:t>毕业院校</w:t>
            </w:r>
          </w:p>
        </w:tc>
        <w:tc>
          <w:tcPr>
            <w:tcW w:w="2072" w:type="dxa"/>
            <w:gridSpan w:val="2"/>
            <w:vAlign w:val="center"/>
          </w:tcPr>
          <w:p w14:paraId="7F7955FC">
            <w:pPr>
              <w:adjustRightInd w:val="0"/>
              <w:snapToGrid w:val="0"/>
              <w:spacing w:line="240" w:lineRule="atLeast"/>
              <w:jc w:val="center"/>
              <w:rPr>
                <w:rFonts w:ascii="Times New Roman" w:hAnsi="Times New Roman" w:eastAsia="方正仿宋_GB2312" w:cs="Times New Roman"/>
                <w:sz w:val="24"/>
                <w:rPrChange w:id="1453" w:author="AutoBVT" w:date="2026-06-22T16:28:00Z">
                  <w:rPr>
                    <w:rFonts w:ascii="方正仿宋_GB2312" w:hAnsi="方正仿宋_GB2312" w:eastAsia="方正仿宋_GB2312" w:cs="方正仿宋_GB2312"/>
                    <w:sz w:val="24"/>
                  </w:rPr>
                </w:rPrChange>
              </w:rPr>
            </w:pPr>
          </w:p>
        </w:tc>
        <w:tc>
          <w:tcPr>
            <w:tcW w:w="1682" w:type="dxa"/>
            <w:vAlign w:val="center"/>
          </w:tcPr>
          <w:p w14:paraId="128BCF5F">
            <w:pPr>
              <w:adjustRightInd w:val="0"/>
              <w:snapToGrid w:val="0"/>
              <w:spacing w:line="240" w:lineRule="atLeast"/>
              <w:jc w:val="center"/>
              <w:rPr>
                <w:rFonts w:ascii="Times New Roman" w:hAnsi="Times New Roman" w:eastAsia="方正仿宋_GB2312" w:cs="Times New Roman"/>
                <w:sz w:val="24"/>
                <w:rPrChange w:id="145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55" w:author="AutoBVT" w:date="2026-06-22T16:28:00Z">
                  <w:rPr>
                    <w:rFonts w:hint="eastAsia" w:ascii="方正仿宋_GB2312" w:hAnsi="方正仿宋_GB2312" w:eastAsia="方正仿宋_GB2312" w:cs="方正仿宋_GB2312"/>
                    <w:sz w:val="24"/>
                  </w:rPr>
                </w:rPrChange>
              </w:rPr>
              <w:t>专业</w:t>
            </w:r>
          </w:p>
        </w:tc>
        <w:tc>
          <w:tcPr>
            <w:tcW w:w="1504" w:type="dxa"/>
            <w:vAlign w:val="center"/>
          </w:tcPr>
          <w:p w14:paraId="5D70EBE7">
            <w:pPr>
              <w:adjustRightInd w:val="0"/>
              <w:snapToGrid w:val="0"/>
              <w:spacing w:line="240" w:lineRule="atLeast"/>
              <w:jc w:val="center"/>
              <w:rPr>
                <w:rFonts w:ascii="Times New Roman" w:hAnsi="Times New Roman" w:eastAsia="方正仿宋_GB2312" w:cs="Times New Roman"/>
                <w:sz w:val="24"/>
                <w:rPrChange w:id="1456" w:author="AutoBVT" w:date="2026-06-22T16:28:00Z">
                  <w:rPr>
                    <w:rFonts w:ascii="方正仿宋_GB2312" w:hAnsi="方正仿宋_GB2312" w:eastAsia="方正仿宋_GB2312" w:cs="方正仿宋_GB2312"/>
                    <w:sz w:val="24"/>
                  </w:rPr>
                </w:rPrChange>
              </w:rPr>
            </w:pPr>
          </w:p>
        </w:tc>
        <w:tc>
          <w:tcPr>
            <w:tcW w:w="1207" w:type="dxa"/>
            <w:gridSpan w:val="2"/>
            <w:vAlign w:val="center"/>
          </w:tcPr>
          <w:p w14:paraId="336FCF2D">
            <w:pPr>
              <w:adjustRightInd w:val="0"/>
              <w:snapToGrid w:val="0"/>
              <w:spacing w:line="240" w:lineRule="atLeast"/>
              <w:jc w:val="center"/>
              <w:rPr>
                <w:rFonts w:ascii="Times New Roman" w:hAnsi="Times New Roman" w:eastAsia="方正仿宋_GB2312" w:cs="Times New Roman"/>
                <w:sz w:val="24"/>
                <w:rPrChange w:id="1457"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58" w:author="AutoBVT" w:date="2026-06-22T16:28:00Z">
                  <w:rPr>
                    <w:rFonts w:hint="eastAsia" w:ascii="方正仿宋_GB2312" w:hAnsi="方正仿宋_GB2312" w:eastAsia="方正仿宋_GB2312" w:cs="方正仿宋_GB2312"/>
                    <w:sz w:val="24"/>
                  </w:rPr>
                </w:rPrChange>
              </w:rPr>
              <w:t>学历</w:t>
            </w:r>
          </w:p>
        </w:tc>
        <w:tc>
          <w:tcPr>
            <w:tcW w:w="767" w:type="dxa"/>
            <w:vAlign w:val="center"/>
          </w:tcPr>
          <w:p w14:paraId="51F89477">
            <w:pPr>
              <w:adjustRightInd w:val="0"/>
              <w:snapToGrid w:val="0"/>
              <w:spacing w:line="240" w:lineRule="atLeast"/>
              <w:jc w:val="center"/>
              <w:rPr>
                <w:rFonts w:ascii="Times New Roman" w:hAnsi="Times New Roman" w:eastAsia="方正仿宋_GB2312" w:cs="Times New Roman"/>
                <w:sz w:val="24"/>
                <w:rPrChange w:id="1459" w:author="AutoBVT" w:date="2026-06-22T16:28:00Z">
                  <w:rPr>
                    <w:rFonts w:ascii="方正仿宋_GB2312" w:hAnsi="方正仿宋_GB2312" w:eastAsia="方正仿宋_GB2312" w:cs="方正仿宋_GB2312"/>
                    <w:sz w:val="24"/>
                  </w:rPr>
                </w:rPrChange>
              </w:rPr>
            </w:pPr>
          </w:p>
        </w:tc>
        <w:tc>
          <w:tcPr>
            <w:tcW w:w="1099" w:type="dxa"/>
            <w:vMerge w:val="continue"/>
            <w:tcBorders>
              <w:right w:val="single" w:color="auto" w:sz="4" w:space="0"/>
            </w:tcBorders>
            <w:vAlign w:val="center"/>
          </w:tcPr>
          <w:p w14:paraId="3553B21C">
            <w:pPr>
              <w:adjustRightInd w:val="0"/>
              <w:snapToGrid w:val="0"/>
              <w:spacing w:line="240" w:lineRule="atLeast"/>
              <w:jc w:val="center"/>
              <w:rPr>
                <w:rFonts w:ascii="Times New Roman" w:hAnsi="Times New Roman" w:eastAsia="方正仿宋_GB2312" w:cs="Times New Roman"/>
                <w:sz w:val="24"/>
                <w:rPrChange w:id="1460" w:author="AutoBVT" w:date="2026-06-22T16:28:00Z">
                  <w:rPr>
                    <w:rFonts w:ascii="方正仿宋_GB2312" w:hAnsi="方正仿宋_GB2312" w:eastAsia="方正仿宋_GB2312" w:cs="方正仿宋_GB2312"/>
                    <w:sz w:val="24"/>
                  </w:rPr>
                </w:rPrChange>
              </w:rPr>
            </w:pPr>
          </w:p>
        </w:tc>
      </w:tr>
      <w:tr w14:paraId="5E15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left w:val="single" w:color="auto" w:sz="4" w:space="0"/>
            </w:tcBorders>
            <w:vAlign w:val="center"/>
          </w:tcPr>
          <w:p w14:paraId="46C09E63">
            <w:pPr>
              <w:adjustRightInd w:val="0"/>
              <w:snapToGrid w:val="0"/>
              <w:spacing w:line="240" w:lineRule="atLeast"/>
              <w:jc w:val="center"/>
              <w:rPr>
                <w:rFonts w:ascii="Times New Roman" w:hAnsi="Times New Roman" w:eastAsia="方正仿宋_GB2312" w:cs="Times New Roman"/>
                <w:sz w:val="24"/>
                <w:rPrChange w:id="1461"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62" w:author="AutoBVT" w:date="2026-06-22T16:28:00Z">
                  <w:rPr>
                    <w:rFonts w:hint="eastAsia" w:ascii="方正仿宋_GB2312" w:hAnsi="方正仿宋_GB2312" w:eastAsia="方正仿宋_GB2312" w:cs="方正仿宋_GB2312"/>
                    <w:sz w:val="24"/>
                  </w:rPr>
                </w:rPrChange>
              </w:rPr>
              <w:t>获得证书</w:t>
            </w:r>
          </w:p>
        </w:tc>
        <w:tc>
          <w:tcPr>
            <w:tcW w:w="2072" w:type="dxa"/>
            <w:gridSpan w:val="2"/>
            <w:vAlign w:val="center"/>
          </w:tcPr>
          <w:p w14:paraId="3EF74431">
            <w:pPr>
              <w:adjustRightInd w:val="0"/>
              <w:snapToGrid w:val="0"/>
              <w:spacing w:line="240" w:lineRule="atLeast"/>
              <w:jc w:val="center"/>
              <w:rPr>
                <w:rFonts w:ascii="Times New Roman" w:hAnsi="Times New Roman" w:eastAsia="方正仿宋_GB2312" w:cs="Times New Roman"/>
                <w:sz w:val="24"/>
                <w:rPrChange w:id="1463" w:author="AutoBVT" w:date="2026-06-22T16:28:00Z">
                  <w:rPr>
                    <w:rFonts w:ascii="方正仿宋_GB2312" w:hAnsi="方正仿宋_GB2312" w:eastAsia="方正仿宋_GB2312" w:cs="方正仿宋_GB2312"/>
                    <w:sz w:val="24"/>
                  </w:rPr>
                </w:rPrChange>
              </w:rPr>
            </w:pPr>
          </w:p>
        </w:tc>
        <w:tc>
          <w:tcPr>
            <w:tcW w:w="1682" w:type="dxa"/>
            <w:vAlign w:val="center"/>
          </w:tcPr>
          <w:p w14:paraId="53BFECA6">
            <w:pPr>
              <w:adjustRightInd w:val="0"/>
              <w:snapToGrid w:val="0"/>
              <w:spacing w:line="240" w:lineRule="atLeast"/>
              <w:jc w:val="center"/>
              <w:rPr>
                <w:rFonts w:ascii="Times New Roman" w:hAnsi="Times New Roman" w:eastAsia="方正仿宋_GB2312" w:cs="Times New Roman"/>
                <w:sz w:val="24"/>
                <w:rPrChange w:id="146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65" w:author="AutoBVT" w:date="2026-06-22T16:28:00Z">
                  <w:rPr>
                    <w:rFonts w:hint="eastAsia" w:ascii="方正仿宋_GB2312" w:hAnsi="方正仿宋_GB2312" w:eastAsia="方正仿宋_GB2312" w:cs="方正仿宋_GB2312"/>
                    <w:sz w:val="24"/>
                  </w:rPr>
                </w:rPrChange>
              </w:rPr>
              <w:t>政治面貌</w:t>
            </w:r>
          </w:p>
        </w:tc>
        <w:tc>
          <w:tcPr>
            <w:tcW w:w="1504" w:type="dxa"/>
            <w:tcBorders>
              <w:right w:val="single" w:color="auto" w:sz="4" w:space="0"/>
            </w:tcBorders>
            <w:vAlign w:val="center"/>
          </w:tcPr>
          <w:p w14:paraId="5A6F8F54">
            <w:pPr>
              <w:adjustRightInd w:val="0"/>
              <w:snapToGrid w:val="0"/>
              <w:spacing w:line="240" w:lineRule="atLeast"/>
              <w:jc w:val="center"/>
              <w:rPr>
                <w:rFonts w:ascii="Times New Roman" w:hAnsi="Times New Roman" w:eastAsia="方正仿宋_GB2312" w:cs="Times New Roman"/>
                <w:sz w:val="24"/>
                <w:rPrChange w:id="1466" w:author="AutoBVT" w:date="2026-06-22T16:28:00Z">
                  <w:rPr>
                    <w:rFonts w:ascii="方正仿宋_GB2312" w:hAnsi="方正仿宋_GB2312" w:eastAsia="方正仿宋_GB2312" w:cs="方正仿宋_GB2312"/>
                    <w:sz w:val="24"/>
                  </w:rPr>
                </w:rPrChange>
              </w:rPr>
            </w:pPr>
          </w:p>
        </w:tc>
        <w:tc>
          <w:tcPr>
            <w:tcW w:w="1207" w:type="dxa"/>
            <w:gridSpan w:val="2"/>
            <w:tcBorders>
              <w:right w:val="single" w:color="auto" w:sz="4" w:space="0"/>
            </w:tcBorders>
            <w:vAlign w:val="center"/>
          </w:tcPr>
          <w:p w14:paraId="25B407DD">
            <w:pPr>
              <w:adjustRightInd w:val="0"/>
              <w:snapToGrid w:val="0"/>
              <w:spacing w:line="240" w:lineRule="atLeast"/>
              <w:jc w:val="center"/>
              <w:rPr>
                <w:rFonts w:ascii="Times New Roman" w:hAnsi="Times New Roman" w:eastAsia="方正仿宋_GB2312" w:cs="Times New Roman"/>
                <w:sz w:val="24"/>
                <w:rPrChange w:id="1467"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68" w:author="AutoBVT" w:date="2026-06-22T16:28:00Z">
                  <w:rPr>
                    <w:rFonts w:hint="eastAsia" w:ascii="方正仿宋_GB2312" w:hAnsi="方正仿宋_GB2312" w:eastAsia="方正仿宋_GB2312" w:cs="方正仿宋_GB2312"/>
                    <w:sz w:val="24"/>
                  </w:rPr>
                </w:rPrChange>
              </w:rPr>
              <w:t>出生地</w:t>
            </w:r>
          </w:p>
        </w:tc>
        <w:tc>
          <w:tcPr>
            <w:tcW w:w="767" w:type="dxa"/>
            <w:tcBorders>
              <w:left w:val="single" w:color="auto" w:sz="4" w:space="0"/>
            </w:tcBorders>
            <w:vAlign w:val="center"/>
          </w:tcPr>
          <w:p w14:paraId="70B8D052">
            <w:pPr>
              <w:adjustRightInd w:val="0"/>
              <w:snapToGrid w:val="0"/>
              <w:spacing w:line="240" w:lineRule="atLeast"/>
              <w:jc w:val="center"/>
              <w:rPr>
                <w:rFonts w:ascii="Times New Roman" w:hAnsi="Times New Roman" w:eastAsia="方正仿宋_GB2312" w:cs="Times New Roman"/>
                <w:sz w:val="24"/>
                <w:rPrChange w:id="1469" w:author="AutoBVT" w:date="2026-06-22T16:28:00Z">
                  <w:rPr>
                    <w:rFonts w:ascii="方正仿宋_GB2312" w:hAnsi="方正仿宋_GB2312" w:eastAsia="方正仿宋_GB2312" w:cs="方正仿宋_GB2312"/>
                    <w:sz w:val="24"/>
                  </w:rPr>
                </w:rPrChange>
              </w:rPr>
            </w:pPr>
          </w:p>
        </w:tc>
        <w:tc>
          <w:tcPr>
            <w:tcW w:w="1099" w:type="dxa"/>
            <w:vMerge w:val="continue"/>
            <w:tcBorders>
              <w:right w:val="single" w:color="auto" w:sz="4" w:space="0"/>
            </w:tcBorders>
            <w:vAlign w:val="center"/>
          </w:tcPr>
          <w:p w14:paraId="5995A887">
            <w:pPr>
              <w:adjustRightInd w:val="0"/>
              <w:snapToGrid w:val="0"/>
              <w:spacing w:line="240" w:lineRule="atLeast"/>
              <w:jc w:val="center"/>
              <w:rPr>
                <w:rFonts w:ascii="Times New Roman" w:hAnsi="Times New Roman" w:eastAsia="方正仿宋_GB2312" w:cs="Times New Roman"/>
                <w:sz w:val="24"/>
                <w:rPrChange w:id="1470" w:author="AutoBVT" w:date="2026-06-22T16:28:00Z">
                  <w:rPr>
                    <w:rFonts w:ascii="方正仿宋_GB2312" w:hAnsi="方正仿宋_GB2312" w:eastAsia="方正仿宋_GB2312" w:cs="方正仿宋_GB2312"/>
                    <w:sz w:val="24"/>
                  </w:rPr>
                </w:rPrChange>
              </w:rPr>
            </w:pPr>
          </w:p>
        </w:tc>
      </w:tr>
      <w:tr w14:paraId="0BE5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left w:val="single" w:color="auto" w:sz="4" w:space="0"/>
              <w:bottom w:val="single" w:color="auto" w:sz="4" w:space="0"/>
            </w:tcBorders>
            <w:vAlign w:val="center"/>
          </w:tcPr>
          <w:p w14:paraId="00AB2753">
            <w:pPr>
              <w:adjustRightInd w:val="0"/>
              <w:snapToGrid w:val="0"/>
              <w:spacing w:line="240" w:lineRule="atLeast"/>
              <w:jc w:val="center"/>
              <w:rPr>
                <w:rFonts w:ascii="Times New Roman" w:hAnsi="Times New Roman" w:eastAsia="方正仿宋_GB2312" w:cs="Times New Roman"/>
                <w:sz w:val="24"/>
                <w:rPrChange w:id="1471"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72" w:author="AutoBVT" w:date="2026-06-22T16:28:00Z">
                  <w:rPr>
                    <w:rFonts w:hint="eastAsia" w:ascii="方正仿宋_GB2312" w:hAnsi="方正仿宋_GB2312" w:eastAsia="方正仿宋_GB2312" w:cs="方正仿宋_GB2312"/>
                    <w:sz w:val="24"/>
                  </w:rPr>
                </w:rPrChange>
              </w:rPr>
              <w:t>户籍地址</w:t>
            </w:r>
          </w:p>
        </w:tc>
        <w:tc>
          <w:tcPr>
            <w:tcW w:w="2072" w:type="dxa"/>
            <w:gridSpan w:val="2"/>
            <w:tcBorders>
              <w:bottom w:val="single" w:color="auto" w:sz="4" w:space="0"/>
            </w:tcBorders>
            <w:vAlign w:val="center"/>
          </w:tcPr>
          <w:p w14:paraId="5BA1216B">
            <w:pPr>
              <w:adjustRightInd w:val="0"/>
              <w:snapToGrid w:val="0"/>
              <w:spacing w:line="240" w:lineRule="atLeast"/>
              <w:jc w:val="center"/>
              <w:rPr>
                <w:rFonts w:ascii="Times New Roman" w:hAnsi="Times New Roman" w:eastAsia="方正仿宋_GB2312" w:cs="Times New Roman"/>
                <w:sz w:val="24"/>
                <w:rPrChange w:id="1473" w:author="AutoBVT" w:date="2026-06-22T16:28:00Z">
                  <w:rPr>
                    <w:rFonts w:ascii="方正仿宋_GB2312" w:hAnsi="方正仿宋_GB2312" w:eastAsia="方正仿宋_GB2312" w:cs="方正仿宋_GB2312"/>
                    <w:sz w:val="24"/>
                  </w:rPr>
                </w:rPrChange>
              </w:rPr>
            </w:pPr>
          </w:p>
        </w:tc>
        <w:tc>
          <w:tcPr>
            <w:tcW w:w="1682" w:type="dxa"/>
            <w:tcBorders>
              <w:bottom w:val="single" w:color="auto" w:sz="4" w:space="0"/>
            </w:tcBorders>
            <w:vAlign w:val="center"/>
          </w:tcPr>
          <w:p w14:paraId="4EF2E101">
            <w:pPr>
              <w:adjustRightInd w:val="0"/>
              <w:snapToGrid w:val="0"/>
              <w:spacing w:line="240" w:lineRule="atLeast"/>
              <w:jc w:val="center"/>
              <w:rPr>
                <w:rFonts w:ascii="Times New Roman" w:hAnsi="Times New Roman" w:eastAsia="方正仿宋_GB2312" w:cs="Times New Roman"/>
                <w:sz w:val="24"/>
                <w:rPrChange w:id="147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75" w:author="AutoBVT" w:date="2026-06-22T16:28:00Z">
                  <w:rPr>
                    <w:rFonts w:hint="eastAsia" w:ascii="方正仿宋_GB2312" w:hAnsi="方正仿宋_GB2312" w:eastAsia="方正仿宋_GB2312" w:cs="方正仿宋_GB2312"/>
                    <w:sz w:val="24"/>
                  </w:rPr>
                </w:rPrChange>
              </w:rPr>
              <w:t>现居住地</w:t>
            </w:r>
          </w:p>
        </w:tc>
        <w:tc>
          <w:tcPr>
            <w:tcW w:w="4577" w:type="dxa"/>
            <w:gridSpan w:val="5"/>
            <w:tcBorders>
              <w:bottom w:val="single" w:color="auto" w:sz="4" w:space="0"/>
              <w:right w:val="single" w:color="auto" w:sz="4" w:space="0"/>
            </w:tcBorders>
            <w:vAlign w:val="center"/>
          </w:tcPr>
          <w:p w14:paraId="28F36F9A">
            <w:pPr>
              <w:adjustRightInd w:val="0"/>
              <w:snapToGrid w:val="0"/>
              <w:spacing w:line="240" w:lineRule="atLeast"/>
              <w:jc w:val="center"/>
              <w:rPr>
                <w:rFonts w:ascii="Times New Roman" w:hAnsi="Times New Roman" w:eastAsia="方正仿宋_GB2312" w:cs="Times New Roman"/>
                <w:sz w:val="24"/>
                <w:rPrChange w:id="1476" w:author="AutoBVT" w:date="2026-06-22T16:28:00Z">
                  <w:rPr>
                    <w:rFonts w:ascii="方正仿宋_GB2312" w:hAnsi="方正仿宋_GB2312" w:eastAsia="方正仿宋_GB2312" w:cs="方正仿宋_GB2312"/>
                    <w:sz w:val="24"/>
                  </w:rPr>
                </w:rPrChange>
              </w:rPr>
            </w:pPr>
          </w:p>
        </w:tc>
      </w:tr>
      <w:tr w14:paraId="73F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top w:val="single" w:color="auto" w:sz="4" w:space="0"/>
              <w:left w:val="single" w:color="auto" w:sz="4" w:space="0"/>
              <w:bottom w:val="single" w:color="auto" w:sz="4" w:space="0"/>
              <w:right w:val="single" w:color="auto" w:sz="4" w:space="0"/>
            </w:tcBorders>
            <w:vAlign w:val="center"/>
          </w:tcPr>
          <w:p w14:paraId="604AB215">
            <w:pPr>
              <w:adjustRightInd w:val="0"/>
              <w:snapToGrid w:val="0"/>
              <w:spacing w:line="240" w:lineRule="atLeast"/>
              <w:jc w:val="center"/>
              <w:rPr>
                <w:rFonts w:ascii="Times New Roman" w:hAnsi="Times New Roman" w:eastAsia="方正仿宋_GB2312" w:cs="Times New Roman"/>
                <w:sz w:val="24"/>
                <w:rPrChange w:id="1477"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78" w:author="AutoBVT" w:date="2026-06-22T16:28:00Z">
                  <w:rPr>
                    <w:rFonts w:hint="eastAsia" w:ascii="方正仿宋_GB2312" w:hAnsi="方正仿宋_GB2312" w:eastAsia="方正仿宋_GB2312" w:cs="方正仿宋_GB2312"/>
                    <w:sz w:val="24"/>
                  </w:rPr>
                </w:rPrChange>
              </w:rPr>
              <w:t>身份证号</w:t>
            </w:r>
          </w:p>
        </w:tc>
        <w:tc>
          <w:tcPr>
            <w:tcW w:w="5258" w:type="dxa"/>
            <w:gridSpan w:val="4"/>
            <w:tcBorders>
              <w:top w:val="single" w:color="auto" w:sz="4" w:space="0"/>
              <w:left w:val="single" w:color="auto" w:sz="4" w:space="0"/>
              <w:bottom w:val="single" w:color="auto" w:sz="4" w:space="0"/>
              <w:right w:val="single" w:color="auto" w:sz="4" w:space="0"/>
            </w:tcBorders>
            <w:vAlign w:val="center"/>
          </w:tcPr>
          <w:p w14:paraId="5D8B94F1">
            <w:pPr>
              <w:adjustRightInd w:val="0"/>
              <w:snapToGrid w:val="0"/>
              <w:spacing w:line="240" w:lineRule="atLeast"/>
              <w:jc w:val="center"/>
              <w:rPr>
                <w:rFonts w:ascii="Times New Roman" w:hAnsi="Times New Roman" w:eastAsia="方正仿宋_GB2312" w:cs="Times New Roman"/>
                <w:sz w:val="24"/>
                <w:rPrChange w:id="1479" w:author="AutoBVT" w:date="2026-06-22T16:28:00Z">
                  <w:rPr>
                    <w:rFonts w:ascii="方正仿宋_GB2312" w:hAnsi="方正仿宋_GB2312" w:eastAsia="方正仿宋_GB2312" w:cs="方正仿宋_GB2312"/>
                    <w:sz w:val="24"/>
                  </w:rPr>
                </w:rPrChange>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FF8EC3D">
            <w:pPr>
              <w:adjustRightInd w:val="0"/>
              <w:snapToGrid w:val="0"/>
              <w:spacing w:line="240" w:lineRule="atLeast"/>
              <w:jc w:val="center"/>
              <w:rPr>
                <w:rFonts w:ascii="Times New Roman" w:hAnsi="Times New Roman" w:eastAsia="方正仿宋_GB2312" w:cs="Times New Roman"/>
                <w:sz w:val="24"/>
                <w:rPrChange w:id="1480"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81" w:author="AutoBVT" w:date="2026-06-22T16:28:00Z">
                  <w:rPr>
                    <w:rFonts w:hint="eastAsia" w:ascii="方正仿宋_GB2312" w:hAnsi="方正仿宋_GB2312" w:eastAsia="方正仿宋_GB2312" w:cs="方正仿宋_GB2312"/>
                    <w:sz w:val="24"/>
                  </w:rPr>
                </w:rPrChange>
              </w:rPr>
              <w:t>电子邮箱</w:t>
            </w:r>
          </w:p>
        </w:tc>
        <w:tc>
          <w:tcPr>
            <w:tcW w:w="1866" w:type="dxa"/>
            <w:gridSpan w:val="2"/>
            <w:tcBorders>
              <w:top w:val="single" w:color="auto" w:sz="4" w:space="0"/>
              <w:left w:val="single" w:color="auto" w:sz="4" w:space="0"/>
              <w:bottom w:val="single" w:color="auto" w:sz="4" w:space="0"/>
              <w:right w:val="single" w:color="auto" w:sz="4" w:space="0"/>
            </w:tcBorders>
            <w:vAlign w:val="center"/>
          </w:tcPr>
          <w:p w14:paraId="0EDD7229">
            <w:pPr>
              <w:adjustRightInd w:val="0"/>
              <w:snapToGrid w:val="0"/>
              <w:spacing w:line="240" w:lineRule="atLeast"/>
              <w:jc w:val="center"/>
              <w:rPr>
                <w:rFonts w:ascii="Times New Roman" w:hAnsi="Times New Roman" w:eastAsia="方正仿宋_GB2312" w:cs="Times New Roman"/>
                <w:sz w:val="24"/>
                <w:rPrChange w:id="1482" w:author="AutoBVT" w:date="2026-06-22T16:28:00Z">
                  <w:rPr>
                    <w:rFonts w:ascii="方正仿宋_GB2312" w:hAnsi="方正仿宋_GB2312" w:eastAsia="方正仿宋_GB2312" w:cs="方正仿宋_GB2312"/>
                    <w:sz w:val="24"/>
                  </w:rPr>
                </w:rPrChange>
              </w:rPr>
            </w:pPr>
          </w:p>
        </w:tc>
      </w:tr>
      <w:tr w14:paraId="5F9D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1873" w:type="dxa"/>
            <w:gridSpan w:val="2"/>
            <w:tcBorders>
              <w:left w:val="single" w:color="auto" w:sz="4" w:space="0"/>
              <w:bottom w:val="single" w:color="auto" w:sz="4" w:space="0"/>
            </w:tcBorders>
            <w:vAlign w:val="center"/>
          </w:tcPr>
          <w:p w14:paraId="7CB8903A">
            <w:pPr>
              <w:adjustRightInd w:val="0"/>
              <w:snapToGrid w:val="0"/>
              <w:spacing w:line="240" w:lineRule="atLeast"/>
              <w:jc w:val="center"/>
              <w:rPr>
                <w:rFonts w:ascii="Times New Roman" w:hAnsi="Times New Roman" w:eastAsia="方正仿宋_GB2312" w:cs="Times New Roman"/>
                <w:sz w:val="24"/>
                <w:rPrChange w:id="1483"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84" w:author="AutoBVT" w:date="2026-06-22T16:28:00Z">
                  <w:rPr>
                    <w:rFonts w:hint="eastAsia" w:ascii="方正仿宋_GB2312" w:hAnsi="方正仿宋_GB2312" w:eastAsia="方正仿宋_GB2312" w:cs="方正仿宋_GB2312"/>
                    <w:sz w:val="24"/>
                  </w:rPr>
                </w:rPrChange>
              </w:rPr>
              <w:t>联系电话</w:t>
            </w:r>
          </w:p>
        </w:tc>
        <w:tc>
          <w:tcPr>
            <w:tcW w:w="2072" w:type="dxa"/>
            <w:gridSpan w:val="2"/>
            <w:tcBorders>
              <w:bottom w:val="single" w:color="auto" w:sz="4" w:space="0"/>
              <w:right w:val="single" w:color="auto" w:sz="4" w:space="0"/>
            </w:tcBorders>
            <w:vAlign w:val="center"/>
          </w:tcPr>
          <w:p w14:paraId="52DD2F24">
            <w:pPr>
              <w:adjustRightInd w:val="0"/>
              <w:snapToGrid w:val="0"/>
              <w:spacing w:line="240" w:lineRule="atLeast"/>
              <w:jc w:val="center"/>
              <w:rPr>
                <w:rFonts w:ascii="Times New Roman" w:hAnsi="Times New Roman" w:eastAsia="方正仿宋_GB2312" w:cs="Times New Roman"/>
                <w:sz w:val="24"/>
                <w:rPrChange w:id="1485" w:author="AutoBVT" w:date="2026-06-22T16:28:00Z">
                  <w:rPr>
                    <w:rFonts w:ascii="方正仿宋_GB2312" w:hAnsi="方正仿宋_GB2312" w:eastAsia="方正仿宋_GB2312" w:cs="方正仿宋_GB2312"/>
                    <w:sz w:val="24"/>
                  </w:rPr>
                </w:rPrChange>
              </w:rPr>
            </w:pPr>
          </w:p>
        </w:tc>
        <w:tc>
          <w:tcPr>
            <w:tcW w:w="3186" w:type="dxa"/>
            <w:gridSpan w:val="2"/>
            <w:tcBorders>
              <w:bottom w:val="single" w:color="auto" w:sz="4" w:space="0"/>
              <w:right w:val="single" w:color="auto" w:sz="4" w:space="0"/>
            </w:tcBorders>
            <w:vAlign w:val="center"/>
          </w:tcPr>
          <w:p w14:paraId="330FE0C6">
            <w:pPr>
              <w:adjustRightInd w:val="0"/>
              <w:snapToGrid w:val="0"/>
              <w:spacing w:line="240" w:lineRule="atLeast"/>
              <w:jc w:val="center"/>
              <w:rPr>
                <w:rFonts w:ascii="Times New Roman" w:hAnsi="Times New Roman" w:eastAsia="方正仿宋_GB2312" w:cs="Times New Roman"/>
                <w:sz w:val="24"/>
                <w:rPrChange w:id="1486"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87" w:author="AutoBVT" w:date="2026-06-22T16:28:00Z">
                  <w:rPr>
                    <w:rFonts w:hint="eastAsia" w:ascii="方正仿宋_GB2312" w:hAnsi="方正仿宋_GB2312" w:eastAsia="方正仿宋_GB2312" w:cs="方正仿宋_GB2312"/>
                    <w:sz w:val="24"/>
                  </w:rPr>
                </w:rPrChange>
              </w:rPr>
              <w:t>紧急联系人及电话</w:t>
            </w:r>
          </w:p>
        </w:tc>
        <w:tc>
          <w:tcPr>
            <w:tcW w:w="1974" w:type="dxa"/>
            <w:gridSpan w:val="3"/>
            <w:tcBorders>
              <w:bottom w:val="single" w:color="auto" w:sz="4" w:space="0"/>
              <w:right w:val="nil"/>
            </w:tcBorders>
            <w:vAlign w:val="center"/>
          </w:tcPr>
          <w:p w14:paraId="1C9C5437">
            <w:pPr>
              <w:adjustRightInd w:val="0"/>
              <w:snapToGrid w:val="0"/>
              <w:spacing w:line="240" w:lineRule="atLeast"/>
              <w:jc w:val="center"/>
              <w:rPr>
                <w:rFonts w:ascii="Times New Roman" w:hAnsi="Times New Roman" w:eastAsia="方正仿宋_GB2312" w:cs="Times New Roman"/>
                <w:sz w:val="24"/>
                <w:rPrChange w:id="1488" w:author="AutoBVT" w:date="2026-06-22T16:28:00Z">
                  <w:rPr>
                    <w:rFonts w:ascii="方正仿宋_GB2312" w:hAnsi="方正仿宋_GB2312" w:eastAsia="方正仿宋_GB2312" w:cs="方正仿宋_GB2312"/>
                    <w:sz w:val="24"/>
                  </w:rPr>
                </w:rPrChange>
              </w:rPr>
            </w:pPr>
          </w:p>
        </w:tc>
        <w:tc>
          <w:tcPr>
            <w:tcW w:w="1099" w:type="dxa"/>
            <w:tcBorders>
              <w:left w:val="nil"/>
              <w:bottom w:val="single" w:color="auto" w:sz="4" w:space="0"/>
              <w:right w:val="single" w:color="auto" w:sz="4" w:space="0"/>
            </w:tcBorders>
            <w:vAlign w:val="center"/>
          </w:tcPr>
          <w:p w14:paraId="22A8759B">
            <w:pPr>
              <w:adjustRightInd w:val="0"/>
              <w:snapToGrid w:val="0"/>
              <w:spacing w:line="240" w:lineRule="atLeast"/>
              <w:jc w:val="center"/>
              <w:rPr>
                <w:rFonts w:ascii="Times New Roman" w:hAnsi="Times New Roman" w:eastAsia="方正仿宋_GB2312" w:cs="Times New Roman"/>
                <w:sz w:val="24"/>
                <w:rPrChange w:id="1489" w:author="AutoBVT" w:date="2026-06-22T16:28:00Z">
                  <w:rPr>
                    <w:rFonts w:ascii="方正仿宋_GB2312" w:hAnsi="方正仿宋_GB2312" w:eastAsia="方正仿宋_GB2312" w:cs="方正仿宋_GB2312"/>
                    <w:sz w:val="24"/>
                  </w:rPr>
                </w:rPrChange>
              </w:rPr>
            </w:pPr>
          </w:p>
        </w:tc>
      </w:tr>
      <w:tr w14:paraId="45C7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restart"/>
            <w:tcBorders>
              <w:top w:val="double" w:color="auto" w:sz="4" w:space="0"/>
              <w:left w:val="single" w:color="auto" w:sz="4" w:space="0"/>
            </w:tcBorders>
            <w:vAlign w:val="center"/>
          </w:tcPr>
          <w:p w14:paraId="7E7DE858">
            <w:pPr>
              <w:adjustRightInd w:val="0"/>
              <w:snapToGrid w:val="0"/>
              <w:spacing w:line="240" w:lineRule="atLeast"/>
              <w:jc w:val="center"/>
              <w:rPr>
                <w:rFonts w:ascii="Times New Roman" w:hAnsi="Times New Roman" w:eastAsia="方正仿宋_GB2312" w:cs="Times New Roman"/>
                <w:sz w:val="24"/>
                <w:rPrChange w:id="1490"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91" w:author="AutoBVT" w:date="2026-06-22T16:28:00Z">
                  <w:rPr>
                    <w:rFonts w:hint="eastAsia" w:ascii="方正仿宋_GB2312" w:hAnsi="方正仿宋_GB2312" w:eastAsia="方正仿宋_GB2312" w:cs="方正仿宋_GB2312"/>
                    <w:sz w:val="24"/>
                  </w:rPr>
                </w:rPrChange>
              </w:rPr>
              <w:t>学习经历</w:t>
            </w:r>
          </w:p>
        </w:tc>
        <w:tc>
          <w:tcPr>
            <w:tcW w:w="1379" w:type="dxa"/>
            <w:tcBorders>
              <w:top w:val="double" w:color="auto" w:sz="4" w:space="0"/>
            </w:tcBorders>
            <w:vAlign w:val="center"/>
          </w:tcPr>
          <w:p w14:paraId="73A3BFBB">
            <w:pPr>
              <w:adjustRightInd w:val="0"/>
              <w:snapToGrid w:val="0"/>
              <w:spacing w:line="240" w:lineRule="atLeast"/>
              <w:jc w:val="center"/>
              <w:rPr>
                <w:rFonts w:ascii="Times New Roman" w:hAnsi="Times New Roman" w:eastAsia="方正仿宋_GB2312" w:cs="Times New Roman"/>
                <w:sz w:val="24"/>
                <w:rPrChange w:id="1492"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93" w:author="AutoBVT" w:date="2026-06-22T16:28:00Z">
                  <w:rPr>
                    <w:rFonts w:hint="eastAsia" w:ascii="方正仿宋_GB2312" w:hAnsi="方正仿宋_GB2312" w:eastAsia="方正仿宋_GB2312" w:cs="方正仿宋_GB2312"/>
                    <w:sz w:val="24"/>
                  </w:rPr>
                </w:rPrChange>
              </w:rPr>
              <w:t>起止年月</w:t>
            </w:r>
          </w:p>
        </w:tc>
        <w:tc>
          <w:tcPr>
            <w:tcW w:w="5258" w:type="dxa"/>
            <w:gridSpan w:val="4"/>
            <w:tcBorders>
              <w:top w:val="double" w:color="auto" w:sz="4" w:space="0"/>
            </w:tcBorders>
            <w:vAlign w:val="center"/>
          </w:tcPr>
          <w:p w14:paraId="7269F4FC">
            <w:pPr>
              <w:adjustRightInd w:val="0"/>
              <w:snapToGrid w:val="0"/>
              <w:spacing w:line="240" w:lineRule="atLeast"/>
              <w:jc w:val="center"/>
              <w:rPr>
                <w:rFonts w:ascii="Times New Roman" w:hAnsi="Times New Roman" w:eastAsia="方正仿宋_GB2312" w:cs="Times New Roman"/>
                <w:sz w:val="24"/>
                <w:rPrChange w:id="149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95" w:author="AutoBVT" w:date="2026-06-22T16:28:00Z">
                  <w:rPr>
                    <w:rFonts w:hint="eastAsia" w:ascii="方正仿宋_GB2312" w:hAnsi="方正仿宋_GB2312" w:eastAsia="方正仿宋_GB2312" w:cs="方正仿宋_GB2312"/>
                    <w:sz w:val="24"/>
                  </w:rPr>
                </w:rPrChange>
              </w:rPr>
              <w:t>毕业院校</w:t>
            </w:r>
          </w:p>
        </w:tc>
        <w:tc>
          <w:tcPr>
            <w:tcW w:w="1974" w:type="dxa"/>
            <w:gridSpan w:val="3"/>
            <w:tcBorders>
              <w:top w:val="double" w:color="auto" w:sz="4" w:space="0"/>
            </w:tcBorders>
            <w:vAlign w:val="center"/>
          </w:tcPr>
          <w:p w14:paraId="49662D52">
            <w:pPr>
              <w:adjustRightInd w:val="0"/>
              <w:snapToGrid w:val="0"/>
              <w:spacing w:line="240" w:lineRule="atLeast"/>
              <w:jc w:val="center"/>
              <w:rPr>
                <w:rFonts w:ascii="Times New Roman" w:hAnsi="Times New Roman" w:eastAsia="方正仿宋_GB2312" w:cs="Times New Roman"/>
                <w:sz w:val="24"/>
                <w:rPrChange w:id="1496"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97" w:author="AutoBVT" w:date="2026-06-22T16:28:00Z">
                  <w:rPr>
                    <w:rFonts w:hint="eastAsia" w:ascii="方正仿宋_GB2312" w:hAnsi="方正仿宋_GB2312" w:eastAsia="方正仿宋_GB2312" w:cs="方正仿宋_GB2312"/>
                    <w:sz w:val="24"/>
                  </w:rPr>
                </w:rPrChange>
              </w:rPr>
              <w:t>所学专业</w:t>
            </w:r>
          </w:p>
        </w:tc>
        <w:tc>
          <w:tcPr>
            <w:tcW w:w="1099" w:type="dxa"/>
            <w:tcBorders>
              <w:top w:val="double" w:color="auto" w:sz="4" w:space="0"/>
              <w:right w:val="single" w:color="auto" w:sz="4" w:space="0"/>
            </w:tcBorders>
            <w:vAlign w:val="center"/>
          </w:tcPr>
          <w:p w14:paraId="7822501E">
            <w:pPr>
              <w:adjustRightInd w:val="0"/>
              <w:snapToGrid w:val="0"/>
              <w:spacing w:line="240" w:lineRule="atLeast"/>
              <w:jc w:val="center"/>
              <w:rPr>
                <w:rFonts w:ascii="Times New Roman" w:hAnsi="Times New Roman" w:eastAsia="方正仿宋_GB2312" w:cs="Times New Roman"/>
                <w:sz w:val="24"/>
                <w:rPrChange w:id="1498"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499" w:author="AutoBVT" w:date="2026-06-22T16:28:00Z">
                  <w:rPr>
                    <w:rFonts w:hint="eastAsia" w:ascii="方正仿宋_GB2312" w:hAnsi="方正仿宋_GB2312" w:eastAsia="方正仿宋_GB2312" w:cs="方正仿宋_GB2312"/>
                    <w:sz w:val="24"/>
                  </w:rPr>
                </w:rPrChange>
              </w:rPr>
              <w:t>学历</w:t>
            </w:r>
            <w:r>
              <w:rPr>
                <w:rFonts w:hint="default" w:ascii="Times New Roman" w:hAnsi="Times New Roman" w:eastAsia="方正仿宋_GB2312" w:cs="Times New Roman"/>
                <w:sz w:val="24"/>
                <w:rPrChange w:id="1500" w:author="AutoBVT" w:date="2026-06-22T16:28:00Z">
                  <w:rPr>
                    <w:rFonts w:hint="eastAsia" w:ascii="方正仿宋_GB2312" w:hAnsi="方正仿宋_GB2312" w:eastAsia="方正仿宋_GB2312" w:cs="方正仿宋_GB2312"/>
                    <w:sz w:val="24"/>
                  </w:rPr>
                </w:rPrChange>
              </w:rPr>
              <w:t>/</w:t>
            </w:r>
            <w:r>
              <w:rPr>
                <w:rFonts w:hint="default" w:ascii="Times New Roman" w:hAnsi="Times New Roman" w:eastAsia="方正仿宋_GB2312" w:cs="Times New Roman"/>
                <w:sz w:val="24"/>
                <w:rPrChange w:id="1501" w:author="AutoBVT" w:date="2026-06-22T16:28:00Z">
                  <w:rPr>
                    <w:rFonts w:hint="eastAsia" w:ascii="方正仿宋_GB2312" w:hAnsi="方正仿宋_GB2312" w:eastAsia="方正仿宋_GB2312" w:cs="方正仿宋_GB2312"/>
                    <w:sz w:val="24"/>
                  </w:rPr>
                </w:rPrChange>
              </w:rPr>
              <w:t>学位</w:t>
            </w:r>
          </w:p>
        </w:tc>
      </w:tr>
      <w:tr w14:paraId="42A4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18D6D60A">
            <w:pPr>
              <w:adjustRightInd w:val="0"/>
              <w:snapToGrid w:val="0"/>
              <w:spacing w:line="240" w:lineRule="atLeast"/>
              <w:jc w:val="center"/>
              <w:rPr>
                <w:rFonts w:ascii="Times New Roman" w:hAnsi="Times New Roman" w:eastAsia="方正仿宋_GB2312" w:cs="Times New Roman"/>
                <w:sz w:val="24"/>
                <w:rPrChange w:id="1502" w:author="AutoBVT" w:date="2026-06-22T16:28:00Z">
                  <w:rPr>
                    <w:rFonts w:ascii="方正仿宋_GB2312" w:hAnsi="方正仿宋_GB2312" w:eastAsia="方正仿宋_GB2312" w:cs="方正仿宋_GB2312"/>
                    <w:sz w:val="24"/>
                  </w:rPr>
                </w:rPrChange>
              </w:rPr>
            </w:pPr>
          </w:p>
        </w:tc>
        <w:tc>
          <w:tcPr>
            <w:tcW w:w="1379" w:type="dxa"/>
            <w:vAlign w:val="center"/>
          </w:tcPr>
          <w:p w14:paraId="56FAF7D2">
            <w:pPr>
              <w:adjustRightInd w:val="0"/>
              <w:snapToGrid w:val="0"/>
              <w:spacing w:line="240" w:lineRule="atLeast"/>
              <w:jc w:val="center"/>
              <w:rPr>
                <w:rFonts w:ascii="Times New Roman" w:hAnsi="Times New Roman" w:eastAsia="方正仿宋_GB2312" w:cs="Times New Roman"/>
                <w:sz w:val="24"/>
                <w:rPrChange w:id="1503" w:author="AutoBVT" w:date="2026-06-22T16:28:00Z">
                  <w:rPr>
                    <w:rFonts w:ascii="方正仿宋_GB2312" w:hAnsi="方正仿宋_GB2312" w:eastAsia="方正仿宋_GB2312" w:cs="方正仿宋_GB2312"/>
                    <w:sz w:val="24"/>
                  </w:rPr>
                </w:rPrChange>
              </w:rPr>
            </w:pPr>
          </w:p>
        </w:tc>
        <w:tc>
          <w:tcPr>
            <w:tcW w:w="5258" w:type="dxa"/>
            <w:gridSpan w:val="4"/>
            <w:vAlign w:val="center"/>
          </w:tcPr>
          <w:p w14:paraId="73B1C5A1">
            <w:pPr>
              <w:adjustRightInd w:val="0"/>
              <w:snapToGrid w:val="0"/>
              <w:spacing w:line="240" w:lineRule="atLeast"/>
              <w:jc w:val="center"/>
              <w:rPr>
                <w:rFonts w:ascii="Times New Roman" w:hAnsi="Times New Roman" w:eastAsia="方正仿宋_GB2312" w:cs="Times New Roman"/>
                <w:sz w:val="24"/>
                <w:rPrChange w:id="1504" w:author="AutoBVT" w:date="2026-06-22T16:28:00Z">
                  <w:rPr>
                    <w:rFonts w:ascii="方正仿宋_GB2312" w:hAnsi="方正仿宋_GB2312" w:eastAsia="方正仿宋_GB2312" w:cs="方正仿宋_GB2312"/>
                    <w:sz w:val="24"/>
                  </w:rPr>
                </w:rPrChange>
              </w:rPr>
            </w:pPr>
          </w:p>
        </w:tc>
        <w:tc>
          <w:tcPr>
            <w:tcW w:w="1974" w:type="dxa"/>
            <w:gridSpan w:val="3"/>
            <w:vAlign w:val="center"/>
          </w:tcPr>
          <w:p w14:paraId="0246DB9A">
            <w:pPr>
              <w:adjustRightInd w:val="0"/>
              <w:snapToGrid w:val="0"/>
              <w:spacing w:line="240" w:lineRule="atLeast"/>
              <w:jc w:val="center"/>
              <w:rPr>
                <w:rFonts w:ascii="Times New Roman" w:hAnsi="Times New Roman" w:eastAsia="方正仿宋_GB2312" w:cs="Times New Roman"/>
                <w:sz w:val="24"/>
                <w:rPrChange w:id="1505" w:author="AutoBVT" w:date="2026-06-22T16:28:00Z">
                  <w:rPr>
                    <w:rFonts w:ascii="方正仿宋_GB2312" w:hAnsi="方正仿宋_GB2312" w:eastAsia="方正仿宋_GB2312" w:cs="方正仿宋_GB2312"/>
                    <w:sz w:val="24"/>
                  </w:rPr>
                </w:rPrChange>
              </w:rPr>
            </w:pPr>
          </w:p>
        </w:tc>
        <w:tc>
          <w:tcPr>
            <w:tcW w:w="1099" w:type="dxa"/>
            <w:tcBorders>
              <w:right w:val="single" w:color="auto" w:sz="4" w:space="0"/>
            </w:tcBorders>
            <w:vAlign w:val="center"/>
          </w:tcPr>
          <w:p w14:paraId="5363AFF8">
            <w:pPr>
              <w:adjustRightInd w:val="0"/>
              <w:snapToGrid w:val="0"/>
              <w:spacing w:line="240" w:lineRule="atLeast"/>
              <w:jc w:val="center"/>
              <w:rPr>
                <w:rFonts w:ascii="Times New Roman" w:hAnsi="Times New Roman" w:eastAsia="方正仿宋_GB2312" w:cs="Times New Roman"/>
                <w:sz w:val="24"/>
                <w:rPrChange w:id="1506" w:author="AutoBVT" w:date="2026-06-22T16:28:00Z">
                  <w:rPr>
                    <w:rFonts w:ascii="方正仿宋_GB2312" w:hAnsi="方正仿宋_GB2312" w:eastAsia="方正仿宋_GB2312" w:cs="方正仿宋_GB2312"/>
                    <w:sz w:val="24"/>
                  </w:rPr>
                </w:rPrChange>
              </w:rPr>
            </w:pPr>
          </w:p>
        </w:tc>
      </w:tr>
      <w:tr w14:paraId="11BD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155F5527">
            <w:pPr>
              <w:adjustRightInd w:val="0"/>
              <w:snapToGrid w:val="0"/>
              <w:spacing w:line="240" w:lineRule="atLeast"/>
              <w:jc w:val="center"/>
              <w:rPr>
                <w:rFonts w:ascii="Times New Roman" w:hAnsi="Times New Roman" w:eastAsia="方正仿宋_GB2312" w:cs="Times New Roman"/>
                <w:sz w:val="24"/>
                <w:rPrChange w:id="1507" w:author="AutoBVT" w:date="2026-06-22T16:28:00Z">
                  <w:rPr>
                    <w:rFonts w:ascii="方正仿宋_GB2312" w:hAnsi="方正仿宋_GB2312" w:eastAsia="方正仿宋_GB2312" w:cs="方正仿宋_GB2312"/>
                    <w:sz w:val="24"/>
                  </w:rPr>
                </w:rPrChange>
              </w:rPr>
            </w:pPr>
          </w:p>
        </w:tc>
        <w:tc>
          <w:tcPr>
            <w:tcW w:w="1379" w:type="dxa"/>
            <w:vAlign w:val="center"/>
          </w:tcPr>
          <w:p w14:paraId="4789516A">
            <w:pPr>
              <w:adjustRightInd w:val="0"/>
              <w:snapToGrid w:val="0"/>
              <w:spacing w:line="240" w:lineRule="atLeast"/>
              <w:jc w:val="center"/>
              <w:rPr>
                <w:rFonts w:ascii="Times New Roman" w:hAnsi="Times New Roman" w:eastAsia="方正仿宋_GB2312" w:cs="Times New Roman"/>
                <w:sz w:val="24"/>
                <w:rPrChange w:id="1508" w:author="AutoBVT" w:date="2026-06-22T16:28:00Z">
                  <w:rPr>
                    <w:rFonts w:ascii="方正仿宋_GB2312" w:hAnsi="方正仿宋_GB2312" w:eastAsia="方正仿宋_GB2312" w:cs="方正仿宋_GB2312"/>
                    <w:sz w:val="24"/>
                  </w:rPr>
                </w:rPrChange>
              </w:rPr>
            </w:pPr>
          </w:p>
        </w:tc>
        <w:tc>
          <w:tcPr>
            <w:tcW w:w="5258" w:type="dxa"/>
            <w:gridSpan w:val="4"/>
            <w:vAlign w:val="center"/>
          </w:tcPr>
          <w:p w14:paraId="405F53E4">
            <w:pPr>
              <w:adjustRightInd w:val="0"/>
              <w:snapToGrid w:val="0"/>
              <w:spacing w:line="240" w:lineRule="atLeast"/>
              <w:jc w:val="center"/>
              <w:rPr>
                <w:rFonts w:ascii="Times New Roman" w:hAnsi="Times New Roman" w:eastAsia="方正仿宋_GB2312" w:cs="Times New Roman"/>
                <w:sz w:val="24"/>
                <w:rPrChange w:id="1509" w:author="AutoBVT" w:date="2026-06-22T16:28:00Z">
                  <w:rPr>
                    <w:rFonts w:ascii="方正仿宋_GB2312" w:hAnsi="方正仿宋_GB2312" w:eastAsia="方正仿宋_GB2312" w:cs="方正仿宋_GB2312"/>
                    <w:sz w:val="24"/>
                  </w:rPr>
                </w:rPrChange>
              </w:rPr>
            </w:pPr>
          </w:p>
        </w:tc>
        <w:tc>
          <w:tcPr>
            <w:tcW w:w="1974" w:type="dxa"/>
            <w:gridSpan w:val="3"/>
            <w:vAlign w:val="center"/>
          </w:tcPr>
          <w:p w14:paraId="31CB903C">
            <w:pPr>
              <w:adjustRightInd w:val="0"/>
              <w:snapToGrid w:val="0"/>
              <w:spacing w:line="240" w:lineRule="atLeast"/>
              <w:jc w:val="center"/>
              <w:rPr>
                <w:rFonts w:ascii="Times New Roman" w:hAnsi="Times New Roman" w:eastAsia="方正仿宋_GB2312" w:cs="Times New Roman"/>
                <w:sz w:val="24"/>
                <w:rPrChange w:id="1510" w:author="AutoBVT" w:date="2026-06-22T16:28:00Z">
                  <w:rPr>
                    <w:rFonts w:ascii="方正仿宋_GB2312" w:hAnsi="方正仿宋_GB2312" w:eastAsia="方正仿宋_GB2312" w:cs="方正仿宋_GB2312"/>
                    <w:sz w:val="24"/>
                  </w:rPr>
                </w:rPrChange>
              </w:rPr>
            </w:pPr>
          </w:p>
        </w:tc>
        <w:tc>
          <w:tcPr>
            <w:tcW w:w="1099" w:type="dxa"/>
            <w:tcBorders>
              <w:right w:val="single" w:color="auto" w:sz="4" w:space="0"/>
            </w:tcBorders>
            <w:vAlign w:val="center"/>
          </w:tcPr>
          <w:p w14:paraId="38C4A76F">
            <w:pPr>
              <w:adjustRightInd w:val="0"/>
              <w:snapToGrid w:val="0"/>
              <w:spacing w:line="240" w:lineRule="atLeast"/>
              <w:jc w:val="center"/>
              <w:rPr>
                <w:rFonts w:ascii="Times New Roman" w:hAnsi="Times New Roman" w:eastAsia="方正仿宋_GB2312" w:cs="Times New Roman"/>
                <w:sz w:val="24"/>
                <w:rPrChange w:id="1511" w:author="AutoBVT" w:date="2026-06-22T16:28:00Z">
                  <w:rPr>
                    <w:rFonts w:ascii="方正仿宋_GB2312" w:hAnsi="方正仿宋_GB2312" w:eastAsia="方正仿宋_GB2312" w:cs="方正仿宋_GB2312"/>
                    <w:sz w:val="24"/>
                  </w:rPr>
                </w:rPrChange>
              </w:rPr>
            </w:pPr>
          </w:p>
        </w:tc>
      </w:tr>
      <w:tr w14:paraId="1754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restart"/>
            <w:tcBorders>
              <w:top w:val="double" w:color="auto" w:sz="4" w:space="0"/>
              <w:left w:val="single" w:color="auto" w:sz="4" w:space="0"/>
            </w:tcBorders>
            <w:vAlign w:val="center"/>
          </w:tcPr>
          <w:p w14:paraId="457F77FD">
            <w:pPr>
              <w:adjustRightInd w:val="0"/>
              <w:snapToGrid w:val="0"/>
              <w:spacing w:line="240" w:lineRule="atLeast"/>
              <w:jc w:val="center"/>
              <w:rPr>
                <w:rFonts w:ascii="Times New Roman" w:hAnsi="Times New Roman" w:eastAsia="方正仿宋_GB2312" w:cs="Times New Roman"/>
                <w:sz w:val="24"/>
                <w:rPrChange w:id="1512"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13" w:author="AutoBVT" w:date="2026-06-22T16:28:00Z">
                  <w:rPr>
                    <w:rFonts w:hint="eastAsia" w:ascii="方正仿宋_GB2312" w:hAnsi="方正仿宋_GB2312" w:eastAsia="方正仿宋_GB2312" w:cs="方正仿宋_GB2312"/>
                    <w:sz w:val="24"/>
                  </w:rPr>
                </w:rPrChange>
              </w:rPr>
              <w:t>工作经历</w:t>
            </w:r>
          </w:p>
        </w:tc>
        <w:tc>
          <w:tcPr>
            <w:tcW w:w="1379" w:type="dxa"/>
            <w:tcBorders>
              <w:top w:val="double" w:color="auto" w:sz="4" w:space="0"/>
            </w:tcBorders>
            <w:vAlign w:val="center"/>
          </w:tcPr>
          <w:p w14:paraId="583925CD">
            <w:pPr>
              <w:adjustRightInd w:val="0"/>
              <w:snapToGrid w:val="0"/>
              <w:spacing w:line="240" w:lineRule="atLeast"/>
              <w:jc w:val="center"/>
              <w:rPr>
                <w:rFonts w:ascii="Times New Roman" w:hAnsi="Times New Roman" w:eastAsia="方正仿宋_GB2312" w:cs="Times New Roman"/>
                <w:sz w:val="24"/>
                <w:rPrChange w:id="151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15" w:author="AutoBVT" w:date="2026-06-22T16:28:00Z">
                  <w:rPr>
                    <w:rFonts w:hint="eastAsia" w:ascii="方正仿宋_GB2312" w:hAnsi="方正仿宋_GB2312" w:eastAsia="方正仿宋_GB2312" w:cs="方正仿宋_GB2312"/>
                    <w:sz w:val="24"/>
                  </w:rPr>
                </w:rPrChange>
              </w:rPr>
              <w:t>起止年月</w:t>
            </w:r>
          </w:p>
        </w:tc>
        <w:tc>
          <w:tcPr>
            <w:tcW w:w="3754" w:type="dxa"/>
            <w:gridSpan w:val="3"/>
            <w:tcBorders>
              <w:top w:val="double" w:color="auto" w:sz="4" w:space="0"/>
            </w:tcBorders>
            <w:vAlign w:val="center"/>
          </w:tcPr>
          <w:p w14:paraId="113E9DAA">
            <w:pPr>
              <w:adjustRightInd w:val="0"/>
              <w:snapToGrid w:val="0"/>
              <w:spacing w:line="240" w:lineRule="atLeast"/>
              <w:jc w:val="center"/>
              <w:rPr>
                <w:rFonts w:ascii="Times New Roman" w:hAnsi="Times New Roman" w:eastAsia="方正仿宋_GB2312" w:cs="Times New Roman"/>
                <w:sz w:val="24"/>
                <w:rPrChange w:id="1516"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17" w:author="AutoBVT" w:date="2026-06-22T16:28:00Z">
                  <w:rPr>
                    <w:rFonts w:hint="eastAsia" w:ascii="方正仿宋_GB2312" w:hAnsi="方正仿宋_GB2312" w:eastAsia="方正仿宋_GB2312" w:cs="方正仿宋_GB2312"/>
                    <w:sz w:val="24"/>
                  </w:rPr>
                </w:rPrChange>
              </w:rPr>
              <w:t>工作单位及岗位</w:t>
            </w:r>
          </w:p>
        </w:tc>
        <w:tc>
          <w:tcPr>
            <w:tcW w:w="3478" w:type="dxa"/>
            <w:gridSpan w:val="4"/>
            <w:tcBorders>
              <w:top w:val="double" w:color="auto" w:sz="4" w:space="0"/>
            </w:tcBorders>
            <w:vAlign w:val="center"/>
          </w:tcPr>
          <w:p w14:paraId="2C72441C">
            <w:pPr>
              <w:adjustRightInd w:val="0"/>
              <w:snapToGrid w:val="0"/>
              <w:spacing w:line="240" w:lineRule="atLeast"/>
              <w:jc w:val="center"/>
              <w:rPr>
                <w:rFonts w:ascii="Times New Roman" w:hAnsi="Times New Roman" w:eastAsia="方正仿宋_GB2312" w:cs="Times New Roman"/>
                <w:sz w:val="24"/>
                <w:rPrChange w:id="1518"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19" w:author="AutoBVT" w:date="2026-06-22T16:28:00Z">
                  <w:rPr>
                    <w:rFonts w:hint="eastAsia" w:ascii="方正仿宋_GB2312" w:hAnsi="方正仿宋_GB2312" w:eastAsia="方正仿宋_GB2312" w:cs="方正仿宋_GB2312"/>
                    <w:sz w:val="24"/>
                  </w:rPr>
                </w:rPrChange>
              </w:rPr>
              <w:t>主要职责</w:t>
            </w:r>
          </w:p>
        </w:tc>
        <w:tc>
          <w:tcPr>
            <w:tcW w:w="1099" w:type="dxa"/>
            <w:tcBorders>
              <w:right w:val="single" w:color="auto" w:sz="4" w:space="0"/>
            </w:tcBorders>
            <w:vAlign w:val="center"/>
          </w:tcPr>
          <w:p w14:paraId="6CE301E9">
            <w:pPr>
              <w:adjustRightInd w:val="0"/>
              <w:snapToGrid w:val="0"/>
              <w:spacing w:line="240" w:lineRule="atLeast"/>
              <w:jc w:val="center"/>
              <w:rPr>
                <w:rFonts w:ascii="Times New Roman" w:hAnsi="Times New Roman" w:eastAsia="方正仿宋_GB2312" w:cs="Times New Roman"/>
                <w:sz w:val="24"/>
                <w:rPrChange w:id="1520"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21" w:author="AutoBVT" w:date="2026-06-22T16:28:00Z">
                  <w:rPr>
                    <w:rFonts w:hint="eastAsia" w:ascii="方正仿宋_GB2312" w:hAnsi="方正仿宋_GB2312" w:eastAsia="方正仿宋_GB2312" w:cs="方正仿宋_GB2312"/>
                    <w:sz w:val="24"/>
                  </w:rPr>
                </w:rPrChange>
              </w:rPr>
              <w:t>离职原因</w:t>
            </w:r>
          </w:p>
        </w:tc>
      </w:tr>
      <w:tr w14:paraId="64E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30633750">
            <w:pPr>
              <w:adjustRightInd w:val="0"/>
              <w:snapToGrid w:val="0"/>
              <w:spacing w:line="240" w:lineRule="atLeast"/>
              <w:jc w:val="center"/>
              <w:rPr>
                <w:rFonts w:ascii="Times New Roman" w:hAnsi="Times New Roman" w:eastAsia="方正仿宋_GB2312" w:cs="Times New Roman"/>
                <w:sz w:val="24"/>
                <w:rPrChange w:id="1522" w:author="AutoBVT" w:date="2026-06-22T16:28:00Z">
                  <w:rPr>
                    <w:rFonts w:ascii="方正仿宋_GB2312" w:hAnsi="方正仿宋_GB2312" w:eastAsia="方正仿宋_GB2312" w:cs="方正仿宋_GB2312"/>
                    <w:sz w:val="24"/>
                  </w:rPr>
                </w:rPrChange>
              </w:rPr>
            </w:pPr>
          </w:p>
        </w:tc>
        <w:tc>
          <w:tcPr>
            <w:tcW w:w="1379" w:type="dxa"/>
            <w:vAlign w:val="center"/>
          </w:tcPr>
          <w:p w14:paraId="0ED93C0F">
            <w:pPr>
              <w:adjustRightInd w:val="0"/>
              <w:snapToGrid w:val="0"/>
              <w:spacing w:line="240" w:lineRule="atLeast"/>
              <w:jc w:val="center"/>
              <w:rPr>
                <w:rFonts w:ascii="Times New Roman" w:hAnsi="Times New Roman" w:eastAsia="方正仿宋_GB2312" w:cs="Times New Roman"/>
                <w:sz w:val="24"/>
                <w:rPrChange w:id="1523" w:author="AutoBVT" w:date="2026-06-22T16:28:00Z">
                  <w:rPr>
                    <w:rFonts w:ascii="方正仿宋_GB2312" w:hAnsi="方正仿宋_GB2312" w:eastAsia="方正仿宋_GB2312" w:cs="方正仿宋_GB2312"/>
                    <w:sz w:val="24"/>
                  </w:rPr>
                </w:rPrChange>
              </w:rPr>
            </w:pPr>
          </w:p>
        </w:tc>
        <w:tc>
          <w:tcPr>
            <w:tcW w:w="3754" w:type="dxa"/>
            <w:gridSpan w:val="3"/>
            <w:vAlign w:val="center"/>
          </w:tcPr>
          <w:p w14:paraId="0332455A">
            <w:pPr>
              <w:adjustRightInd w:val="0"/>
              <w:snapToGrid w:val="0"/>
              <w:spacing w:line="240" w:lineRule="atLeast"/>
              <w:jc w:val="center"/>
              <w:rPr>
                <w:rFonts w:ascii="Times New Roman" w:hAnsi="Times New Roman" w:eastAsia="方正仿宋_GB2312" w:cs="Times New Roman"/>
                <w:sz w:val="24"/>
                <w:rPrChange w:id="1524" w:author="AutoBVT" w:date="2026-06-22T16:28:00Z">
                  <w:rPr>
                    <w:rFonts w:ascii="方正仿宋_GB2312" w:hAnsi="方正仿宋_GB2312" w:eastAsia="方正仿宋_GB2312" w:cs="方正仿宋_GB2312"/>
                    <w:sz w:val="24"/>
                  </w:rPr>
                </w:rPrChange>
              </w:rPr>
            </w:pPr>
          </w:p>
        </w:tc>
        <w:tc>
          <w:tcPr>
            <w:tcW w:w="3478" w:type="dxa"/>
            <w:gridSpan w:val="4"/>
            <w:tcBorders>
              <w:right w:val="single" w:color="auto" w:sz="4" w:space="0"/>
            </w:tcBorders>
            <w:vAlign w:val="center"/>
          </w:tcPr>
          <w:p w14:paraId="4749FEEF">
            <w:pPr>
              <w:adjustRightInd w:val="0"/>
              <w:snapToGrid w:val="0"/>
              <w:spacing w:line="240" w:lineRule="atLeast"/>
              <w:jc w:val="center"/>
              <w:rPr>
                <w:rFonts w:ascii="Times New Roman" w:hAnsi="Times New Roman" w:eastAsia="方正仿宋_GB2312" w:cs="Times New Roman"/>
                <w:sz w:val="24"/>
                <w:rPrChange w:id="1525" w:author="AutoBVT" w:date="2026-06-22T16:28:00Z">
                  <w:rPr>
                    <w:rFonts w:ascii="方正仿宋_GB2312" w:hAnsi="方正仿宋_GB2312" w:eastAsia="方正仿宋_GB2312" w:cs="方正仿宋_GB2312"/>
                    <w:sz w:val="24"/>
                  </w:rPr>
                </w:rPrChange>
              </w:rPr>
            </w:pPr>
          </w:p>
        </w:tc>
        <w:tc>
          <w:tcPr>
            <w:tcW w:w="1099" w:type="dxa"/>
            <w:tcBorders>
              <w:right w:val="single" w:color="auto" w:sz="4" w:space="0"/>
            </w:tcBorders>
            <w:vAlign w:val="center"/>
          </w:tcPr>
          <w:p w14:paraId="352CD2A0">
            <w:pPr>
              <w:adjustRightInd w:val="0"/>
              <w:snapToGrid w:val="0"/>
              <w:spacing w:line="240" w:lineRule="atLeast"/>
              <w:jc w:val="center"/>
              <w:rPr>
                <w:rFonts w:ascii="Times New Roman" w:hAnsi="Times New Roman" w:eastAsia="方正仿宋_GB2312" w:cs="Times New Roman"/>
                <w:sz w:val="24"/>
                <w:rPrChange w:id="1526" w:author="AutoBVT" w:date="2026-06-22T16:28:00Z">
                  <w:rPr>
                    <w:rFonts w:ascii="方正仿宋_GB2312" w:hAnsi="方正仿宋_GB2312" w:eastAsia="方正仿宋_GB2312" w:cs="方正仿宋_GB2312"/>
                    <w:sz w:val="24"/>
                  </w:rPr>
                </w:rPrChange>
              </w:rPr>
            </w:pPr>
          </w:p>
        </w:tc>
      </w:tr>
      <w:tr w14:paraId="55C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188EB0DA">
            <w:pPr>
              <w:adjustRightInd w:val="0"/>
              <w:snapToGrid w:val="0"/>
              <w:spacing w:line="240" w:lineRule="atLeast"/>
              <w:jc w:val="center"/>
              <w:rPr>
                <w:rFonts w:ascii="Times New Roman" w:hAnsi="Times New Roman" w:eastAsia="方正仿宋_GB2312" w:cs="Times New Roman"/>
                <w:sz w:val="24"/>
                <w:rPrChange w:id="1527" w:author="AutoBVT" w:date="2026-06-22T16:28:00Z">
                  <w:rPr>
                    <w:rFonts w:ascii="方正仿宋_GB2312" w:hAnsi="方正仿宋_GB2312" w:eastAsia="方正仿宋_GB2312" w:cs="方正仿宋_GB2312"/>
                    <w:sz w:val="24"/>
                  </w:rPr>
                </w:rPrChange>
              </w:rPr>
            </w:pPr>
          </w:p>
        </w:tc>
        <w:tc>
          <w:tcPr>
            <w:tcW w:w="1379" w:type="dxa"/>
            <w:vAlign w:val="center"/>
          </w:tcPr>
          <w:p w14:paraId="2150C514">
            <w:pPr>
              <w:adjustRightInd w:val="0"/>
              <w:snapToGrid w:val="0"/>
              <w:spacing w:line="240" w:lineRule="atLeast"/>
              <w:jc w:val="center"/>
              <w:rPr>
                <w:rFonts w:ascii="Times New Roman" w:hAnsi="Times New Roman" w:eastAsia="方正仿宋_GB2312" w:cs="Times New Roman"/>
                <w:sz w:val="24"/>
                <w:rPrChange w:id="1528" w:author="AutoBVT" w:date="2026-06-22T16:28:00Z">
                  <w:rPr>
                    <w:rFonts w:ascii="方正仿宋_GB2312" w:hAnsi="方正仿宋_GB2312" w:eastAsia="方正仿宋_GB2312" w:cs="方正仿宋_GB2312"/>
                    <w:sz w:val="24"/>
                  </w:rPr>
                </w:rPrChange>
              </w:rPr>
            </w:pPr>
          </w:p>
        </w:tc>
        <w:tc>
          <w:tcPr>
            <w:tcW w:w="3754" w:type="dxa"/>
            <w:gridSpan w:val="3"/>
            <w:vAlign w:val="center"/>
          </w:tcPr>
          <w:p w14:paraId="017CD7C2">
            <w:pPr>
              <w:adjustRightInd w:val="0"/>
              <w:snapToGrid w:val="0"/>
              <w:spacing w:line="240" w:lineRule="atLeast"/>
              <w:jc w:val="center"/>
              <w:rPr>
                <w:rFonts w:ascii="Times New Roman" w:hAnsi="Times New Roman" w:eastAsia="方正仿宋_GB2312" w:cs="Times New Roman"/>
                <w:sz w:val="24"/>
                <w:rPrChange w:id="1529" w:author="AutoBVT" w:date="2026-06-22T16:28:00Z">
                  <w:rPr>
                    <w:rFonts w:ascii="方正仿宋_GB2312" w:hAnsi="方正仿宋_GB2312" w:eastAsia="方正仿宋_GB2312" w:cs="方正仿宋_GB2312"/>
                    <w:sz w:val="24"/>
                  </w:rPr>
                </w:rPrChange>
              </w:rPr>
            </w:pPr>
          </w:p>
        </w:tc>
        <w:tc>
          <w:tcPr>
            <w:tcW w:w="3478" w:type="dxa"/>
            <w:gridSpan w:val="4"/>
            <w:tcBorders>
              <w:right w:val="single" w:color="auto" w:sz="4" w:space="0"/>
            </w:tcBorders>
            <w:vAlign w:val="center"/>
          </w:tcPr>
          <w:p w14:paraId="275B5857">
            <w:pPr>
              <w:adjustRightInd w:val="0"/>
              <w:snapToGrid w:val="0"/>
              <w:spacing w:line="240" w:lineRule="atLeast"/>
              <w:jc w:val="center"/>
              <w:rPr>
                <w:rFonts w:ascii="Times New Roman" w:hAnsi="Times New Roman" w:eastAsia="方正仿宋_GB2312" w:cs="Times New Roman"/>
                <w:sz w:val="24"/>
                <w:rPrChange w:id="1530" w:author="AutoBVT" w:date="2026-06-22T16:28:00Z">
                  <w:rPr>
                    <w:rFonts w:ascii="方正仿宋_GB2312" w:hAnsi="方正仿宋_GB2312" w:eastAsia="方正仿宋_GB2312" w:cs="方正仿宋_GB2312"/>
                    <w:sz w:val="24"/>
                  </w:rPr>
                </w:rPrChange>
              </w:rPr>
            </w:pPr>
          </w:p>
        </w:tc>
        <w:tc>
          <w:tcPr>
            <w:tcW w:w="1099" w:type="dxa"/>
            <w:tcBorders>
              <w:left w:val="single" w:color="auto" w:sz="4" w:space="0"/>
              <w:right w:val="single" w:color="auto" w:sz="4" w:space="0"/>
            </w:tcBorders>
            <w:vAlign w:val="center"/>
          </w:tcPr>
          <w:p w14:paraId="0A84F40D">
            <w:pPr>
              <w:adjustRightInd w:val="0"/>
              <w:snapToGrid w:val="0"/>
              <w:spacing w:line="240" w:lineRule="atLeast"/>
              <w:jc w:val="center"/>
              <w:rPr>
                <w:rFonts w:ascii="Times New Roman" w:hAnsi="Times New Roman" w:eastAsia="方正仿宋_GB2312" w:cs="Times New Roman"/>
                <w:sz w:val="24"/>
                <w:rPrChange w:id="1531" w:author="AutoBVT" w:date="2026-06-22T16:28:00Z">
                  <w:rPr>
                    <w:rFonts w:ascii="方正仿宋_GB2312" w:hAnsi="方正仿宋_GB2312" w:eastAsia="方正仿宋_GB2312" w:cs="方正仿宋_GB2312"/>
                    <w:sz w:val="24"/>
                  </w:rPr>
                </w:rPrChange>
              </w:rPr>
            </w:pPr>
          </w:p>
        </w:tc>
      </w:tr>
      <w:tr w14:paraId="6B13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07C36F89">
            <w:pPr>
              <w:adjustRightInd w:val="0"/>
              <w:snapToGrid w:val="0"/>
              <w:spacing w:line="240" w:lineRule="atLeast"/>
              <w:jc w:val="center"/>
              <w:rPr>
                <w:rFonts w:ascii="Times New Roman" w:hAnsi="Times New Roman" w:eastAsia="方正仿宋_GB2312" w:cs="Times New Roman"/>
                <w:sz w:val="24"/>
                <w:rPrChange w:id="1532" w:author="AutoBVT" w:date="2026-06-22T16:28:00Z">
                  <w:rPr>
                    <w:rFonts w:ascii="方正仿宋_GB2312" w:hAnsi="方正仿宋_GB2312" w:eastAsia="方正仿宋_GB2312" w:cs="方正仿宋_GB2312"/>
                    <w:sz w:val="24"/>
                  </w:rPr>
                </w:rPrChange>
              </w:rPr>
            </w:pPr>
          </w:p>
        </w:tc>
        <w:tc>
          <w:tcPr>
            <w:tcW w:w="1379" w:type="dxa"/>
            <w:vAlign w:val="center"/>
          </w:tcPr>
          <w:p w14:paraId="34194F92">
            <w:pPr>
              <w:adjustRightInd w:val="0"/>
              <w:snapToGrid w:val="0"/>
              <w:spacing w:line="240" w:lineRule="atLeast"/>
              <w:jc w:val="center"/>
              <w:rPr>
                <w:rFonts w:ascii="Times New Roman" w:hAnsi="Times New Roman" w:eastAsia="方正仿宋_GB2312" w:cs="Times New Roman"/>
                <w:sz w:val="24"/>
                <w:rPrChange w:id="1533" w:author="AutoBVT" w:date="2026-06-22T16:28:00Z">
                  <w:rPr>
                    <w:rFonts w:ascii="方正仿宋_GB2312" w:hAnsi="方正仿宋_GB2312" w:eastAsia="方正仿宋_GB2312" w:cs="方正仿宋_GB2312"/>
                    <w:sz w:val="24"/>
                  </w:rPr>
                </w:rPrChange>
              </w:rPr>
            </w:pPr>
          </w:p>
        </w:tc>
        <w:tc>
          <w:tcPr>
            <w:tcW w:w="3754" w:type="dxa"/>
            <w:gridSpan w:val="3"/>
            <w:vAlign w:val="center"/>
          </w:tcPr>
          <w:p w14:paraId="1B0B4C92">
            <w:pPr>
              <w:adjustRightInd w:val="0"/>
              <w:snapToGrid w:val="0"/>
              <w:spacing w:line="240" w:lineRule="atLeast"/>
              <w:jc w:val="center"/>
              <w:rPr>
                <w:rFonts w:ascii="Times New Roman" w:hAnsi="Times New Roman" w:eastAsia="方正仿宋_GB2312" w:cs="Times New Roman"/>
                <w:sz w:val="24"/>
                <w:rPrChange w:id="1534" w:author="AutoBVT" w:date="2026-06-22T16:28:00Z">
                  <w:rPr>
                    <w:rFonts w:ascii="方正仿宋_GB2312" w:hAnsi="方正仿宋_GB2312" w:eastAsia="方正仿宋_GB2312" w:cs="方正仿宋_GB2312"/>
                    <w:sz w:val="24"/>
                  </w:rPr>
                </w:rPrChange>
              </w:rPr>
            </w:pPr>
          </w:p>
        </w:tc>
        <w:tc>
          <w:tcPr>
            <w:tcW w:w="3478" w:type="dxa"/>
            <w:gridSpan w:val="4"/>
            <w:tcBorders>
              <w:right w:val="single" w:color="auto" w:sz="4" w:space="0"/>
            </w:tcBorders>
            <w:vAlign w:val="center"/>
          </w:tcPr>
          <w:p w14:paraId="68E4D164">
            <w:pPr>
              <w:adjustRightInd w:val="0"/>
              <w:snapToGrid w:val="0"/>
              <w:spacing w:line="240" w:lineRule="atLeast"/>
              <w:jc w:val="center"/>
              <w:rPr>
                <w:rFonts w:ascii="Times New Roman" w:hAnsi="Times New Roman" w:eastAsia="方正仿宋_GB2312" w:cs="Times New Roman"/>
                <w:sz w:val="24"/>
                <w:rPrChange w:id="1535" w:author="AutoBVT" w:date="2026-06-22T16:28:00Z">
                  <w:rPr>
                    <w:rFonts w:ascii="方正仿宋_GB2312" w:hAnsi="方正仿宋_GB2312" w:eastAsia="方正仿宋_GB2312" w:cs="方正仿宋_GB2312"/>
                    <w:sz w:val="24"/>
                  </w:rPr>
                </w:rPrChange>
              </w:rPr>
            </w:pPr>
          </w:p>
        </w:tc>
        <w:tc>
          <w:tcPr>
            <w:tcW w:w="1099" w:type="dxa"/>
            <w:tcBorders>
              <w:left w:val="single" w:color="auto" w:sz="4" w:space="0"/>
              <w:right w:val="single" w:color="auto" w:sz="4" w:space="0"/>
            </w:tcBorders>
            <w:vAlign w:val="center"/>
          </w:tcPr>
          <w:p w14:paraId="13A2D88F">
            <w:pPr>
              <w:adjustRightInd w:val="0"/>
              <w:snapToGrid w:val="0"/>
              <w:spacing w:line="240" w:lineRule="atLeast"/>
              <w:jc w:val="center"/>
              <w:rPr>
                <w:rFonts w:ascii="Times New Roman" w:hAnsi="Times New Roman" w:eastAsia="方正仿宋_GB2312" w:cs="Times New Roman"/>
                <w:sz w:val="24"/>
                <w:rPrChange w:id="1536" w:author="AutoBVT" w:date="2026-06-22T16:28:00Z">
                  <w:rPr>
                    <w:rFonts w:ascii="方正仿宋_GB2312" w:hAnsi="方正仿宋_GB2312" w:eastAsia="方正仿宋_GB2312" w:cs="方正仿宋_GB2312"/>
                    <w:sz w:val="24"/>
                  </w:rPr>
                </w:rPrChange>
              </w:rPr>
            </w:pPr>
          </w:p>
        </w:tc>
      </w:tr>
      <w:tr w14:paraId="419A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trPr>
        <w:tc>
          <w:tcPr>
            <w:tcW w:w="494" w:type="dxa"/>
            <w:vMerge w:val="restart"/>
            <w:tcBorders>
              <w:left w:val="single" w:color="auto" w:sz="4" w:space="0"/>
            </w:tcBorders>
            <w:vAlign w:val="center"/>
          </w:tcPr>
          <w:p w14:paraId="6D370A2F">
            <w:pPr>
              <w:adjustRightInd w:val="0"/>
              <w:snapToGrid w:val="0"/>
              <w:spacing w:line="240" w:lineRule="atLeast"/>
              <w:jc w:val="center"/>
              <w:rPr>
                <w:rFonts w:ascii="Times New Roman" w:hAnsi="Times New Roman" w:eastAsia="方正仿宋_GB2312" w:cs="Times New Roman"/>
                <w:sz w:val="24"/>
                <w:rPrChange w:id="1537"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38" w:author="AutoBVT" w:date="2026-06-22T16:28:00Z">
                  <w:rPr>
                    <w:rFonts w:hint="eastAsia" w:ascii="方正仿宋_GB2312" w:hAnsi="方正仿宋_GB2312" w:eastAsia="方正仿宋_GB2312" w:cs="方正仿宋_GB2312"/>
                    <w:sz w:val="24"/>
                  </w:rPr>
                </w:rPrChange>
              </w:rPr>
              <w:t>家庭成员</w:t>
            </w:r>
          </w:p>
          <w:p w14:paraId="75B6DE63">
            <w:pPr>
              <w:adjustRightInd w:val="0"/>
              <w:snapToGrid w:val="0"/>
              <w:spacing w:line="240" w:lineRule="atLeast"/>
              <w:jc w:val="center"/>
              <w:rPr>
                <w:rFonts w:ascii="Times New Roman" w:hAnsi="Times New Roman" w:eastAsia="方正仿宋_GB2312" w:cs="Times New Roman"/>
                <w:sz w:val="24"/>
                <w:rPrChange w:id="1539"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40" w:author="AutoBVT" w:date="2026-06-22T16:28:00Z">
                  <w:rPr>
                    <w:rFonts w:hint="eastAsia" w:ascii="方正仿宋_GB2312" w:hAnsi="方正仿宋_GB2312" w:eastAsia="方正仿宋_GB2312" w:cs="方正仿宋_GB2312"/>
                    <w:sz w:val="24"/>
                  </w:rPr>
                </w:rPrChange>
              </w:rPr>
              <w:t>信息</w:t>
            </w:r>
          </w:p>
        </w:tc>
        <w:tc>
          <w:tcPr>
            <w:tcW w:w="1379" w:type="dxa"/>
            <w:tcBorders>
              <w:bottom w:val="single" w:color="auto" w:sz="4" w:space="0"/>
            </w:tcBorders>
            <w:vAlign w:val="center"/>
          </w:tcPr>
          <w:p w14:paraId="5FACEE6F">
            <w:pPr>
              <w:adjustRightInd w:val="0"/>
              <w:snapToGrid w:val="0"/>
              <w:spacing w:line="240" w:lineRule="atLeast"/>
              <w:jc w:val="center"/>
              <w:rPr>
                <w:rFonts w:ascii="Times New Roman" w:hAnsi="Times New Roman" w:eastAsia="方正仿宋_GB2312" w:cs="Times New Roman"/>
                <w:sz w:val="24"/>
                <w:rPrChange w:id="1541"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42" w:author="AutoBVT" w:date="2026-06-22T16:28:00Z">
                  <w:rPr>
                    <w:rFonts w:hint="eastAsia" w:ascii="方正仿宋_GB2312" w:hAnsi="方正仿宋_GB2312" w:eastAsia="方正仿宋_GB2312" w:cs="方正仿宋_GB2312"/>
                    <w:sz w:val="24"/>
                  </w:rPr>
                </w:rPrChange>
              </w:rPr>
              <w:t>关系</w:t>
            </w:r>
          </w:p>
        </w:tc>
        <w:tc>
          <w:tcPr>
            <w:tcW w:w="713" w:type="dxa"/>
            <w:tcBorders>
              <w:bottom w:val="single" w:color="auto" w:sz="4" w:space="0"/>
            </w:tcBorders>
            <w:vAlign w:val="center"/>
          </w:tcPr>
          <w:p w14:paraId="54DF3D76">
            <w:pPr>
              <w:adjustRightInd w:val="0"/>
              <w:snapToGrid w:val="0"/>
              <w:spacing w:line="240" w:lineRule="atLeast"/>
              <w:jc w:val="center"/>
              <w:rPr>
                <w:rFonts w:ascii="Times New Roman" w:hAnsi="Times New Roman" w:eastAsia="方正仿宋_GB2312" w:cs="Times New Roman"/>
                <w:sz w:val="24"/>
                <w:rPrChange w:id="1543"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44" w:author="AutoBVT" w:date="2026-06-22T16:28:00Z">
                  <w:rPr>
                    <w:rFonts w:hint="eastAsia" w:ascii="方正仿宋_GB2312" w:hAnsi="方正仿宋_GB2312" w:eastAsia="方正仿宋_GB2312" w:cs="方正仿宋_GB2312"/>
                    <w:sz w:val="24"/>
                  </w:rPr>
                </w:rPrChange>
              </w:rPr>
              <w:t>姓名</w:t>
            </w:r>
          </w:p>
        </w:tc>
        <w:tc>
          <w:tcPr>
            <w:tcW w:w="4899" w:type="dxa"/>
            <w:gridSpan w:val="4"/>
            <w:tcBorders>
              <w:bottom w:val="single" w:color="auto" w:sz="4" w:space="0"/>
            </w:tcBorders>
            <w:vAlign w:val="center"/>
          </w:tcPr>
          <w:p w14:paraId="20CF7074">
            <w:pPr>
              <w:adjustRightInd w:val="0"/>
              <w:snapToGrid w:val="0"/>
              <w:spacing w:line="240" w:lineRule="atLeast"/>
              <w:jc w:val="center"/>
              <w:rPr>
                <w:rFonts w:ascii="Times New Roman" w:hAnsi="Times New Roman" w:eastAsia="方正仿宋_GB2312" w:cs="Times New Roman"/>
                <w:sz w:val="24"/>
                <w:rPrChange w:id="1545"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46" w:author="AutoBVT" w:date="2026-06-22T16:28:00Z">
                  <w:rPr>
                    <w:rFonts w:hint="eastAsia" w:ascii="方正仿宋_GB2312" w:hAnsi="方正仿宋_GB2312" w:eastAsia="方正仿宋_GB2312" w:cs="方正仿宋_GB2312"/>
                    <w:sz w:val="24"/>
                  </w:rPr>
                </w:rPrChange>
              </w:rPr>
              <w:t>现工作单位</w:t>
            </w:r>
            <w:r>
              <w:rPr>
                <w:rFonts w:hint="default" w:ascii="Times New Roman" w:hAnsi="Times New Roman" w:eastAsia="方正仿宋_GB2312" w:cs="Times New Roman"/>
                <w:sz w:val="24"/>
                <w:rPrChange w:id="1547" w:author="AutoBVT" w:date="2026-06-22T16:28:00Z">
                  <w:rPr>
                    <w:rFonts w:hint="eastAsia" w:ascii="方正仿宋_GB2312" w:hAnsi="方正仿宋_GB2312" w:eastAsia="方正仿宋_GB2312" w:cs="方正仿宋_GB2312"/>
                    <w:sz w:val="24"/>
                  </w:rPr>
                </w:rPrChange>
              </w:rPr>
              <w:t>/</w:t>
            </w:r>
            <w:r>
              <w:rPr>
                <w:rFonts w:hint="default" w:ascii="Times New Roman" w:hAnsi="Times New Roman" w:eastAsia="方正仿宋_GB2312" w:cs="Times New Roman"/>
                <w:sz w:val="24"/>
                <w:rPrChange w:id="1548" w:author="AutoBVT" w:date="2026-06-22T16:28:00Z">
                  <w:rPr>
                    <w:rFonts w:hint="eastAsia" w:ascii="方正仿宋_GB2312" w:hAnsi="方正仿宋_GB2312" w:eastAsia="方正仿宋_GB2312" w:cs="方正仿宋_GB2312"/>
                    <w:sz w:val="24"/>
                  </w:rPr>
                </w:rPrChange>
              </w:rPr>
              <w:t>就读学校及岗位</w:t>
            </w:r>
          </w:p>
        </w:tc>
        <w:tc>
          <w:tcPr>
            <w:tcW w:w="1620" w:type="dxa"/>
            <w:gridSpan w:val="2"/>
            <w:tcBorders>
              <w:bottom w:val="single" w:color="auto" w:sz="4" w:space="0"/>
            </w:tcBorders>
            <w:vAlign w:val="center"/>
          </w:tcPr>
          <w:p w14:paraId="21CFF45C">
            <w:pPr>
              <w:adjustRightInd w:val="0"/>
              <w:snapToGrid w:val="0"/>
              <w:spacing w:line="240" w:lineRule="atLeast"/>
              <w:jc w:val="center"/>
              <w:rPr>
                <w:rFonts w:ascii="Times New Roman" w:hAnsi="Times New Roman" w:eastAsia="方正仿宋_GB2312" w:cs="Times New Roman"/>
                <w:sz w:val="24"/>
                <w:rPrChange w:id="1549"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50" w:author="AutoBVT" w:date="2026-06-22T16:28:00Z">
                  <w:rPr>
                    <w:rFonts w:hint="eastAsia" w:ascii="方正仿宋_GB2312" w:hAnsi="方正仿宋_GB2312" w:eastAsia="方正仿宋_GB2312" w:cs="方正仿宋_GB2312"/>
                    <w:sz w:val="24"/>
                  </w:rPr>
                </w:rPrChange>
              </w:rPr>
              <w:t>出生日期</w:t>
            </w:r>
          </w:p>
        </w:tc>
        <w:tc>
          <w:tcPr>
            <w:tcW w:w="1099" w:type="dxa"/>
            <w:tcBorders>
              <w:bottom w:val="single" w:color="auto" w:sz="4" w:space="0"/>
              <w:right w:val="single" w:color="auto" w:sz="4" w:space="0"/>
            </w:tcBorders>
            <w:vAlign w:val="center"/>
          </w:tcPr>
          <w:p w14:paraId="7A4DF5A1">
            <w:pPr>
              <w:adjustRightInd w:val="0"/>
              <w:snapToGrid w:val="0"/>
              <w:spacing w:line="240" w:lineRule="atLeast"/>
              <w:jc w:val="center"/>
              <w:rPr>
                <w:rFonts w:ascii="Times New Roman" w:hAnsi="Times New Roman" w:eastAsia="方正仿宋_GB2312" w:cs="Times New Roman"/>
                <w:sz w:val="24"/>
                <w:rPrChange w:id="1551"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52" w:author="AutoBVT" w:date="2026-06-22T16:28:00Z">
                  <w:rPr>
                    <w:rFonts w:hint="eastAsia" w:ascii="方正仿宋_GB2312" w:hAnsi="方正仿宋_GB2312" w:eastAsia="方正仿宋_GB2312" w:cs="方正仿宋_GB2312"/>
                    <w:sz w:val="24"/>
                  </w:rPr>
                </w:rPrChange>
              </w:rPr>
              <w:t>联系方式</w:t>
            </w:r>
          </w:p>
        </w:tc>
      </w:tr>
      <w:tr w14:paraId="2322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21293C8B">
            <w:pPr>
              <w:adjustRightInd w:val="0"/>
              <w:snapToGrid w:val="0"/>
              <w:spacing w:line="240" w:lineRule="atLeast"/>
              <w:jc w:val="center"/>
              <w:rPr>
                <w:rFonts w:ascii="Times New Roman" w:hAnsi="Times New Roman" w:eastAsia="方正仿宋_GB2312" w:cs="Times New Roman"/>
                <w:sz w:val="24"/>
                <w:rPrChange w:id="1553" w:author="AutoBVT" w:date="2026-06-22T16:28:00Z">
                  <w:rPr>
                    <w:rFonts w:ascii="方正仿宋_GB2312" w:hAnsi="方正仿宋_GB2312" w:eastAsia="方正仿宋_GB2312" w:cs="方正仿宋_GB2312"/>
                    <w:sz w:val="24"/>
                  </w:rPr>
                </w:rPrChange>
              </w:rPr>
            </w:pPr>
          </w:p>
        </w:tc>
        <w:tc>
          <w:tcPr>
            <w:tcW w:w="1379" w:type="dxa"/>
            <w:tcBorders>
              <w:bottom w:val="single" w:color="auto" w:sz="4" w:space="0"/>
            </w:tcBorders>
            <w:vAlign w:val="center"/>
          </w:tcPr>
          <w:p w14:paraId="36E1A05A">
            <w:pPr>
              <w:adjustRightInd w:val="0"/>
              <w:snapToGrid w:val="0"/>
              <w:spacing w:line="240" w:lineRule="atLeast"/>
              <w:jc w:val="center"/>
              <w:rPr>
                <w:rFonts w:ascii="Times New Roman" w:hAnsi="Times New Roman" w:eastAsia="方正仿宋_GB2312" w:cs="Times New Roman"/>
                <w:sz w:val="24"/>
                <w:rPrChange w:id="1554"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55" w:author="AutoBVT" w:date="2026-06-22T16:28:00Z">
                  <w:rPr>
                    <w:rFonts w:hint="eastAsia" w:ascii="方正仿宋_GB2312" w:hAnsi="方正仿宋_GB2312" w:eastAsia="方正仿宋_GB2312" w:cs="方正仿宋_GB2312"/>
                    <w:sz w:val="24"/>
                  </w:rPr>
                </w:rPrChange>
              </w:rPr>
              <w:t>父亲</w:t>
            </w:r>
          </w:p>
        </w:tc>
        <w:tc>
          <w:tcPr>
            <w:tcW w:w="713" w:type="dxa"/>
            <w:tcBorders>
              <w:bottom w:val="single" w:color="auto" w:sz="4" w:space="0"/>
            </w:tcBorders>
            <w:vAlign w:val="center"/>
          </w:tcPr>
          <w:p w14:paraId="21608F37">
            <w:pPr>
              <w:adjustRightInd w:val="0"/>
              <w:snapToGrid w:val="0"/>
              <w:spacing w:line="240" w:lineRule="atLeast"/>
              <w:jc w:val="center"/>
              <w:rPr>
                <w:rFonts w:ascii="Times New Roman" w:hAnsi="Times New Roman" w:eastAsia="方正仿宋_GB2312" w:cs="Times New Roman"/>
                <w:sz w:val="24"/>
                <w:rPrChange w:id="1556" w:author="AutoBVT" w:date="2026-06-22T16:28:00Z">
                  <w:rPr>
                    <w:rFonts w:ascii="方正仿宋_GB2312" w:hAnsi="方正仿宋_GB2312" w:eastAsia="方正仿宋_GB2312" w:cs="方正仿宋_GB2312"/>
                    <w:sz w:val="24"/>
                  </w:rPr>
                </w:rPrChange>
              </w:rPr>
            </w:pPr>
          </w:p>
        </w:tc>
        <w:tc>
          <w:tcPr>
            <w:tcW w:w="4899" w:type="dxa"/>
            <w:gridSpan w:val="4"/>
            <w:tcBorders>
              <w:bottom w:val="single" w:color="auto" w:sz="4" w:space="0"/>
              <w:right w:val="single" w:color="auto" w:sz="4" w:space="0"/>
            </w:tcBorders>
            <w:vAlign w:val="center"/>
          </w:tcPr>
          <w:p w14:paraId="6A7A1B28">
            <w:pPr>
              <w:adjustRightInd w:val="0"/>
              <w:snapToGrid w:val="0"/>
              <w:spacing w:line="240" w:lineRule="atLeast"/>
              <w:jc w:val="center"/>
              <w:rPr>
                <w:rFonts w:ascii="Times New Roman" w:hAnsi="Times New Roman" w:eastAsia="方正仿宋_GB2312" w:cs="Times New Roman"/>
                <w:sz w:val="24"/>
                <w:rPrChange w:id="1557" w:author="AutoBVT" w:date="2026-06-22T16:28:00Z">
                  <w:rPr>
                    <w:rFonts w:ascii="方正仿宋_GB2312" w:hAnsi="方正仿宋_GB2312" w:eastAsia="方正仿宋_GB2312" w:cs="方正仿宋_GB2312"/>
                    <w:sz w:val="24"/>
                  </w:rPr>
                </w:rPrChange>
              </w:rPr>
            </w:pPr>
          </w:p>
        </w:tc>
        <w:tc>
          <w:tcPr>
            <w:tcW w:w="853" w:type="dxa"/>
            <w:tcBorders>
              <w:bottom w:val="single" w:color="auto" w:sz="4" w:space="0"/>
              <w:right w:val="nil"/>
            </w:tcBorders>
            <w:vAlign w:val="center"/>
          </w:tcPr>
          <w:p w14:paraId="78CD8E80">
            <w:pPr>
              <w:adjustRightInd w:val="0"/>
              <w:snapToGrid w:val="0"/>
              <w:spacing w:line="240" w:lineRule="atLeast"/>
              <w:jc w:val="center"/>
              <w:rPr>
                <w:rFonts w:ascii="Times New Roman" w:hAnsi="Times New Roman" w:eastAsia="方正仿宋_GB2312" w:cs="Times New Roman"/>
                <w:sz w:val="24"/>
                <w:rPrChange w:id="1558" w:author="AutoBVT" w:date="2026-06-22T16:28:00Z">
                  <w:rPr>
                    <w:rFonts w:ascii="方正仿宋_GB2312" w:hAnsi="方正仿宋_GB2312" w:eastAsia="方正仿宋_GB2312" w:cs="方正仿宋_GB2312"/>
                    <w:sz w:val="24"/>
                  </w:rPr>
                </w:rPrChange>
              </w:rPr>
            </w:pPr>
          </w:p>
        </w:tc>
        <w:tc>
          <w:tcPr>
            <w:tcW w:w="767" w:type="dxa"/>
            <w:tcBorders>
              <w:left w:val="nil"/>
              <w:bottom w:val="single" w:color="auto" w:sz="4" w:space="0"/>
            </w:tcBorders>
            <w:vAlign w:val="center"/>
          </w:tcPr>
          <w:p w14:paraId="722A33DA">
            <w:pPr>
              <w:adjustRightInd w:val="0"/>
              <w:snapToGrid w:val="0"/>
              <w:spacing w:line="240" w:lineRule="atLeast"/>
              <w:jc w:val="center"/>
              <w:rPr>
                <w:rFonts w:ascii="Times New Roman" w:hAnsi="Times New Roman" w:eastAsia="方正仿宋_GB2312" w:cs="Times New Roman"/>
                <w:sz w:val="24"/>
                <w:rPrChange w:id="1559" w:author="AutoBVT" w:date="2026-06-22T16:28:00Z">
                  <w:rPr>
                    <w:rFonts w:ascii="方正仿宋_GB2312" w:hAnsi="方正仿宋_GB2312" w:eastAsia="方正仿宋_GB2312" w:cs="方正仿宋_GB2312"/>
                    <w:sz w:val="24"/>
                  </w:rPr>
                </w:rPrChange>
              </w:rPr>
            </w:pPr>
          </w:p>
        </w:tc>
        <w:tc>
          <w:tcPr>
            <w:tcW w:w="1099" w:type="dxa"/>
            <w:tcBorders>
              <w:bottom w:val="single" w:color="auto" w:sz="4" w:space="0"/>
              <w:right w:val="single" w:color="auto" w:sz="4" w:space="0"/>
            </w:tcBorders>
            <w:vAlign w:val="center"/>
          </w:tcPr>
          <w:p w14:paraId="1A08719D">
            <w:pPr>
              <w:adjustRightInd w:val="0"/>
              <w:snapToGrid w:val="0"/>
              <w:spacing w:line="240" w:lineRule="atLeast"/>
              <w:jc w:val="center"/>
              <w:rPr>
                <w:rFonts w:ascii="Times New Roman" w:hAnsi="Times New Roman" w:eastAsia="方正仿宋_GB2312" w:cs="Times New Roman"/>
                <w:sz w:val="24"/>
                <w:rPrChange w:id="1560" w:author="AutoBVT" w:date="2026-06-22T16:28:00Z">
                  <w:rPr>
                    <w:rFonts w:ascii="方正仿宋_GB2312" w:hAnsi="方正仿宋_GB2312" w:eastAsia="方正仿宋_GB2312" w:cs="方正仿宋_GB2312"/>
                    <w:sz w:val="24"/>
                  </w:rPr>
                </w:rPrChange>
              </w:rPr>
            </w:pPr>
          </w:p>
        </w:tc>
      </w:tr>
      <w:tr w14:paraId="507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45C8A090">
            <w:pPr>
              <w:adjustRightInd w:val="0"/>
              <w:snapToGrid w:val="0"/>
              <w:spacing w:line="240" w:lineRule="atLeast"/>
              <w:jc w:val="center"/>
              <w:rPr>
                <w:rFonts w:ascii="Times New Roman" w:hAnsi="Times New Roman" w:eastAsia="方正仿宋_GB2312" w:cs="Times New Roman"/>
                <w:sz w:val="24"/>
                <w:rPrChange w:id="1561" w:author="AutoBVT" w:date="2026-06-22T16:28:00Z">
                  <w:rPr>
                    <w:rFonts w:ascii="方正仿宋_GB2312" w:hAnsi="方正仿宋_GB2312" w:eastAsia="方正仿宋_GB2312" w:cs="方正仿宋_GB2312"/>
                    <w:sz w:val="24"/>
                  </w:rPr>
                </w:rPrChange>
              </w:rPr>
            </w:pPr>
          </w:p>
        </w:tc>
        <w:tc>
          <w:tcPr>
            <w:tcW w:w="1379" w:type="dxa"/>
            <w:tcBorders>
              <w:bottom w:val="single" w:color="auto" w:sz="4" w:space="0"/>
            </w:tcBorders>
            <w:vAlign w:val="center"/>
          </w:tcPr>
          <w:p w14:paraId="23D3D60A">
            <w:pPr>
              <w:adjustRightInd w:val="0"/>
              <w:snapToGrid w:val="0"/>
              <w:spacing w:line="240" w:lineRule="atLeast"/>
              <w:jc w:val="center"/>
              <w:rPr>
                <w:rFonts w:ascii="Times New Roman" w:hAnsi="Times New Roman" w:eastAsia="方正仿宋_GB2312" w:cs="Times New Roman"/>
                <w:sz w:val="24"/>
                <w:rPrChange w:id="1562"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63" w:author="AutoBVT" w:date="2026-06-22T16:28:00Z">
                  <w:rPr>
                    <w:rFonts w:hint="eastAsia" w:ascii="方正仿宋_GB2312" w:hAnsi="方正仿宋_GB2312" w:eastAsia="方正仿宋_GB2312" w:cs="方正仿宋_GB2312"/>
                    <w:sz w:val="24"/>
                  </w:rPr>
                </w:rPrChange>
              </w:rPr>
              <w:t>母亲</w:t>
            </w:r>
          </w:p>
        </w:tc>
        <w:tc>
          <w:tcPr>
            <w:tcW w:w="713" w:type="dxa"/>
            <w:tcBorders>
              <w:bottom w:val="single" w:color="auto" w:sz="4" w:space="0"/>
            </w:tcBorders>
            <w:vAlign w:val="center"/>
          </w:tcPr>
          <w:p w14:paraId="51169589">
            <w:pPr>
              <w:adjustRightInd w:val="0"/>
              <w:snapToGrid w:val="0"/>
              <w:spacing w:line="240" w:lineRule="atLeast"/>
              <w:jc w:val="center"/>
              <w:rPr>
                <w:rFonts w:ascii="Times New Roman" w:hAnsi="Times New Roman" w:eastAsia="方正仿宋_GB2312" w:cs="Times New Roman"/>
                <w:sz w:val="24"/>
                <w:rPrChange w:id="1564" w:author="AutoBVT" w:date="2026-06-22T16:28:00Z">
                  <w:rPr>
                    <w:rFonts w:ascii="方正仿宋_GB2312" w:hAnsi="方正仿宋_GB2312" w:eastAsia="方正仿宋_GB2312" w:cs="方正仿宋_GB2312"/>
                    <w:sz w:val="24"/>
                  </w:rPr>
                </w:rPrChange>
              </w:rPr>
            </w:pPr>
          </w:p>
        </w:tc>
        <w:tc>
          <w:tcPr>
            <w:tcW w:w="4899" w:type="dxa"/>
            <w:gridSpan w:val="4"/>
            <w:tcBorders>
              <w:bottom w:val="single" w:color="auto" w:sz="4" w:space="0"/>
            </w:tcBorders>
            <w:vAlign w:val="center"/>
          </w:tcPr>
          <w:p w14:paraId="58C7C9F2">
            <w:pPr>
              <w:adjustRightInd w:val="0"/>
              <w:snapToGrid w:val="0"/>
              <w:spacing w:line="240" w:lineRule="atLeast"/>
              <w:jc w:val="center"/>
              <w:rPr>
                <w:rFonts w:ascii="Times New Roman" w:hAnsi="Times New Roman" w:eastAsia="方正仿宋_GB2312" w:cs="Times New Roman"/>
                <w:sz w:val="24"/>
                <w:rPrChange w:id="1565" w:author="AutoBVT" w:date="2026-06-22T16:28:00Z">
                  <w:rPr>
                    <w:rFonts w:ascii="方正仿宋_GB2312" w:hAnsi="方正仿宋_GB2312" w:eastAsia="方正仿宋_GB2312" w:cs="方正仿宋_GB2312"/>
                    <w:sz w:val="24"/>
                  </w:rPr>
                </w:rPrChange>
              </w:rPr>
            </w:pPr>
          </w:p>
        </w:tc>
        <w:tc>
          <w:tcPr>
            <w:tcW w:w="1620" w:type="dxa"/>
            <w:gridSpan w:val="2"/>
            <w:tcBorders>
              <w:bottom w:val="single" w:color="auto" w:sz="4" w:space="0"/>
            </w:tcBorders>
            <w:vAlign w:val="center"/>
          </w:tcPr>
          <w:p w14:paraId="045346C8">
            <w:pPr>
              <w:adjustRightInd w:val="0"/>
              <w:snapToGrid w:val="0"/>
              <w:spacing w:line="240" w:lineRule="atLeast"/>
              <w:jc w:val="center"/>
              <w:rPr>
                <w:rFonts w:ascii="Times New Roman" w:hAnsi="Times New Roman" w:eastAsia="方正仿宋_GB2312" w:cs="Times New Roman"/>
                <w:sz w:val="24"/>
                <w:rPrChange w:id="1566" w:author="AutoBVT" w:date="2026-06-22T16:28:00Z">
                  <w:rPr>
                    <w:rFonts w:ascii="方正仿宋_GB2312" w:hAnsi="方正仿宋_GB2312" w:eastAsia="方正仿宋_GB2312" w:cs="方正仿宋_GB2312"/>
                    <w:sz w:val="24"/>
                  </w:rPr>
                </w:rPrChange>
              </w:rPr>
            </w:pPr>
          </w:p>
        </w:tc>
        <w:tc>
          <w:tcPr>
            <w:tcW w:w="1099" w:type="dxa"/>
            <w:tcBorders>
              <w:bottom w:val="single" w:color="auto" w:sz="4" w:space="0"/>
              <w:right w:val="single" w:color="auto" w:sz="4" w:space="0"/>
            </w:tcBorders>
            <w:vAlign w:val="center"/>
          </w:tcPr>
          <w:p w14:paraId="05654A69">
            <w:pPr>
              <w:adjustRightInd w:val="0"/>
              <w:snapToGrid w:val="0"/>
              <w:spacing w:line="240" w:lineRule="atLeast"/>
              <w:jc w:val="center"/>
              <w:rPr>
                <w:rFonts w:ascii="Times New Roman" w:hAnsi="Times New Roman" w:eastAsia="方正仿宋_GB2312" w:cs="Times New Roman"/>
                <w:sz w:val="24"/>
                <w:rPrChange w:id="1567" w:author="AutoBVT" w:date="2026-06-22T16:28:00Z">
                  <w:rPr>
                    <w:rFonts w:ascii="方正仿宋_GB2312" w:hAnsi="方正仿宋_GB2312" w:eastAsia="方正仿宋_GB2312" w:cs="方正仿宋_GB2312"/>
                    <w:sz w:val="24"/>
                  </w:rPr>
                </w:rPrChange>
              </w:rPr>
            </w:pPr>
          </w:p>
        </w:tc>
      </w:tr>
      <w:tr w14:paraId="250F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tcBorders>
            <w:vAlign w:val="center"/>
          </w:tcPr>
          <w:p w14:paraId="5BD5921B">
            <w:pPr>
              <w:adjustRightInd w:val="0"/>
              <w:snapToGrid w:val="0"/>
              <w:spacing w:line="240" w:lineRule="atLeast"/>
              <w:jc w:val="center"/>
              <w:rPr>
                <w:rFonts w:ascii="Times New Roman" w:hAnsi="Times New Roman" w:eastAsia="方正仿宋_GB2312" w:cs="Times New Roman"/>
                <w:sz w:val="24"/>
                <w:rPrChange w:id="1568" w:author="AutoBVT" w:date="2026-06-22T16:28:00Z">
                  <w:rPr>
                    <w:rFonts w:ascii="方正仿宋_GB2312" w:hAnsi="方正仿宋_GB2312" w:eastAsia="方正仿宋_GB2312" w:cs="方正仿宋_GB2312"/>
                    <w:sz w:val="24"/>
                  </w:rPr>
                </w:rPrChange>
              </w:rPr>
            </w:pPr>
          </w:p>
        </w:tc>
        <w:tc>
          <w:tcPr>
            <w:tcW w:w="1379" w:type="dxa"/>
            <w:tcBorders>
              <w:bottom w:val="single" w:color="auto" w:sz="4" w:space="0"/>
            </w:tcBorders>
            <w:vAlign w:val="center"/>
          </w:tcPr>
          <w:p w14:paraId="4FC6347D">
            <w:pPr>
              <w:adjustRightInd w:val="0"/>
              <w:snapToGrid w:val="0"/>
              <w:spacing w:line="240" w:lineRule="atLeast"/>
              <w:jc w:val="center"/>
              <w:rPr>
                <w:rFonts w:ascii="Times New Roman" w:hAnsi="Times New Roman" w:eastAsia="方正仿宋_GB2312" w:cs="Times New Roman"/>
                <w:sz w:val="24"/>
                <w:rPrChange w:id="1569"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70" w:author="AutoBVT" w:date="2026-06-22T16:28:00Z">
                  <w:rPr>
                    <w:rFonts w:hint="eastAsia" w:ascii="方正仿宋_GB2312" w:hAnsi="方正仿宋_GB2312" w:eastAsia="方正仿宋_GB2312" w:cs="方正仿宋_GB2312"/>
                    <w:sz w:val="24"/>
                  </w:rPr>
                </w:rPrChange>
              </w:rPr>
              <w:t>配偶</w:t>
            </w:r>
          </w:p>
        </w:tc>
        <w:tc>
          <w:tcPr>
            <w:tcW w:w="713" w:type="dxa"/>
            <w:tcBorders>
              <w:bottom w:val="single" w:color="auto" w:sz="4" w:space="0"/>
            </w:tcBorders>
            <w:vAlign w:val="center"/>
          </w:tcPr>
          <w:p w14:paraId="7F3B0183">
            <w:pPr>
              <w:adjustRightInd w:val="0"/>
              <w:snapToGrid w:val="0"/>
              <w:spacing w:line="240" w:lineRule="atLeast"/>
              <w:jc w:val="center"/>
              <w:rPr>
                <w:rFonts w:ascii="Times New Roman" w:hAnsi="Times New Roman" w:eastAsia="方正仿宋_GB2312" w:cs="Times New Roman"/>
                <w:sz w:val="24"/>
                <w:rPrChange w:id="1571" w:author="AutoBVT" w:date="2026-06-22T16:28:00Z">
                  <w:rPr>
                    <w:rFonts w:ascii="方正仿宋_GB2312" w:hAnsi="方正仿宋_GB2312" w:eastAsia="方正仿宋_GB2312" w:cs="方正仿宋_GB2312"/>
                    <w:sz w:val="24"/>
                  </w:rPr>
                </w:rPrChange>
              </w:rPr>
            </w:pPr>
          </w:p>
        </w:tc>
        <w:tc>
          <w:tcPr>
            <w:tcW w:w="4899" w:type="dxa"/>
            <w:gridSpan w:val="4"/>
            <w:tcBorders>
              <w:bottom w:val="single" w:color="auto" w:sz="4" w:space="0"/>
            </w:tcBorders>
            <w:vAlign w:val="center"/>
          </w:tcPr>
          <w:p w14:paraId="3579F69D">
            <w:pPr>
              <w:adjustRightInd w:val="0"/>
              <w:snapToGrid w:val="0"/>
              <w:spacing w:line="240" w:lineRule="atLeast"/>
              <w:jc w:val="center"/>
              <w:rPr>
                <w:rFonts w:ascii="Times New Roman" w:hAnsi="Times New Roman" w:eastAsia="方正仿宋_GB2312" w:cs="Times New Roman"/>
                <w:sz w:val="24"/>
                <w:rPrChange w:id="1572" w:author="AutoBVT" w:date="2026-06-22T16:28:00Z">
                  <w:rPr>
                    <w:rFonts w:ascii="方正仿宋_GB2312" w:hAnsi="方正仿宋_GB2312" w:eastAsia="方正仿宋_GB2312" w:cs="方正仿宋_GB2312"/>
                    <w:sz w:val="24"/>
                  </w:rPr>
                </w:rPrChange>
              </w:rPr>
            </w:pPr>
          </w:p>
        </w:tc>
        <w:tc>
          <w:tcPr>
            <w:tcW w:w="1620" w:type="dxa"/>
            <w:gridSpan w:val="2"/>
            <w:tcBorders>
              <w:bottom w:val="single" w:color="auto" w:sz="4" w:space="0"/>
            </w:tcBorders>
            <w:vAlign w:val="center"/>
          </w:tcPr>
          <w:p w14:paraId="24BDB49D">
            <w:pPr>
              <w:adjustRightInd w:val="0"/>
              <w:snapToGrid w:val="0"/>
              <w:spacing w:line="240" w:lineRule="atLeast"/>
              <w:jc w:val="center"/>
              <w:rPr>
                <w:rFonts w:ascii="Times New Roman" w:hAnsi="Times New Roman" w:eastAsia="方正仿宋_GB2312" w:cs="Times New Roman"/>
                <w:sz w:val="24"/>
                <w:rPrChange w:id="1573" w:author="AutoBVT" w:date="2026-06-22T16:28:00Z">
                  <w:rPr>
                    <w:rFonts w:ascii="方正仿宋_GB2312" w:hAnsi="方正仿宋_GB2312" w:eastAsia="方正仿宋_GB2312" w:cs="方正仿宋_GB2312"/>
                    <w:sz w:val="24"/>
                  </w:rPr>
                </w:rPrChange>
              </w:rPr>
            </w:pPr>
          </w:p>
        </w:tc>
        <w:tc>
          <w:tcPr>
            <w:tcW w:w="1099" w:type="dxa"/>
            <w:tcBorders>
              <w:bottom w:val="single" w:color="auto" w:sz="4" w:space="0"/>
              <w:right w:val="single" w:color="auto" w:sz="4" w:space="0"/>
            </w:tcBorders>
            <w:vAlign w:val="center"/>
          </w:tcPr>
          <w:p w14:paraId="116C7BEA">
            <w:pPr>
              <w:adjustRightInd w:val="0"/>
              <w:snapToGrid w:val="0"/>
              <w:spacing w:line="240" w:lineRule="atLeast"/>
              <w:jc w:val="center"/>
              <w:rPr>
                <w:rFonts w:ascii="Times New Roman" w:hAnsi="Times New Roman" w:eastAsia="方正仿宋_GB2312" w:cs="Times New Roman"/>
                <w:sz w:val="24"/>
                <w:rPrChange w:id="1574" w:author="AutoBVT" w:date="2026-06-22T16:28:00Z">
                  <w:rPr>
                    <w:rFonts w:ascii="方正仿宋_GB2312" w:hAnsi="方正仿宋_GB2312" w:eastAsia="方正仿宋_GB2312" w:cs="方正仿宋_GB2312"/>
                    <w:sz w:val="24"/>
                  </w:rPr>
                </w:rPrChange>
              </w:rPr>
            </w:pPr>
          </w:p>
        </w:tc>
      </w:tr>
      <w:tr w14:paraId="44D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494" w:type="dxa"/>
            <w:vMerge w:val="continue"/>
            <w:tcBorders>
              <w:left w:val="single" w:color="auto" w:sz="4" w:space="0"/>
              <w:bottom w:val="double" w:color="auto" w:sz="4" w:space="0"/>
            </w:tcBorders>
            <w:vAlign w:val="center"/>
          </w:tcPr>
          <w:p w14:paraId="21F932EC">
            <w:pPr>
              <w:adjustRightInd w:val="0"/>
              <w:snapToGrid w:val="0"/>
              <w:spacing w:line="240" w:lineRule="atLeast"/>
              <w:jc w:val="center"/>
              <w:rPr>
                <w:rFonts w:ascii="Times New Roman" w:hAnsi="Times New Roman" w:eastAsia="方正仿宋_GB2312" w:cs="Times New Roman"/>
                <w:sz w:val="24"/>
                <w:rPrChange w:id="1575" w:author="AutoBVT" w:date="2026-06-22T16:28:00Z">
                  <w:rPr>
                    <w:rFonts w:ascii="方正仿宋_GB2312" w:hAnsi="方正仿宋_GB2312" w:eastAsia="方正仿宋_GB2312" w:cs="方正仿宋_GB2312"/>
                    <w:sz w:val="24"/>
                  </w:rPr>
                </w:rPrChange>
              </w:rPr>
            </w:pPr>
          </w:p>
        </w:tc>
        <w:tc>
          <w:tcPr>
            <w:tcW w:w="1379" w:type="dxa"/>
            <w:tcBorders>
              <w:bottom w:val="double" w:color="auto" w:sz="4" w:space="0"/>
            </w:tcBorders>
            <w:vAlign w:val="center"/>
          </w:tcPr>
          <w:p w14:paraId="30EE35DA">
            <w:pPr>
              <w:adjustRightInd w:val="0"/>
              <w:snapToGrid w:val="0"/>
              <w:spacing w:line="240" w:lineRule="atLeast"/>
              <w:jc w:val="center"/>
              <w:rPr>
                <w:rFonts w:ascii="Times New Roman" w:hAnsi="Times New Roman" w:eastAsia="方正仿宋_GB2312" w:cs="Times New Roman"/>
                <w:sz w:val="24"/>
                <w:rPrChange w:id="1576"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77" w:author="AutoBVT" w:date="2026-06-22T16:28:00Z">
                  <w:rPr>
                    <w:rFonts w:hint="eastAsia" w:ascii="方正仿宋_GB2312" w:hAnsi="方正仿宋_GB2312" w:eastAsia="方正仿宋_GB2312" w:cs="方正仿宋_GB2312"/>
                    <w:sz w:val="24"/>
                  </w:rPr>
                </w:rPrChange>
              </w:rPr>
              <w:t>子女</w:t>
            </w:r>
          </w:p>
        </w:tc>
        <w:tc>
          <w:tcPr>
            <w:tcW w:w="713" w:type="dxa"/>
            <w:tcBorders>
              <w:bottom w:val="double" w:color="auto" w:sz="4" w:space="0"/>
            </w:tcBorders>
            <w:vAlign w:val="center"/>
          </w:tcPr>
          <w:p w14:paraId="3AF62006">
            <w:pPr>
              <w:adjustRightInd w:val="0"/>
              <w:snapToGrid w:val="0"/>
              <w:spacing w:line="240" w:lineRule="atLeast"/>
              <w:jc w:val="center"/>
              <w:rPr>
                <w:rFonts w:ascii="Times New Roman" w:hAnsi="Times New Roman" w:eastAsia="方正仿宋_GB2312" w:cs="Times New Roman"/>
                <w:sz w:val="24"/>
                <w:rPrChange w:id="1578" w:author="AutoBVT" w:date="2026-06-22T16:28:00Z">
                  <w:rPr>
                    <w:rFonts w:ascii="方正仿宋_GB2312" w:hAnsi="方正仿宋_GB2312" w:eastAsia="方正仿宋_GB2312" w:cs="方正仿宋_GB2312"/>
                    <w:sz w:val="24"/>
                  </w:rPr>
                </w:rPrChange>
              </w:rPr>
            </w:pPr>
          </w:p>
        </w:tc>
        <w:tc>
          <w:tcPr>
            <w:tcW w:w="4899" w:type="dxa"/>
            <w:gridSpan w:val="4"/>
            <w:tcBorders>
              <w:bottom w:val="double" w:color="auto" w:sz="4" w:space="0"/>
            </w:tcBorders>
            <w:vAlign w:val="center"/>
          </w:tcPr>
          <w:p w14:paraId="312A676D">
            <w:pPr>
              <w:adjustRightInd w:val="0"/>
              <w:snapToGrid w:val="0"/>
              <w:spacing w:line="240" w:lineRule="atLeast"/>
              <w:jc w:val="center"/>
              <w:rPr>
                <w:rFonts w:ascii="Times New Roman" w:hAnsi="Times New Roman" w:eastAsia="方正仿宋_GB2312" w:cs="Times New Roman"/>
                <w:sz w:val="24"/>
                <w:rPrChange w:id="1579" w:author="AutoBVT" w:date="2026-06-22T16:28:00Z">
                  <w:rPr>
                    <w:rFonts w:ascii="方正仿宋_GB2312" w:hAnsi="方正仿宋_GB2312" w:eastAsia="方正仿宋_GB2312" w:cs="方正仿宋_GB2312"/>
                    <w:sz w:val="24"/>
                  </w:rPr>
                </w:rPrChange>
              </w:rPr>
            </w:pPr>
          </w:p>
        </w:tc>
        <w:tc>
          <w:tcPr>
            <w:tcW w:w="1620" w:type="dxa"/>
            <w:gridSpan w:val="2"/>
            <w:tcBorders>
              <w:bottom w:val="double" w:color="auto" w:sz="4" w:space="0"/>
            </w:tcBorders>
            <w:vAlign w:val="center"/>
          </w:tcPr>
          <w:p w14:paraId="2153D400">
            <w:pPr>
              <w:adjustRightInd w:val="0"/>
              <w:snapToGrid w:val="0"/>
              <w:spacing w:line="240" w:lineRule="atLeast"/>
              <w:jc w:val="center"/>
              <w:rPr>
                <w:rFonts w:ascii="Times New Roman" w:hAnsi="Times New Roman" w:eastAsia="方正仿宋_GB2312" w:cs="Times New Roman"/>
                <w:sz w:val="24"/>
                <w:rPrChange w:id="1580" w:author="AutoBVT" w:date="2026-06-22T16:28:00Z">
                  <w:rPr>
                    <w:rFonts w:ascii="方正仿宋_GB2312" w:hAnsi="方正仿宋_GB2312" w:eastAsia="方正仿宋_GB2312" w:cs="方正仿宋_GB2312"/>
                    <w:sz w:val="24"/>
                  </w:rPr>
                </w:rPrChange>
              </w:rPr>
            </w:pPr>
          </w:p>
        </w:tc>
        <w:tc>
          <w:tcPr>
            <w:tcW w:w="1099" w:type="dxa"/>
            <w:tcBorders>
              <w:bottom w:val="double" w:color="auto" w:sz="4" w:space="0"/>
              <w:right w:val="single" w:color="auto" w:sz="4" w:space="0"/>
            </w:tcBorders>
            <w:vAlign w:val="center"/>
          </w:tcPr>
          <w:p w14:paraId="139C628A">
            <w:pPr>
              <w:adjustRightInd w:val="0"/>
              <w:snapToGrid w:val="0"/>
              <w:spacing w:line="240" w:lineRule="atLeast"/>
              <w:jc w:val="center"/>
              <w:rPr>
                <w:rFonts w:ascii="Times New Roman" w:hAnsi="Times New Roman" w:eastAsia="方正仿宋_GB2312" w:cs="Times New Roman"/>
                <w:sz w:val="24"/>
                <w:rPrChange w:id="1581" w:author="AutoBVT" w:date="2026-06-22T16:28:00Z">
                  <w:rPr>
                    <w:rFonts w:ascii="方正仿宋_GB2312" w:hAnsi="方正仿宋_GB2312" w:eastAsia="方正仿宋_GB2312" w:cs="方正仿宋_GB2312"/>
                    <w:sz w:val="24"/>
                  </w:rPr>
                </w:rPrChange>
              </w:rPr>
            </w:pPr>
          </w:p>
          <w:p w14:paraId="07EC3E30">
            <w:pPr>
              <w:adjustRightInd w:val="0"/>
              <w:snapToGrid w:val="0"/>
              <w:spacing w:line="240" w:lineRule="atLeast"/>
              <w:jc w:val="center"/>
              <w:rPr>
                <w:rFonts w:ascii="Times New Roman" w:hAnsi="Times New Roman" w:eastAsia="方正仿宋_GB2312" w:cs="Times New Roman"/>
                <w:sz w:val="24"/>
                <w:rPrChange w:id="1582" w:author="AutoBVT" w:date="2026-06-22T16:28:00Z">
                  <w:rPr>
                    <w:rFonts w:ascii="方正仿宋_GB2312" w:hAnsi="方正仿宋_GB2312" w:eastAsia="方正仿宋_GB2312" w:cs="方正仿宋_GB2312"/>
                    <w:sz w:val="24"/>
                  </w:rPr>
                </w:rPrChange>
              </w:rPr>
            </w:pPr>
          </w:p>
        </w:tc>
      </w:tr>
      <w:tr w14:paraId="1C8D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trPr>
        <w:tc>
          <w:tcPr>
            <w:tcW w:w="10204" w:type="dxa"/>
            <w:gridSpan w:val="10"/>
            <w:tcBorders>
              <w:left w:val="single" w:color="auto" w:sz="4" w:space="0"/>
              <w:bottom w:val="single" w:color="auto" w:sz="4" w:space="0"/>
              <w:right w:val="single" w:color="auto" w:sz="4" w:space="0"/>
            </w:tcBorders>
            <w:vAlign w:val="center"/>
          </w:tcPr>
          <w:p w14:paraId="65B10F28">
            <w:pPr>
              <w:adjustRightInd w:val="0"/>
              <w:snapToGrid w:val="0"/>
              <w:spacing w:line="240" w:lineRule="atLeast"/>
              <w:jc w:val="right"/>
              <w:rPr>
                <w:rFonts w:ascii="Times New Roman" w:hAnsi="Times New Roman" w:eastAsia="方正仿宋_GB2312" w:cs="Times New Roman"/>
                <w:sz w:val="24"/>
                <w:rPrChange w:id="1583"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84" w:author="AutoBVT" w:date="2026-06-22T16:28:00Z">
                  <w:rPr>
                    <w:rFonts w:hint="eastAsia" w:ascii="方正仿宋_GB2312" w:hAnsi="方正仿宋_GB2312" w:eastAsia="方正仿宋_GB2312" w:cs="方正仿宋_GB2312"/>
                    <w:sz w:val="24"/>
                  </w:rPr>
                </w:rPrChange>
              </w:rPr>
              <w:t>承诺：本人所填各项内容均属事实，若有不实或虚构，自愿接受取消入职资格或被聘用后解聘的后果。</w:t>
            </w:r>
          </w:p>
          <w:p w14:paraId="497A3C9F">
            <w:pPr>
              <w:adjustRightInd w:val="0"/>
              <w:snapToGrid w:val="0"/>
              <w:spacing w:line="240" w:lineRule="atLeast"/>
              <w:jc w:val="right"/>
              <w:rPr>
                <w:rFonts w:ascii="Times New Roman" w:hAnsi="Times New Roman" w:eastAsia="方正仿宋_GB2312" w:cs="Times New Roman"/>
                <w:sz w:val="24"/>
                <w:rPrChange w:id="1585" w:author="AutoBVT" w:date="2026-06-22T16:28:00Z">
                  <w:rPr>
                    <w:rFonts w:ascii="方正仿宋_GB2312" w:hAnsi="方正仿宋_GB2312" w:eastAsia="方正仿宋_GB2312" w:cs="方正仿宋_GB2312"/>
                    <w:sz w:val="24"/>
                  </w:rPr>
                </w:rPrChange>
              </w:rPr>
            </w:pPr>
          </w:p>
          <w:p w14:paraId="38312B39">
            <w:pPr>
              <w:adjustRightInd w:val="0"/>
              <w:snapToGrid w:val="0"/>
              <w:spacing w:line="240" w:lineRule="atLeast"/>
              <w:jc w:val="center"/>
              <w:rPr>
                <w:rFonts w:ascii="Times New Roman" w:hAnsi="Times New Roman" w:eastAsia="方正仿宋_GB2312" w:cs="Times New Roman"/>
                <w:sz w:val="24"/>
                <w:rPrChange w:id="1586"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87" w:author="AutoBVT" w:date="2026-06-22T16:28:00Z">
                  <w:rPr>
                    <w:rFonts w:hint="eastAsia" w:ascii="方正仿宋_GB2312" w:hAnsi="方正仿宋_GB2312" w:eastAsia="方正仿宋_GB2312" w:cs="方正仿宋_GB2312"/>
                    <w:sz w:val="24"/>
                  </w:rPr>
                </w:rPrChange>
              </w:rPr>
              <w:t xml:space="preserve">                                     </w:t>
            </w:r>
            <w:r>
              <w:rPr>
                <w:rFonts w:hint="default" w:ascii="Times New Roman" w:hAnsi="Times New Roman" w:eastAsia="方正仿宋_GB2312" w:cs="Times New Roman"/>
                <w:sz w:val="24"/>
                <w:rPrChange w:id="1588" w:author="AutoBVT" w:date="2026-06-22T16:28:00Z">
                  <w:rPr>
                    <w:rFonts w:hint="eastAsia" w:ascii="方正仿宋_GB2312" w:hAnsi="方正仿宋_GB2312" w:eastAsia="方正仿宋_GB2312" w:cs="方正仿宋_GB2312"/>
                    <w:sz w:val="24"/>
                  </w:rPr>
                </w:rPrChange>
              </w:rPr>
              <w:t>应聘人签名（手写）：</w:t>
            </w:r>
          </w:p>
          <w:p w14:paraId="077ED8D3">
            <w:pPr>
              <w:adjustRightInd w:val="0"/>
              <w:snapToGrid w:val="0"/>
              <w:spacing w:line="240" w:lineRule="atLeast"/>
              <w:ind w:firstLine="6240" w:firstLineChars="2600"/>
              <w:rPr>
                <w:rFonts w:ascii="Times New Roman" w:hAnsi="Times New Roman" w:eastAsia="方正仿宋_GB2312" w:cs="Times New Roman"/>
                <w:sz w:val="24"/>
                <w:rPrChange w:id="1589" w:author="AutoBVT" w:date="2026-06-22T16:28:00Z">
                  <w:rPr>
                    <w:rFonts w:ascii="方正仿宋_GB2312" w:hAnsi="方正仿宋_GB2312" w:eastAsia="方正仿宋_GB2312" w:cs="方正仿宋_GB2312"/>
                    <w:sz w:val="24"/>
                  </w:rPr>
                </w:rPrChange>
              </w:rPr>
            </w:pPr>
            <w:r>
              <w:rPr>
                <w:rFonts w:hint="default" w:ascii="Times New Roman" w:hAnsi="Times New Roman" w:eastAsia="方正仿宋_GB2312" w:cs="Times New Roman"/>
                <w:sz w:val="24"/>
                <w:rPrChange w:id="1590" w:author="AutoBVT" w:date="2026-06-22T16:28:00Z">
                  <w:rPr>
                    <w:rFonts w:hint="eastAsia" w:ascii="方正仿宋_GB2312" w:hAnsi="方正仿宋_GB2312" w:eastAsia="方正仿宋_GB2312" w:cs="方正仿宋_GB2312"/>
                    <w:sz w:val="24"/>
                  </w:rPr>
                </w:rPrChange>
              </w:rPr>
              <w:t>日期：</w:t>
            </w:r>
          </w:p>
        </w:tc>
      </w:tr>
    </w:tbl>
    <w:p w14:paraId="00434BD6">
      <w:pPr>
        <w:pStyle w:val="5"/>
        <w:widowControl/>
        <w:shd w:val="clear" w:color="auto" w:fill="FFFFFF"/>
        <w:snapToGrid w:val="0"/>
        <w:spacing w:beforeAutospacing="0" w:afterAutospacing="0"/>
        <w:jc w:val="both"/>
        <w:rPr>
          <w:rFonts w:ascii="Times New Roman" w:hAnsi="Times New Roman" w:eastAsia="方正小标宋简体"/>
          <w:color w:val="333333"/>
          <w:sz w:val="36"/>
          <w:szCs w:val="36"/>
          <w:shd w:val="clear" w:color="auto" w:fill="FFFFFF"/>
        </w:rPr>
      </w:pPr>
    </w:p>
    <w:sectPr>
      <w:footerReference r:id="rId3" w:type="default"/>
      <w:pgSz w:w="11906" w:h="16838"/>
      <w:pgMar w:top="1157" w:right="1406" w:bottom="115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9791F8-226E-49BC-AC64-F9342C7F03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C3CFB2-3FAF-49F1-82E8-B0B1457FBFCA}"/>
  </w:font>
  <w:font w:name="方正小标宋简体">
    <w:panose1 w:val="02010600010101010101"/>
    <w:charset w:val="86"/>
    <w:family w:val="auto"/>
    <w:pitch w:val="default"/>
    <w:sig w:usb0="00000001" w:usb1="080E0000" w:usb2="00000000" w:usb3="00000000" w:csb0="00040000" w:csb1="00000000"/>
    <w:embedRegular r:id="rId3" w:fontKey="{B3795F31-2321-4A0B-BC86-041010005F6D}"/>
  </w:font>
  <w:font w:name="仿宋_GB2312">
    <w:panose1 w:val="02010609030101010101"/>
    <w:charset w:val="86"/>
    <w:family w:val="modern"/>
    <w:pitch w:val="default"/>
    <w:sig w:usb0="00000001" w:usb1="080E0000" w:usb2="00000000" w:usb3="00000000" w:csb0="00040000" w:csb1="00000000"/>
    <w:embedRegular r:id="rId4" w:fontKey="{8FF7CEBA-9E43-47E6-AEB1-968C67AB7665}"/>
  </w:font>
  <w:font w:name="方正仿宋_GB2312">
    <w:panose1 w:val="02000000000000000000"/>
    <w:charset w:val="86"/>
    <w:family w:val="auto"/>
    <w:pitch w:val="default"/>
    <w:sig w:usb0="A00002BF" w:usb1="184F6CFA" w:usb2="00000012" w:usb3="00000000" w:csb0="00040001" w:csb1="00000000"/>
    <w:embedRegular r:id="rId5" w:fontKey="{50AA105B-7F39-4444-85EE-9E2B4D28907A}"/>
  </w:font>
  <w:font w:name="楷体">
    <w:panose1 w:val="02010609060101010101"/>
    <w:charset w:val="86"/>
    <w:family w:val="modern"/>
    <w:pitch w:val="default"/>
    <w:sig w:usb0="800002BF" w:usb1="38CF7CFA" w:usb2="00000016" w:usb3="00000000" w:csb0="00040001" w:csb1="00000000"/>
    <w:embedRegular r:id="rId6" w:fontKey="{3CEAB0DD-5883-4D2B-82D7-C096692D89F6}"/>
  </w:font>
  <w:font w:name="仿宋">
    <w:panose1 w:val="02010609060101010101"/>
    <w:charset w:val="86"/>
    <w:family w:val="modern"/>
    <w:pitch w:val="default"/>
    <w:sig w:usb0="800002BF" w:usb1="38CF7CFA" w:usb2="00000016" w:usb3="00000000" w:csb0="00040001" w:csb1="00000000"/>
    <w:embedRegular r:id="rId7" w:fontKey="{9418FCCE-051E-47A4-967E-B364528B4F16}"/>
  </w:font>
  <w:font w:name="楷体_GB2312">
    <w:altName w:val="楷体"/>
    <w:panose1 w:val="02010609030101010101"/>
    <w:charset w:val="86"/>
    <w:family w:val="modern"/>
    <w:pitch w:val="default"/>
    <w:sig w:usb0="00000001" w:usb1="080E0000" w:usb2="00000000" w:usb3="00000000" w:csb0="00040000" w:csb1="00000000"/>
    <w:embedRegular r:id="rId8" w:fontKey="{B37EB812-5609-4EA5-93BF-7A8045C74E19}"/>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F59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CD5E0">
                          <w:pPr>
                            <w:pStyle w:val="3"/>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1CD5E0">
                    <w:pPr>
                      <w:pStyle w:val="3"/>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BA314"/>
    <w:multiLevelType w:val="singleLevel"/>
    <w:tmpl w:val="F9ABA31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rson w15:author="  惊抓抓 ">
    <w15:presenceInfo w15:providerId="WPS Office" w15:userId="819911845"/>
  </w15:person>
  <w15:person w15:author="琴声">
    <w15:presenceInfo w15:providerId="WPS Office" w15:userId="1887891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ZjQ4MDIwMWQwNjFjNDI1MTM0NDRmZmRhOWVhODcifQ=="/>
  </w:docVars>
  <w:rsids>
    <w:rsidRoot w:val="00860E70"/>
    <w:rsid w:val="00602F64"/>
    <w:rsid w:val="007135AA"/>
    <w:rsid w:val="00722A61"/>
    <w:rsid w:val="00860E70"/>
    <w:rsid w:val="00DC3343"/>
    <w:rsid w:val="00DD0D35"/>
    <w:rsid w:val="00E4035D"/>
    <w:rsid w:val="024801FB"/>
    <w:rsid w:val="037F6DE9"/>
    <w:rsid w:val="03C2414B"/>
    <w:rsid w:val="03EA28F3"/>
    <w:rsid w:val="049E0605"/>
    <w:rsid w:val="05C36005"/>
    <w:rsid w:val="06977DAE"/>
    <w:rsid w:val="06D4361F"/>
    <w:rsid w:val="097A0244"/>
    <w:rsid w:val="0A471CFC"/>
    <w:rsid w:val="0BA42C5D"/>
    <w:rsid w:val="0D586C8B"/>
    <w:rsid w:val="0EFC3704"/>
    <w:rsid w:val="139949B4"/>
    <w:rsid w:val="149B41B6"/>
    <w:rsid w:val="150D5186"/>
    <w:rsid w:val="17532929"/>
    <w:rsid w:val="17864D75"/>
    <w:rsid w:val="19BC3DE5"/>
    <w:rsid w:val="19F24A32"/>
    <w:rsid w:val="1DD206EB"/>
    <w:rsid w:val="1EDD3086"/>
    <w:rsid w:val="1EF44006"/>
    <w:rsid w:val="1EFF4369"/>
    <w:rsid w:val="20A2745F"/>
    <w:rsid w:val="20B75F78"/>
    <w:rsid w:val="22603075"/>
    <w:rsid w:val="237738F9"/>
    <w:rsid w:val="23842368"/>
    <w:rsid w:val="2480045D"/>
    <w:rsid w:val="24A4042D"/>
    <w:rsid w:val="25781AD9"/>
    <w:rsid w:val="264708EF"/>
    <w:rsid w:val="275D772E"/>
    <w:rsid w:val="288D1319"/>
    <w:rsid w:val="2972480D"/>
    <w:rsid w:val="298259F7"/>
    <w:rsid w:val="2B1A3DE5"/>
    <w:rsid w:val="2CB83EFF"/>
    <w:rsid w:val="2D9C57A1"/>
    <w:rsid w:val="2DEE3407"/>
    <w:rsid w:val="32133909"/>
    <w:rsid w:val="324D32EC"/>
    <w:rsid w:val="32755A83"/>
    <w:rsid w:val="32CC4622"/>
    <w:rsid w:val="335C453D"/>
    <w:rsid w:val="36DC07CB"/>
    <w:rsid w:val="37AF1729"/>
    <w:rsid w:val="395A2BFC"/>
    <w:rsid w:val="396A3F06"/>
    <w:rsid w:val="39DBF11E"/>
    <w:rsid w:val="3A04089A"/>
    <w:rsid w:val="3B5B7A37"/>
    <w:rsid w:val="3CF3545D"/>
    <w:rsid w:val="3D3C045B"/>
    <w:rsid w:val="3DC06178"/>
    <w:rsid w:val="3E7F1B37"/>
    <w:rsid w:val="3EFD53B4"/>
    <w:rsid w:val="425E4A92"/>
    <w:rsid w:val="435D3836"/>
    <w:rsid w:val="43C872AC"/>
    <w:rsid w:val="44361921"/>
    <w:rsid w:val="45F77245"/>
    <w:rsid w:val="48475245"/>
    <w:rsid w:val="49771AB6"/>
    <w:rsid w:val="4B6620CB"/>
    <w:rsid w:val="4BB34240"/>
    <w:rsid w:val="4C15185F"/>
    <w:rsid w:val="4D4B2775"/>
    <w:rsid w:val="4DB61CC2"/>
    <w:rsid w:val="4E531527"/>
    <w:rsid w:val="4E8B1568"/>
    <w:rsid w:val="4EFA0FDE"/>
    <w:rsid w:val="50124292"/>
    <w:rsid w:val="52F06DC7"/>
    <w:rsid w:val="57AD0DE8"/>
    <w:rsid w:val="58D6432A"/>
    <w:rsid w:val="5944343B"/>
    <w:rsid w:val="5A2A7D0A"/>
    <w:rsid w:val="5ADB7FAC"/>
    <w:rsid w:val="5C7B0182"/>
    <w:rsid w:val="5D6A529C"/>
    <w:rsid w:val="62C45238"/>
    <w:rsid w:val="656F18FF"/>
    <w:rsid w:val="661701F9"/>
    <w:rsid w:val="673006F1"/>
    <w:rsid w:val="673E5638"/>
    <w:rsid w:val="67D27C62"/>
    <w:rsid w:val="68194982"/>
    <w:rsid w:val="68F92DE8"/>
    <w:rsid w:val="69751E2B"/>
    <w:rsid w:val="698A1F92"/>
    <w:rsid w:val="6CF44457"/>
    <w:rsid w:val="6D347005"/>
    <w:rsid w:val="6E885AF1"/>
    <w:rsid w:val="6E8B55AA"/>
    <w:rsid w:val="6F067B89"/>
    <w:rsid w:val="6FD015A6"/>
    <w:rsid w:val="7008537F"/>
    <w:rsid w:val="71D31466"/>
    <w:rsid w:val="71E04C6F"/>
    <w:rsid w:val="729B7ABC"/>
    <w:rsid w:val="72A235E0"/>
    <w:rsid w:val="72C842CA"/>
    <w:rsid w:val="771350EE"/>
    <w:rsid w:val="782A0AC4"/>
    <w:rsid w:val="785842B0"/>
    <w:rsid w:val="7A4F0869"/>
    <w:rsid w:val="7A966CC4"/>
    <w:rsid w:val="7AE62F6F"/>
    <w:rsid w:val="7C4F37CE"/>
    <w:rsid w:val="B6EBC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3332</Words>
  <Characters>3542</Characters>
  <Lines>7</Lines>
  <Paragraphs>8</Paragraphs>
  <TotalTime>77</TotalTime>
  <ScaleCrop>false</ScaleCrop>
  <LinksUpToDate>false</LinksUpToDate>
  <CharactersWithSpaces>3683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2020-05-21T18:29:00Z</dcterms:created>
  <dc:creator>Administrator</dc:creator>
  <cp:lastModifiedBy>琴声</cp:lastModifiedBy>
  <cp:lastPrinted>2026-06-22T08:43:00Z</cp:lastPrinted>
  <dcterms:modified xsi:type="dcterms:W3CDTF">2026-06-23T06:43:46Z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89704D6A0B814E5AA17D2C7E19DD39D8</vt:lpwstr>
  </property>
  <property fmtid="{D5CDD505-2E9C-101B-9397-08002B2CF9AE}" pid="4" name="KSOTemplateDocerSaveRecord">
    <vt:lpwstr>eyJoZGlkIjoiMWE5OWY3OWQyNTZhY2RkZjM3NGFmZDViNDc1YTRkMTUiLCJ1c2VySWQiOiIyNTY0Mzg1NjUifQ==</vt:lpwstr>
  </property>
</Properties>
</file>