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994D">
      <w:pPr>
        <w:jc w:val="both"/>
        <w:rPr>
          <w:ins w:id="1" w:author="李艳萍" w:date="2026-06-18T11:35:48Z"/>
          <w:del w:id="2" w:author="张涵" w:date="2026-06-18T20:11:30Z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pPrChange w:id="0" w:author="张涵" w:date="2026-06-18T20:11:09Z">
          <w:pPr>
            <w:jc w:val="center"/>
          </w:pPr>
        </w:pPrChange>
      </w:pPr>
      <w:del w:id="3" w:author="张涵" w:date="2026-06-18T20:11:30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val="en-US" w:eastAsia="zh-CN"/>
          </w:rPr>
          <w:delText>武汉市工祥资产管理有限公司</w:delText>
        </w:r>
      </w:del>
    </w:p>
    <w:p w14:paraId="5BE2994D">
      <w:pPr>
        <w:jc w:val="both"/>
        <w:rPr>
          <w:del w:id="5" w:author="张涵" w:date="2026-06-18T20:11:30Z"/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pPrChange w:id="4" w:author="张涵" w:date="2026-06-18T20:11:21Z">
          <w:pPr>
            <w:jc w:val="center"/>
          </w:pPr>
        </w:pPrChange>
      </w:pPr>
      <w:ins w:id="6" w:author="李艳萍" w:date="2026-06-18T11:35:55Z">
        <w:del w:id="7" w:author="张涵" w:date="2026-06-18T20:11:30Z">
          <w:r>
            <w:rPr>
              <w:rFonts w:hint="eastAsia" w:ascii="方正小标宋简体" w:hAnsi="方正小标宋简体" w:eastAsia="方正小标宋简体" w:cs="方正小标宋简体"/>
              <w:sz w:val="40"/>
              <w:szCs w:val="40"/>
              <w:lang w:val="en-US" w:eastAsia="zh-CN"/>
            </w:rPr>
            <w:delText>2026年</w:delText>
          </w:r>
        </w:del>
      </w:ins>
      <w:del w:id="8" w:author="张涵" w:date="2026-06-18T20:11:30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val="en-US" w:eastAsia="zh-CN"/>
          </w:rPr>
          <w:delText>公开招聘公告</w:delText>
        </w:r>
      </w:del>
    </w:p>
    <w:p w14:paraId="5BE2994D">
      <w:pPr>
        <w:ind w:firstLine="0" w:firstLineChars="0"/>
        <w:rPr>
          <w:del w:id="10" w:author="张涵" w:date="2026-06-18T20:11:30Z"/>
          <w:rFonts w:hint="eastAsia"/>
          <w:sz w:val="30"/>
          <w:szCs w:val="30"/>
        </w:rPr>
        <w:pPrChange w:id="9" w:author="张涵" w:date="2026-06-18T20:11:30Z">
          <w:pPr>
            <w:ind w:firstLine="600" w:firstLineChars="200"/>
          </w:pPr>
        </w:pPrChange>
      </w:pPr>
    </w:p>
    <w:p w14:paraId="5BE2994D">
      <w:pPr>
        <w:ind w:firstLine="0" w:firstLineChars="0"/>
        <w:rPr>
          <w:del w:id="12" w:author="张涵" w:date="2026-06-18T20:11:30Z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rPrChange w:id="13" w:author="张涵" w:date="2026-06-18T20:07:30Z">
            <w:rPr>
              <w:del w:id="14" w:author="张涵" w:date="2026-06-18T20:11:30Z"/>
              <w:rFonts w:hint="eastAsia" w:ascii="方正仿宋_GB2312" w:hAnsi="方正仿宋_GB2312" w:eastAsia="方正仿宋_GB2312" w:cs="方正仿宋_GB2312"/>
              <w:color w:val="auto"/>
              <w:sz w:val="30"/>
              <w:szCs w:val="30"/>
            </w:rPr>
          </w:rPrChange>
        </w:rPr>
        <w:pPrChange w:id="11" w:author="张涵" w:date="2026-06-18T20:11:30Z">
          <w:pPr>
            <w:ind w:firstLine="600" w:firstLineChars="200"/>
          </w:pPr>
        </w:pPrChange>
      </w:pPr>
      <w:del w:id="15" w:author="张涵" w:date="2026-06-18T20:11:3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u w:val="none"/>
            <w:rPrChange w:id="16" w:author="张涵" w:date="2026-06-18T20:07:30Z"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</w:rPrChange>
          </w:rPr>
          <w:delText>武汉市工祥资产管理有限公司成立于2008年10月9日，</w:delText>
        </w:r>
      </w:del>
      <w:del w:id="18" w:author="张涵" w:date="2026-06-18T20:11:30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u w:val="none"/>
            <w:shd w:val="clear" w:fill="FFFFFF"/>
            <w:rPrChange w:id="19" w:author="张涵" w:date="2026-06-18T20:07:30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rPrChange>
          </w:rPr>
          <w:delText>为武汉资产运营集团有限公司全资持股的有限责任公司（非自然人投资或控股的法人独资）</w:delText>
        </w:r>
      </w:del>
      <w:del w:id="21" w:author="张涵" w:date="2026-06-18T20:11:30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u w:val="none"/>
            <w:shd w:val="clear" w:fill="FFFFFF"/>
            <w:lang w:eastAsia="zh-CN"/>
            <w:rPrChange w:id="22" w:author="张涵" w:date="2026-06-18T20:07:30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eastAsia="zh-CN"/>
              </w:rPr>
            </w:rPrChange>
          </w:rPr>
          <w:delText>，</w:delText>
        </w:r>
      </w:del>
      <w:del w:id="24" w:author="张涵" w:date="2026-06-18T20:11:30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u w:val="none"/>
            <w:shd w:val="clear" w:fill="FFFFFF"/>
            <w:rPrChange w:id="25" w:author="张涵" w:date="2026-06-18T20:07:30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rPrChange>
          </w:rPr>
          <w:delText>隶属于</w:delText>
        </w:r>
      </w:del>
      <w:del w:id="27" w:author="张涵" w:date="2026-06-18T20:11:30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000000" w:themeColor="text1"/>
            <w:spacing w:val="0"/>
            <w:sz w:val="32"/>
            <w:szCs w:val="32"/>
            <w:u w:val="none"/>
            <w:shd w:val="clear" w:fill="FFFFFF"/>
            <w:rPrChange w:id="28" w:author="张涵" w:date="2026-06-18T20:07:30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武汉</w:delText>
        </w:r>
      </w:del>
      <w:ins w:id="30" w:author=" 家贝" w:date="2026-06-18T08:41:26Z">
        <w:del w:id="31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eastAsia="zh-CN"/>
              <w:rPrChange w:id="32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产</w:delText>
          </w:r>
        </w:del>
      </w:ins>
      <w:ins w:id="35" w:author=" 家贝" w:date="2026-06-18T08:41:28Z">
        <w:del w:id="36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eastAsia="zh-CN"/>
              <w:rPrChange w:id="37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业</w:delText>
          </w:r>
        </w:del>
      </w:ins>
      <w:ins w:id="40" w:author="李明阳" w:date="2026-06-17T17:09:56Z">
        <w:del w:id="41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val="en-US" w:eastAsia="zh-CN"/>
              <w:rPrChange w:id="42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投</w:delText>
          </w:r>
        </w:del>
      </w:ins>
      <w:ins w:id="45" w:author=" 家贝" w:date="2026-06-18T08:41:43Z">
        <w:del w:id="46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val="en-US" w:eastAsia="zh-CN"/>
              <w:rPrChange w:id="47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资</w:delText>
          </w:r>
        </w:del>
      </w:ins>
      <w:ins w:id="50" w:author="李明阳" w:date="2026-06-17T17:09:56Z">
        <w:del w:id="51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val="en-US" w:eastAsia="zh-CN"/>
              <w:rPrChange w:id="52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控</w:delText>
          </w:r>
        </w:del>
      </w:ins>
      <w:ins w:id="55" w:author=" 家贝" w:date="2026-06-18T08:41:50Z">
        <w:del w:id="56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val="en-US" w:eastAsia="zh-CN"/>
              <w:rPrChange w:id="57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股</w:delText>
          </w:r>
        </w:del>
      </w:ins>
      <w:del w:id="60" w:author="张涵" w:date="2026-06-18T20:11:30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000000" w:themeColor="text1"/>
            <w:spacing w:val="0"/>
            <w:sz w:val="32"/>
            <w:szCs w:val="32"/>
            <w:u w:val="none"/>
            <w:shd w:val="clear" w:fill="FFFFFF"/>
            <w:rPrChange w:id="61" w:author="张涵" w:date="2026-06-18T20:07:30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集团</w:delText>
        </w:r>
      </w:del>
      <w:ins w:id="63" w:author=" 家贝" w:date="2026-06-18T08:41:56Z">
        <w:del w:id="64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eastAsia="zh-CN"/>
              <w:rPrChange w:id="65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有</w:delText>
          </w:r>
        </w:del>
      </w:ins>
      <w:ins w:id="68" w:author=" 家贝" w:date="2026-06-18T08:41:59Z">
        <w:del w:id="69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eastAsia="zh-CN"/>
              <w:rPrChange w:id="70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限</w:delText>
          </w:r>
        </w:del>
      </w:ins>
      <w:ins w:id="73" w:author=" 家贝" w:date="2026-06-18T08:42:02Z">
        <w:del w:id="74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u w:val="none"/>
              <w:shd w:val="clear" w:fill="FFFFFF"/>
              <w:lang w:eastAsia="zh-CN"/>
              <w:rPrChange w:id="75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000000" w:themeColor="text1"/>
                  <w:spacing w:val="0"/>
                  <w:sz w:val="30"/>
                  <w:szCs w:val="30"/>
                  <w:shd w:val="clear" w:fill="FFFFFF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公司</w:delText>
          </w:r>
        </w:del>
      </w:ins>
      <w:del w:id="78" w:author="张涵" w:date="2026-06-18T20:11:30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u w:val="none"/>
            <w:shd w:val="clear" w:fill="FFFFFF"/>
            <w:rPrChange w:id="79" w:author="张涵" w:date="2026-06-18T20:07:30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rPrChange>
          </w:rPr>
          <w:delText>，是</w:delText>
        </w:r>
      </w:del>
      <w:ins w:id="81" w:author="李明阳" w:date="2026-06-17T16:59:19Z">
        <w:del w:id="82" w:author="张涵" w:date="2026-06-18T20:11:3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sz w:val="32"/>
              <w:szCs w:val="32"/>
              <w:u w:val="none"/>
              <w:shd w:val="clear" w:fill="FFFFFF"/>
              <w:lang w:val="en-US" w:eastAsia="zh-CN"/>
              <w:rPrChange w:id="83" w:author="张涵" w:date="2026-06-18T20:07:30Z">
                <w:rPr>
                  <w:rFonts w:hint="eastAsia" w:ascii="方正仿宋_GB2312" w:hAnsi="方正仿宋_GB2312" w:eastAsia="方正仿宋_GB2312" w:cs="方正仿宋_GB2312"/>
                  <w:i w:val="0"/>
                  <w:iCs w:val="0"/>
                  <w:caps w:val="0"/>
                  <w:color w:val="auto"/>
                  <w:spacing w:val="0"/>
                  <w:sz w:val="30"/>
                  <w:szCs w:val="30"/>
                  <w:shd w:val="clear" w:fill="FFFFFF"/>
                  <w:lang w:val="en-US" w:eastAsia="zh-CN"/>
                </w:rPr>
              </w:rPrChange>
            </w:rPr>
            <w:delText>武汉市</w:delText>
          </w:r>
        </w:del>
      </w:ins>
      <w:del w:id="86" w:author="张涵" w:date="2026-06-18T20:11:30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u w:val="none"/>
            <w:shd w:val="clear" w:fill="FFFFFF"/>
            <w:rPrChange w:id="87" w:author="张涵" w:date="2026-06-18T20:07:30Z"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rPrChange>
          </w:rPr>
          <w:delText>市属国有企业</w:delText>
        </w:r>
      </w:del>
      <w:del w:id="89" w:author="张涵" w:date="2026-06-18T20:11:3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u w:val="none"/>
            <w:rPrChange w:id="90" w:author="张涵" w:date="2026-06-18T20:07:30Z"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</w:rPrChange>
          </w:rPr>
          <w:delText>。</w:delText>
        </w:r>
      </w:del>
    </w:p>
    <w:p w14:paraId="5BE2994D">
      <w:pPr>
        <w:ind w:firstLine="0" w:firstLineChars="0"/>
        <w:rPr>
          <w:del w:id="93" w:author="张涵" w:date="2026-06-18T20:11:30Z"/>
          <w:rFonts w:hint="eastAsia" w:ascii="仿宋_GB2312" w:hAnsi="仿宋_GB2312" w:eastAsia="仿宋_GB2312" w:cs="仿宋_GB2312"/>
          <w:sz w:val="32"/>
          <w:szCs w:val="32"/>
          <w:u w:val="none"/>
          <w:rPrChange w:id="94" w:author="张涵" w:date="2026-06-18T20:07:19Z">
            <w:rPr>
              <w:del w:id="95" w:author="张涵" w:date="2026-06-18T20:11:30Z"/>
              <w:rFonts w:hint="eastAsia" w:ascii="方正仿宋_GB2312" w:hAnsi="方正仿宋_GB2312" w:eastAsia="方正仿宋_GB2312" w:cs="方正仿宋_GB2312"/>
              <w:sz w:val="30"/>
              <w:szCs w:val="30"/>
            </w:rPr>
          </w:rPrChange>
        </w:rPr>
        <w:pPrChange w:id="92" w:author="张涵" w:date="2026-06-18T20:11:30Z">
          <w:pPr>
            <w:ind w:firstLine="600" w:firstLineChars="200"/>
          </w:pPr>
        </w:pPrChange>
      </w:pPr>
      <w:del w:id="96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97" w:author="张涵" w:date="2026-06-18T20:07:19Z"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rPrChange>
          </w:rPr>
          <w:delText>公司秉承“务实、创新、专业、担当”的价值观，以“为资产提升活力、为员工营造幸福、为社会创造价值”为使命，致力于打造城市和区域国企存量资产处置的主平台。根据公司发展和业务需要，现面向社会发布招聘公告。</w:delText>
        </w:r>
      </w:del>
    </w:p>
    <w:p w14:paraId="5BE2994D">
      <w:pPr>
        <w:ind w:firstLine="0" w:firstLineChars="0"/>
        <w:rPr>
          <w:del w:id="100" w:author="张涵" w:date="2026-06-18T20:11:30Z"/>
          <w:rFonts w:hint="default" w:ascii="黑体" w:hAnsi="黑体" w:eastAsia="黑体" w:cs="黑体"/>
          <w:sz w:val="32"/>
          <w:szCs w:val="32"/>
          <w:lang w:val="en-US" w:eastAsia="zh-CN"/>
          <w:rPrChange w:id="101" w:author="张涵" w:date="2026-06-18T20:07:06Z">
            <w:rPr>
              <w:del w:id="102" w:author="张涵" w:date="2026-06-18T20:11:30Z"/>
              <w:rFonts w:hint="default" w:ascii="黑体" w:hAnsi="黑体" w:eastAsia="黑体" w:cs="黑体"/>
              <w:sz w:val="30"/>
              <w:szCs w:val="30"/>
              <w:lang w:val="en-US" w:eastAsia="zh-CN"/>
            </w:rPr>
          </w:rPrChange>
        </w:rPr>
        <w:pPrChange w:id="99" w:author="张涵" w:date="2026-06-18T20:11:30Z">
          <w:pPr>
            <w:ind w:firstLine="600" w:firstLineChars="200"/>
          </w:pPr>
        </w:pPrChange>
      </w:pPr>
      <w:del w:id="103" w:author="张涵" w:date="2026-06-18T20:11:30Z">
        <w:r>
          <w:rPr>
            <w:rFonts w:hint="eastAsia" w:ascii="黑体" w:hAnsi="黑体" w:eastAsia="黑体" w:cs="黑体"/>
            <w:sz w:val="32"/>
            <w:szCs w:val="32"/>
            <w:rPrChange w:id="104" w:author="张涵" w:date="2026-06-18T20:07:06Z">
              <w:rPr>
                <w:rFonts w:hint="eastAsia" w:ascii="黑体" w:hAnsi="黑体" w:eastAsia="黑体" w:cs="黑体"/>
                <w:sz w:val="30"/>
                <w:szCs w:val="30"/>
              </w:rPr>
            </w:rPrChange>
          </w:rPr>
          <w:delText>一、招聘岗位</w:delText>
        </w:r>
      </w:del>
      <w:del w:id="106" w:author="张涵" w:date="2026-06-18T20:11:30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07" w:author="张涵" w:date="2026-06-18T20:07:06Z"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rPrChange>
          </w:rPr>
          <w:delText>及核心职责</w:delText>
        </w:r>
      </w:del>
    </w:p>
    <w:p w14:paraId="5BE2994D">
      <w:pPr>
        <w:ind w:firstLine="0" w:firstLineChars="0"/>
        <w:rPr>
          <w:del w:id="110" w:author="张涵" w:date="2026-06-18T20:11:30Z"/>
          <w:rFonts w:hint="eastAsia" w:ascii="楷体" w:hAnsi="楷体" w:eastAsia="楷体" w:cs="楷体"/>
          <w:sz w:val="32"/>
          <w:szCs w:val="32"/>
          <w:lang w:val="en-US" w:eastAsia="zh-CN"/>
          <w:rPrChange w:id="111" w:author="张涵" w:date="2026-06-18T20:07:44Z">
            <w:rPr>
              <w:del w:id="112" w:author="张涵" w:date="2026-06-18T20:11:30Z"/>
              <w:rFonts w:hint="eastAsia" w:ascii="楷体" w:hAnsi="楷体" w:eastAsia="楷体" w:cs="楷体"/>
              <w:sz w:val="30"/>
              <w:szCs w:val="30"/>
              <w:lang w:val="en-US" w:eastAsia="zh-CN"/>
            </w:rPr>
          </w:rPrChange>
        </w:rPr>
        <w:pPrChange w:id="109" w:author="张涵" w:date="2026-06-18T20:11:30Z">
          <w:pPr>
            <w:ind w:firstLine="600" w:firstLineChars="200"/>
          </w:pPr>
        </w:pPrChange>
      </w:pPr>
      <w:del w:id="113" w:author="张涵" w:date="2026-06-18T20:11:30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114" w:author="张涵" w:date="2026-06-18T20:07:44Z"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rPrChange>
          </w:rPr>
          <w:delText>（一）招聘岗位</w:delText>
        </w:r>
      </w:del>
    </w:p>
    <w:p w14:paraId="5BE2994D">
      <w:pPr>
        <w:ind w:firstLine="0" w:firstLineChars="0"/>
        <w:rPr>
          <w:del w:id="117" w:author="张涵" w:date="2026-06-18T20:11:30Z"/>
          <w:rFonts w:hint="default" w:ascii="Times New Roman" w:hAnsi="Times New Roman" w:cs="Times New Roman"/>
          <w:sz w:val="32"/>
          <w:szCs w:val="32"/>
          <w:lang w:val="en-US" w:eastAsia="zh-CN"/>
          <w:rPrChange w:id="118" w:author="张涵" w:date="2026-06-18T20:07:53Z">
            <w:rPr>
              <w:del w:id="119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16" w:author="张涵" w:date="2026-06-18T20:11:30Z">
          <w:pPr>
            <w:ind w:firstLine="600" w:firstLineChars="200"/>
          </w:pPr>
        </w:pPrChange>
      </w:pPr>
      <w:del w:id="120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21" w:author="张涵" w:date="2026-06-18T20:07:53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本次招聘设置2个岗位：</w:delText>
        </w:r>
      </w:del>
      <w:del w:id="123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24" w:author="张涵" w:date="2026-06-18T20:07:53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资产运营经理（长租公寓店长）</w:delText>
        </w:r>
      </w:del>
      <w:del w:id="126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27" w:author="张涵" w:date="2026-06-18T20:07:53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、</w:delText>
        </w:r>
      </w:del>
      <w:del w:id="129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30" w:author="张涵" w:date="2026-06-18T20:07:53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资产运营主管（招商推广方向）</w:delText>
        </w:r>
      </w:del>
      <w:del w:id="132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33" w:author="张涵" w:date="2026-06-18T20:07:53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。</w:delText>
        </w:r>
      </w:del>
    </w:p>
    <w:p w14:paraId="5BE2994D">
      <w:pPr>
        <w:ind w:firstLine="0" w:firstLineChars="0"/>
        <w:rPr>
          <w:del w:id="136" w:author="张涵" w:date="2026-06-18T20:11:30Z"/>
          <w:rFonts w:hint="eastAsia" w:ascii="楷体" w:hAnsi="楷体" w:eastAsia="楷体" w:cs="楷体"/>
          <w:sz w:val="32"/>
          <w:szCs w:val="32"/>
          <w:lang w:val="en-US" w:eastAsia="zh-CN"/>
          <w:rPrChange w:id="137" w:author="张涵" w:date="2026-06-18T20:07:47Z">
            <w:rPr>
              <w:del w:id="138" w:author="张涵" w:date="2026-06-18T20:11:30Z"/>
              <w:rFonts w:hint="eastAsia" w:ascii="楷体" w:hAnsi="楷体" w:eastAsia="楷体" w:cs="楷体"/>
              <w:sz w:val="30"/>
              <w:szCs w:val="30"/>
              <w:lang w:val="en-US" w:eastAsia="zh-CN"/>
            </w:rPr>
          </w:rPrChange>
        </w:rPr>
        <w:pPrChange w:id="135" w:author="张涵" w:date="2026-06-18T20:11:30Z">
          <w:pPr>
            <w:ind w:firstLine="600" w:firstLineChars="200"/>
          </w:pPr>
        </w:pPrChange>
      </w:pPr>
      <w:del w:id="139" w:author="张涵" w:date="2026-06-18T20:11:30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140" w:author="张涵" w:date="2026-06-18T20:07:47Z"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rPrChange>
          </w:rPr>
          <w:delText>（二）资产运营经理（长租公寓店长）岗位核心职责</w:delText>
        </w:r>
      </w:del>
    </w:p>
    <w:p w14:paraId="5BE2994D">
      <w:pPr>
        <w:ind w:firstLine="0" w:firstLineChars="0"/>
        <w:rPr>
          <w:del w:id="143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144" w:author="张涵" w:date="2026-06-18T20:08:48Z">
            <w:rPr>
              <w:del w:id="145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42" w:author="张涵" w:date="2026-06-18T20:11:30Z">
          <w:pPr>
            <w:ind w:firstLine="600" w:firstLineChars="200"/>
          </w:pPr>
        </w:pPrChange>
      </w:pPr>
      <w:del w:id="146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47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1.负责500间集中式长租公寓项目的整体运营管理，对项目的营收、利润、成本及客户满意度负责。</w:delText>
        </w:r>
      </w:del>
    </w:p>
    <w:p w14:paraId="5BE2994D">
      <w:pPr>
        <w:ind w:firstLine="0" w:firstLineChars="0"/>
        <w:rPr>
          <w:del w:id="150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151" w:author="张涵" w:date="2026-06-18T20:08:48Z">
            <w:rPr>
              <w:del w:id="152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49" w:author="张涵" w:date="2026-06-18T20:11:30Z">
          <w:pPr>
            <w:ind w:firstLine="600" w:firstLineChars="200"/>
          </w:pPr>
        </w:pPrChange>
      </w:pPr>
      <w:del w:id="153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54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2.制定并执行项目的年度运营计划、营销推广策略及预算，确保达成各项经营指标。</w:delText>
        </w:r>
      </w:del>
    </w:p>
    <w:p w14:paraId="5BE2994D">
      <w:pPr>
        <w:ind w:firstLine="0" w:firstLineChars="0"/>
        <w:rPr>
          <w:del w:id="157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158" w:author="张涵" w:date="2026-06-18T20:08:48Z">
            <w:rPr>
              <w:del w:id="159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56" w:author="张涵" w:date="2026-06-18T20:11:30Z">
          <w:pPr>
            <w:ind w:firstLine="600" w:firstLineChars="200"/>
          </w:pPr>
        </w:pPrChange>
      </w:pPr>
      <w:del w:id="160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61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3.统筹协调内外部资源，高效解决项目运营中的各类问题，保障日常运营的顺畅与安全。</w:delText>
        </w:r>
      </w:del>
    </w:p>
    <w:p w14:paraId="5BE2994D">
      <w:pPr>
        <w:ind w:firstLine="0" w:firstLineChars="0"/>
        <w:rPr>
          <w:del w:id="164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165" w:author="张涵" w:date="2026-06-18T20:08:48Z">
            <w:rPr>
              <w:del w:id="166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63" w:author="张涵" w:date="2026-06-18T20:11:30Z">
          <w:pPr>
            <w:ind w:firstLine="600" w:firstLineChars="200"/>
          </w:pPr>
        </w:pPrChange>
      </w:pPr>
      <w:del w:id="167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68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4.拓展并维护多元化租赁渠道（如线上线下平台、企业客户、机构等），建立稳定的客源导入体系。</w:delText>
        </w:r>
      </w:del>
    </w:p>
    <w:p w14:paraId="5BE2994D">
      <w:pPr>
        <w:ind w:firstLine="0" w:firstLineChars="0"/>
        <w:rPr>
          <w:del w:id="171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172" w:author="张涵" w:date="2026-06-18T20:08:48Z">
            <w:rPr>
              <w:del w:id="173" w:author="张涵" w:date="2026-06-18T20:11:30Z"/>
              <w:rFonts w:hint="eastAsia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70" w:author="张涵" w:date="2026-06-18T20:11:30Z">
          <w:pPr>
            <w:ind w:firstLine="600" w:firstLineChars="200"/>
          </w:pPr>
        </w:pPrChange>
      </w:pPr>
      <w:del w:id="174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75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5.领导运营团队，进行人员培训、激励与考核，提升团队专业能力与服务品质</w:delText>
        </w:r>
      </w:del>
      <w:del w:id="177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78" w:author="张涵" w:date="2026-06-18T20:08:48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。</w:delText>
        </w:r>
      </w:del>
    </w:p>
    <w:p w14:paraId="5BE2994D">
      <w:pPr>
        <w:ind w:firstLine="0" w:firstLineChars="0"/>
        <w:rPr>
          <w:del w:id="181" w:author="张涵" w:date="2026-06-18T20:11:30Z"/>
          <w:rFonts w:hint="eastAsia" w:ascii="楷体" w:hAnsi="楷体" w:eastAsia="楷体" w:cs="楷体"/>
          <w:sz w:val="32"/>
          <w:szCs w:val="32"/>
          <w:lang w:val="en-US" w:eastAsia="zh-CN"/>
          <w:rPrChange w:id="182" w:author="张涵" w:date="2026-06-18T20:09:01Z">
            <w:rPr>
              <w:del w:id="183" w:author="张涵" w:date="2026-06-18T20:11:30Z"/>
              <w:rFonts w:hint="eastAsia" w:ascii="楷体" w:hAnsi="楷体" w:eastAsia="楷体" w:cs="楷体"/>
              <w:sz w:val="30"/>
              <w:szCs w:val="30"/>
              <w:lang w:val="en-US" w:eastAsia="zh-CN"/>
            </w:rPr>
          </w:rPrChange>
        </w:rPr>
        <w:pPrChange w:id="180" w:author="张涵" w:date="2026-06-18T20:11:30Z">
          <w:pPr>
            <w:ind w:firstLine="600" w:firstLineChars="200"/>
          </w:pPr>
        </w:pPrChange>
      </w:pPr>
      <w:del w:id="184" w:author="张涵" w:date="2026-06-18T20:11:30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185" w:author="张涵" w:date="2026-06-18T20:09:01Z"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rPrChange>
          </w:rPr>
          <w:delText>（三）资产运营主管（招商推广方向）岗位核心职责</w:delText>
        </w:r>
      </w:del>
    </w:p>
    <w:p w14:paraId="5BE2994D">
      <w:pPr>
        <w:ind w:firstLine="0" w:firstLineChars="0"/>
        <w:rPr>
          <w:del w:id="188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189" w:author="张涵" w:date="2026-06-18T20:08:48Z">
            <w:rPr>
              <w:del w:id="190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87" w:author="张涵" w:date="2026-06-18T20:11:30Z">
          <w:pPr>
            <w:ind w:firstLine="600" w:firstLineChars="200"/>
          </w:pPr>
        </w:pPrChange>
      </w:pPr>
      <w:del w:id="191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92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1.负责长租公寓项目的品牌推广与内容运营，对项目的客流导入、品牌声量及推广转化率负责。</w:delText>
        </w:r>
      </w:del>
    </w:p>
    <w:p w14:paraId="5BE2994D">
      <w:pPr>
        <w:ind w:firstLine="0" w:firstLineChars="0"/>
        <w:rPr>
          <w:del w:id="195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196" w:author="张涵" w:date="2026-06-18T20:08:48Z">
            <w:rPr>
              <w:del w:id="197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194" w:author="张涵" w:date="2026-06-18T20:11:30Z">
          <w:pPr>
            <w:ind w:firstLine="600" w:firstLineChars="200"/>
          </w:pPr>
        </w:pPrChange>
      </w:pPr>
      <w:del w:id="198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199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2.制定并执行项目的年度营销推广计划，策划线上线下活动，确保项目出租率及营收指标的达成。</w:delText>
        </w:r>
      </w:del>
    </w:p>
    <w:p w14:paraId="5BE2994D">
      <w:pPr>
        <w:ind w:firstLine="0" w:firstLineChars="0"/>
        <w:rPr>
          <w:del w:id="202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203" w:author="张涵" w:date="2026-06-18T20:08:48Z">
            <w:rPr>
              <w:del w:id="204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201" w:author="张涵" w:date="2026-06-18T20:11:30Z">
          <w:pPr>
            <w:ind w:firstLine="600" w:firstLineChars="200"/>
          </w:pPr>
        </w:pPrChange>
      </w:pPr>
      <w:del w:id="205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206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3.统筹协调内外部媒体与渠道资源，高效解决推广过程中的各类问题，保障项目热度与获客效率。</w:delText>
        </w:r>
      </w:del>
    </w:p>
    <w:p w14:paraId="5BE2994D">
      <w:pPr>
        <w:ind w:firstLine="0" w:firstLineChars="0"/>
        <w:rPr>
          <w:del w:id="209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210" w:author="张涵" w:date="2026-06-18T20:08:48Z">
            <w:rPr>
              <w:del w:id="211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208" w:author="张涵" w:date="2026-06-18T20:11:30Z">
          <w:pPr>
            <w:ind w:firstLine="600" w:firstLineChars="200"/>
          </w:pPr>
        </w:pPrChange>
      </w:pPr>
      <w:del w:id="212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213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4.拓展并维护多元化租赁渠道（如线上新媒体、线下中介、企业客户等），建立稳定的客源导入体系。</w:delText>
        </w:r>
      </w:del>
    </w:p>
    <w:p w14:paraId="5BE2994D">
      <w:pPr>
        <w:ind w:firstLine="0" w:firstLineChars="0"/>
        <w:rPr>
          <w:del w:id="216" w:author="张涵" w:date="2026-06-18T20:11:30Z"/>
          <w:rFonts w:hint="default" w:ascii="Times New Roman" w:hAnsi="Times New Roman" w:eastAsia="方正仿宋_GB2312" w:cs="Times New Roman"/>
          <w:sz w:val="32"/>
          <w:szCs w:val="32"/>
          <w:lang w:val="en-US" w:eastAsia="zh-CN"/>
          <w:rPrChange w:id="217" w:author="张涵" w:date="2026-06-18T20:08:48Z">
            <w:rPr>
              <w:del w:id="218" w:author="张涵" w:date="2026-06-18T20:11:30Z"/>
              <w:rFonts w:hint="default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215" w:author="张涵" w:date="2026-06-18T20:11:30Z">
          <w:pPr>
            <w:ind w:firstLine="600" w:firstLineChars="200"/>
          </w:pPr>
        </w:pPrChange>
      </w:pPr>
      <w:del w:id="219" w:author="张涵" w:date="2026-06-18T20:11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  <w:rPrChange w:id="220" w:author="张涵" w:date="2026-06-18T20:08:48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5.负责项目宣传文案的撰写与审核（含新媒体推文、品牌故事、公关稿件等），提升项目品牌形象与市场竞争力。</w:delText>
        </w:r>
      </w:del>
    </w:p>
    <w:p w14:paraId="5BE2994D">
      <w:pPr>
        <w:ind w:firstLine="0" w:firstLineChars="0"/>
        <w:rPr>
          <w:del w:id="223" w:author="张涵" w:date="2026-06-18T20:11:30Z"/>
          <w:rFonts w:hint="eastAsia" w:ascii="黑体" w:hAnsi="黑体" w:eastAsia="黑体" w:cs="黑体"/>
          <w:sz w:val="32"/>
          <w:szCs w:val="32"/>
          <w:rPrChange w:id="224" w:author="张涵" w:date="2026-06-18T20:08:38Z">
            <w:rPr>
              <w:del w:id="225" w:author="张涵" w:date="2026-06-18T20:11:30Z"/>
              <w:rFonts w:hint="eastAsia" w:ascii="黑体" w:hAnsi="黑体" w:eastAsia="黑体" w:cs="黑体"/>
              <w:sz w:val="30"/>
              <w:szCs w:val="30"/>
            </w:rPr>
          </w:rPrChange>
        </w:rPr>
        <w:pPrChange w:id="222" w:author="张涵" w:date="2026-06-18T20:11:30Z">
          <w:pPr>
            <w:ind w:firstLine="600" w:firstLineChars="200"/>
          </w:pPr>
        </w:pPrChange>
      </w:pPr>
      <w:del w:id="226" w:author="张涵" w:date="2026-06-18T20:11:30Z">
        <w:r>
          <w:rPr>
            <w:rFonts w:hint="eastAsia" w:ascii="黑体" w:hAnsi="黑体" w:eastAsia="黑体" w:cs="黑体"/>
            <w:sz w:val="32"/>
            <w:szCs w:val="32"/>
            <w:rPrChange w:id="227" w:author="张涵" w:date="2026-06-18T20:08:38Z">
              <w:rPr>
                <w:rFonts w:hint="eastAsia" w:ascii="黑体" w:hAnsi="黑体" w:eastAsia="黑体" w:cs="黑体"/>
                <w:sz w:val="30"/>
                <w:szCs w:val="30"/>
              </w:rPr>
            </w:rPrChange>
          </w:rPr>
          <w:delText>二、招聘条件</w:delText>
        </w:r>
      </w:del>
    </w:p>
    <w:p w14:paraId="5BE2994D">
      <w:pPr>
        <w:ind w:firstLine="0" w:firstLineChars="0"/>
        <w:rPr>
          <w:del w:id="230" w:author="张涵" w:date="2026-06-18T20:11:30Z"/>
          <w:rFonts w:hint="eastAsia"/>
          <w:sz w:val="32"/>
          <w:szCs w:val="32"/>
          <w:rPrChange w:id="231" w:author="张涵" w:date="2026-06-18T20:08:38Z">
            <w:rPr>
              <w:del w:id="232" w:author="张涵" w:date="2026-06-18T20:11:30Z"/>
              <w:rFonts w:hint="eastAsia"/>
              <w:sz w:val="30"/>
              <w:szCs w:val="30"/>
            </w:rPr>
          </w:rPrChange>
        </w:rPr>
        <w:pPrChange w:id="229" w:author="张涵" w:date="2026-06-18T20:11:30Z">
          <w:pPr>
            <w:ind w:firstLine="600" w:firstLineChars="200"/>
          </w:pPr>
        </w:pPrChange>
      </w:pPr>
      <w:del w:id="233" w:author="张涵" w:date="2026-06-18T20:11:30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234" w:author="张涵" w:date="2026-06-18T20:08:38Z"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rPrChange>
          </w:rPr>
          <w:delText>（一）基本条件</w:delText>
        </w:r>
      </w:del>
    </w:p>
    <w:p w14:paraId="5BE2994D">
      <w:pPr>
        <w:ind w:firstLine="0" w:firstLineChars="0"/>
        <w:rPr>
          <w:del w:id="237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238" w:author="张涵" w:date="2026-06-18T20:09:21Z">
            <w:rPr>
              <w:del w:id="239" w:author="张涵" w:date="2026-06-18T20:11:30Z"/>
              <w:rFonts w:hint="default" w:ascii="Times New Roman" w:hAnsi="Times New Roman" w:cs="Times New Roman"/>
              <w:sz w:val="30"/>
              <w:szCs w:val="30"/>
            </w:rPr>
          </w:rPrChange>
        </w:rPr>
        <w:pPrChange w:id="236" w:author="张涵" w:date="2026-06-18T20:11:30Z">
          <w:pPr>
            <w:ind w:firstLine="600" w:firstLineChars="200"/>
          </w:pPr>
        </w:pPrChange>
      </w:pPr>
      <w:del w:id="240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41" w:author="张涵" w:date="2026-06-18T20:09:21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1.</w:delText>
        </w:r>
      </w:del>
      <w:del w:id="243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244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政治过硬。拥护中国共产党的领导，遵纪守法，诚信廉洁，无违纪违法等不良行为记录。</w:delText>
        </w:r>
      </w:del>
    </w:p>
    <w:p w14:paraId="5BE2994D">
      <w:pPr>
        <w:ind w:firstLine="0" w:firstLineChars="0"/>
        <w:rPr>
          <w:del w:id="247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248" w:author="张涵" w:date="2026-06-18T20:09:21Z">
            <w:rPr>
              <w:del w:id="249" w:author="张涵" w:date="2026-06-18T20:11:30Z"/>
              <w:rFonts w:hint="default" w:ascii="Times New Roman" w:hAnsi="Times New Roman" w:cs="Times New Roman"/>
              <w:sz w:val="30"/>
              <w:szCs w:val="30"/>
            </w:rPr>
          </w:rPrChange>
        </w:rPr>
        <w:pPrChange w:id="246" w:author="张涵" w:date="2026-06-18T20:11:30Z">
          <w:pPr>
            <w:ind w:firstLine="600" w:firstLineChars="200"/>
          </w:pPr>
        </w:pPrChange>
      </w:pPr>
      <w:ins w:id="250" w:author=" 家贝" w:date="2026-06-18T08:42:57Z">
        <w:del w:id="251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52" w:author="张涵" w:date="2026-06-18T20:09:21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2</w:delText>
          </w:r>
        </w:del>
      </w:ins>
      <w:del w:id="255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256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.能力突出。具有较强的履职能力、担当意识和创新精神，具有良好的职业素养、沟通协调能力。</w:delText>
        </w:r>
      </w:del>
    </w:p>
    <w:p w14:paraId="5BE2994D">
      <w:pPr>
        <w:ind w:firstLine="0" w:firstLineChars="0"/>
        <w:rPr>
          <w:del w:id="259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260" w:author="张涵" w:date="2026-06-18T20:09:21Z">
            <w:rPr>
              <w:del w:id="261" w:author="张涵" w:date="2026-06-18T20:11:30Z"/>
              <w:rFonts w:hint="default" w:ascii="Times New Roman" w:hAnsi="Times New Roman" w:cs="Times New Roman"/>
              <w:sz w:val="30"/>
              <w:szCs w:val="30"/>
            </w:rPr>
          </w:rPrChange>
        </w:rPr>
        <w:pPrChange w:id="258" w:author="张涵" w:date="2026-06-18T20:11:30Z">
          <w:pPr>
            <w:ind w:firstLine="600" w:firstLineChars="200"/>
          </w:pPr>
        </w:pPrChange>
      </w:pPr>
      <w:ins w:id="262" w:author=" 家贝" w:date="2026-06-18T08:43:02Z">
        <w:del w:id="26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64" w:author="张涵" w:date="2026-06-18T20:09:21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3</w:delText>
          </w:r>
        </w:del>
      </w:ins>
      <w:del w:id="267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268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.经历匹配。具备履行职责所需的业务知识、专业资格和工作经历、经验。</w:delText>
        </w:r>
      </w:del>
    </w:p>
    <w:p w14:paraId="5BE2994D">
      <w:pPr>
        <w:ind w:firstLine="0" w:firstLineChars="0"/>
        <w:rPr>
          <w:del w:id="271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272" w:author="张涵" w:date="2026-06-18T20:09:21Z">
            <w:rPr>
              <w:del w:id="273" w:author="张涵" w:date="2026-06-18T20:11:30Z"/>
              <w:rFonts w:hint="default" w:ascii="Times New Roman" w:hAnsi="Times New Roman" w:cs="Times New Roman"/>
              <w:sz w:val="30"/>
              <w:szCs w:val="30"/>
            </w:rPr>
          </w:rPrChange>
        </w:rPr>
        <w:pPrChange w:id="270" w:author="张涵" w:date="2026-06-18T20:11:30Z">
          <w:pPr>
            <w:ind w:firstLine="600" w:firstLineChars="200"/>
          </w:pPr>
        </w:pPrChange>
      </w:pPr>
      <w:ins w:id="274" w:author=" 家贝" w:date="2026-06-18T08:43:07Z">
        <w:del w:id="275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76" w:author="张涵" w:date="2026-06-18T20:09:21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4</w:delText>
          </w:r>
        </w:del>
      </w:ins>
      <w:del w:id="279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280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.身心健康。具备履行职责所需的身体心理条件。</w:delText>
        </w:r>
      </w:del>
    </w:p>
    <w:p w14:paraId="5BE2994D">
      <w:pPr>
        <w:ind w:firstLine="0" w:firstLineChars="0"/>
        <w:rPr>
          <w:del w:id="283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284" w:author="张涵" w:date="2026-06-18T20:09:21Z">
            <w:rPr>
              <w:del w:id="285" w:author="张涵" w:date="2026-06-18T20:11:30Z"/>
              <w:rFonts w:hint="default" w:ascii="Times New Roman" w:hAnsi="Times New Roman" w:cs="Times New Roman"/>
              <w:sz w:val="30"/>
              <w:szCs w:val="30"/>
            </w:rPr>
          </w:rPrChange>
        </w:rPr>
        <w:pPrChange w:id="282" w:author="张涵" w:date="2026-06-18T20:11:30Z">
          <w:pPr>
            <w:ind w:firstLine="600" w:firstLineChars="200"/>
          </w:pPr>
        </w:pPrChange>
      </w:pPr>
      <w:ins w:id="286" w:author=" 家贝" w:date="2026-06-18T08:43:11Z">
        <w:del w:id="287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88" w:author="张涵" w:date="2026-06-18T20:09:21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5</w:delText>
          </w:r>
        </w:del>
      </w:ins>
      <w:del w:id="291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292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.有下列情形之一的人员，不予录用:</w:delText>
        </w:r>
      </w:del>
    </w:p>
    <w:p w14:paraId="5BE2994D">
      <w:pPr>
        <w:ind w:firstLine="0" w:firstLineChars="0"/>
        <w:rPr>
          <w:del w:id="295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296" w:author="张涵" w:date="2026-06-18T20:09:21Z">
            <w:rPr>
              <w:del w:id="297" w:author="张涵" w:date="2026-06-18T20:11:30Z"/>
              <w:rFonts w:hint="default" w:ascii="Times New Roman" w:hAnsi="Times New Roman" w:cs="Times New Roman"/>
              <w:sz w:val="30"/>
              <w:szCs w:val="30"/>
            </w:rPr>
          </w:rPrChange>
        </w:rPr>
        <w:pPrChange w:id="294" w:author="张涵" w:date="2026-06-18T20:11:30Z">
          <w:pPr>
            <w:ind w:firstLine="600" w:firstLineChars="200"/>
          </w:pPr>
        </w:pPrChange>
      </w:pPr>
      <w:del w:id="298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299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（1）曾因犯罪受过刑事处罚的或曾被开除公职的人员。</w:delText>
        </w:r>
      </w:del>
    </w:p>
    <w:p w14:paraId="5BE2994D">
      <w:pPr>
        <w:ind w:firstLine="0" w:firstLineChars="0"/>
        <w:rPr>
          <w:del w:id="302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303" w:author="张涵" w:date="2026-06-18T20:09:21Z">
            <w:rPr>
              <w:del w:id="304" w:author="张涵" w:date="2026-06-18T20:11:30Z"/>
              <w:rFonts w:hint="default" w:ascii="Times New Roman" w:hAnsi="Times New Roman" w:cs="Times New Roman"/>
              <w:sz w:val="30"/>
              <w:szCs w:val="30"/>
            </w:rPr>
          </w:rPrChange>
        </w:rPr>
        <w:pPrChange w:id="301" w:author="张涵" w:date="2026-06-18T20:11:30Z">
          <w:pPr>
            <w:ind w:firstLine="600" w:firstLineChars="200"/>
          </w:pPr>
        </w:pPrChange>
      </w:pPr>
      <w:del w:id="305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306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（2）因违纪违规被原工作单位解除劳动合同的人员。</w:delText>
        </w:r>
      </w:del>
    </w:p>
    <w:p w14:paraId="5BE2994D">
      <w:pPr>
        <w:ind w:firstLine="0" w:firstLineChars="0"/>
        <w:rPr>
          <w:del w:id="309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310" w:author="张涵" w:date="2026-06-18T20:09:21Z">
            <w:rPr>
              <w:del w:id="311" w:author="张涵" w:date="2026-06-18T20:11:30Z"/>
              <w:rFonts w:hint="eastAsia"/>
              <w:sz w:val="30"/>
              <w:szCs w:val="30"/>
            </w:rPr>
          </w:rPrChange>
        </w:rPr>
        <w:pPrChange w:id="308" w:author="张涵" w:date="2026-06-18T20:11:30Z">
          <w:pPr>
            <w:ind w:firstLine="600" w:firstLineChars="200"/>
          </w:pPr>
        </w:pPrChange>
      </w:pPr>
      <w:del w:id="312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313" w:author="张涵" w:date="2026-06-18T20:09:21Z">
              <w:rPr>
                <w:rFonts w:hint="default" w:ascii="Times New Roman" w:hAnsi="Times New Roman" w:cs="Times New Roman"/>
                <w:sz w:val="30"/>
                <w:szCs w:val="30"/>
              </w:rPr>
            </w:rPrChange>
          </w:rPr>
          <w:delText>（3）法律法规规定不予录用的其他情形。</w:delText>
        </w:r>
      </w:del>
    </w:p>
    <w:p w14:paraId="5BE2994D">
      <w:pPr>
        <w:ind w:firstLine="0" w:firstLineChars="0"/>
        <w:rPr>
          <w:del w:id="316" w:author="张涵" w:date="2026-06-18T20:11:30Z"/>
          <w:rFonts w:hint="eastAsia" w:ascii="楷体" w:hAnsi="楷体" w:eastAsia="楷体" w:cs="楷体"/>
          <w:sz w:val="32"/>
          <w:szCs w:val="32"/>
          <w:lang w:val="en-US" w:eastAsia="zh-CN"/>
          <w:rPrChange w:id="317" w:author="张涵" w:date="2026-06-18T20:08:38Z">
            <w:rPr>
              <w:del w:id="318" w:author="张涵" w:date="2026-06-18T20:11:30Z"/>
              <w:rFonts w:hint="eastAsia" w:ascii="楷体" w:hAnsi="楷体" w:eastAsia="楷体" w:cs="楷体"/>
              <w:sz w:val="30"/>
              <w:szCs w:val="30"/>
              <w:lang w:val="en-US" w:eastAsia="zh-CN"/>
            </w:rPr>
          </w:rPrChange>
        </w:rPr>
        <w:pPrChange w:id="315" w:author="张涵" w:date="2026-06-18T20:11:30Z">
          <w:pPr>
            <w:ind w:firstLine="600" w:firstLineChars="200"/>
          </w:pPr>
        </w:pPrChange>
      </w:pPr>
      <w:del w:id="319" w:author="张涵" w:date="2026-06-18T20:11:30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320" w:author="张涵" w:date="2026-06-18T20:08:38Z"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rPrChange>
          </w:rPr>
          <w:delText>（二）任职资格</w:delText>
        </w:r>
      </w:del>
    </w:p>
    <w:p w14:paraId="5BE2994D">
      <w:pPr>
        <w:ind w:firstLine="0" w:firstLineChars="0"/>
        <w:rPr>
          <w:del w:id="323" w:author="张涵" w:date="2026-06-18T20:11:30Z"/>
          <w:rFonts w:hint="eastAsia" w:ascii="仿宋_GB2312" w:hAnsi="仿宋_GB2312" w:eastAsia="仿宋_GB2312" w:cs="仿宋_GB2312"/>
          <w:sz w:val="32"/>
          <w:szCs w:val="32"/>
          <w:rPrChange w:id="324" w:author="张涵" w:date="2026-06-18T20:09:27Z">
            <w:rPr>
              <w:del w:id="325" w:author="张涵" w:date="2026-06-18T20:11:30Z"/>
              <w:rFonts w:hint="eastAsia"/>
              <w:sz w:val="30"/>
              <w:szCs w:val="30"/>
            </w:rPr>
          </w:rPrChange>
        </w:rPr>
        <w:pPrChange w:id="322" w:author="张涵" w:date="2026-06-18T20:11:30Z">
          <w:pPr>
            <w:ind w:firstLine="600" w:firstLineChars="200"/>
          </w:pPr>
        </w:pPrChange>
      </w:pPr>
      <w:del w:id="326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27" w:author="张涵" w:date="2026-06-18T20:09:27Z">
              <w:rPr>
                <w:rFonts w:hint="eastAsia"/>
                <w:sz w:val="30"/>
                <w:szCs w:val="30"/>
              </w:rPr>
            </w:rPrChange>
          </w:rPr>
          <w:delText>具体岗位任职资格见《</w:delText>
        </w:r>
      </w:del>
      <w:del w:id="329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30" w:author="张涵" w:date="2026-06-18T20:09:27Z">
              <w:rPr>
                <w:rFonts w:hint="eastAsia"/>
                <w:sz w:val="30"/>
                <w:szCs w:val="30"/>
              </w:rPr>
            </w:rPrChange>
          </w:rPr>
          <w:fldChar w:fldCharType="begin"/>
        </w:r>
      </w:del>
      <w:del w:id="332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33" w:author="张涵" w:date="2026-06-18T20:09:27Z">
              <w:rPr>
                <w:rFonts w:hint="eastAsia"/>
                <w:sz w:val="30"/>
                <w:szCs w:val="30"/>
              </w:rPr>
            </w:rPrChange>
          </w:rPr>
          <w:delInstrText xml:space="preserve"> HYPERLINK "https://www.so.com/link?m=eMu3coMO53/RBtyvdKEopAFnGmkr7cDBC+non8HF8uOftPp6KdldviI+tpVgflJHPSRabfIPr7YT44YvI6MhO9hzjrXCGVxOztzPRAjDpP2Kh0A2GF/KD1WKoNaLXIW6bAXD2m2tQ6FsyuEmaEKpcXQ5erDGEmTvI8CZrU8zRC8K9wkzQ86yTj5tMjA8uPzibN0fFYYZqNCjxORlM7IHf1SuR0lIo2QZz" \t "https://www.so.com/_blank" </w:delInstrText>
        </w:r>
      </w:del>
      <w:del w:id="335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36" w:author="张涵" w:date="2026-06-18T20:09:27Z">
              <w:rPr>
                <w:rFonts w:hint="eastAsia"/>
                <w:sz w:val="30"/>
                <w:szCs w:val="30"/>
              </w:rPr>
            </w:rPrChange>
          </w:rPr>
          <w:fldChar w:fldCharType="separate"/>
        </w:r>
      </w:del>
      <w:del w:id="338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339" w:author="张涵" w:date="2026-06-18T20:09:27Z">
              <w:rPr>
                <w:rFonts w:hint="eastAsia"/>
                <w:sz w:val="30"/>
                <w:szCs w:val="30"/>
                <w:lang w:eastAsia="zh-CN"/>
              </w:rPr>
            </w:rPrChange>
          </w:rPr>
          <w:delText>武汉市工祥资产管理有限公司</w:delText>
        </w:r>
      </w:del>
      <w:del w:id="341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42" w:author="张涵" w:date="2026-06-18T20:09:27Z">
              <w:rPr>
                <w:rFonts w:hint="eastAsia"/>
                <w:sz w:val="30"/>
                <w:szCs w:val="30"/>
              </w:rPr>
            </w:rPrChange>
          </w:rPr>
          <w:fldChar w:fldCharType="end"/>
        </w:r>
      </w:del>
      <w:del w:id="344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45" w:author="张涵" w:date="2026-06-18T20:09:27Z">
              <w:rPr>
                <w:rFonts w:hint="eastAsia"/>
                <w:sz w:val="30"/>
                <w:szCs w:val="30"/>
              </w:rPr>
            </w:rPrChange>
          </w:rPr>
          <w:delText>岗位明细表》</w:delText>
        </w:r>
      </w:del>
      <w:del w:id="347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348" w:author="张涵" w:date="2026-06-18T20:09:27Z">
              <w:rPr>
                <w:rFonts w:hint="eastAsia"/>
                <w:sz w:val="30"/>
                <w:szCs w:val="30"/>
                <w:lang w:eastAsia="zh-CN"/>
              </w:rPr>
            </w:rPrChange>
          </w:rPr>
          <w:delText>（</w:delText>
        </w:r>
      </w:del>
      <w:del w:id="350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51" w:author="张涵" w:date="2026-06-18T20:09:27Z">
              <w:rPr>
                <w:rFonts w:hint="eastAsia"/>
                <w:sz w:val="30"/>
                <w:szCs w:val="30"/>
              </w:rPr>
            </w:rPrChange>
          </w:rPr>
          <w:delText>附件</w:delText>
        </w:r>
      </w:del>
      <w:del w:id="353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354" w:author="张涵" w:date="2026-06-18T20:09:27Z">
              <w:rPr>
                <w:rFonts w:hint="eastAsia"/>
                <w:sz w:val="30"/>
                <w:szCs w:val="30"/>
                <w:lang w:eastAsia="zh-CN"/>
              </w:rPr>
            </w:rPrChange>
          </w:rPr>
          <w:delText>）</w:delText>
        </w:r>
      </w:del>
      <w:del w:id="356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57" w:author="张涵" w:date="2026-06-18T20:09:27Z">
              <w:rPr>
                <w:rFonts w:hint="eastAsia"/>
                <w:sz w:val="30"/>
                <w:szCs w:val="30"/>
              </w:rPr>
            </w:rPrChange>
          </w:rPr>
          <w:delText>。</w:delText>
        </w:r>
      </w:del>
    </w:p>
    <w:p w14:paraId="5BE2994D">
      <w:pPr>
        <w:ind w:firstLine="0" w:firstLineChars="0"/>
        <w:rPr>
          <w:del w:id="360" w:author="张涵" w:date="2026-06-18T20:11:30Z"/>
          <w:rFonts w:hint="eastAsia" w:ascii="黑体" w:hAnsi="黑体" w:eastAsia="黑体" w:cs="黑体"/>
          <w:sz w:val="32"/>
          <w:szCs w:val="32"/>
          <w:rPrChange w:id="361" w:author="张涵" w:date="2026-06-18T20:08:38Z">
            <w:rPr>
              <w:del w:id="362" w:author="张涵" w:date="2026-06-18T20:11:30Z"/>
              <w:rFonts w:hint="eastAsia" w:ascii="黑体" w:hAnsi="黑体" w:eastAsia="黑体" w:cs="黑体"/>
              <w:sz w:val="30"/>
              <w:szCs w:val="30"/>
            </w:rPr>
          </w:rPrChange>
        </w:rPr>
        <w:pPrChange w:id="359" w:author="张涵" w:date="2026-06-18T20:11:30Z">
          <w:pPr>
            <w:ind w:firstLine="600" w:firstLineChars="200"/>
          </w:pPr>
        </w:pPrChange>
      </w:pPr>
      <w:del w:id="363" w:author="张涵" w:date="2026-06-18T20:11:30Z">
        <w:r>
          <w:rPr>
            <w:rFonts w:hint="eastAsia" w:ascii="黑体" w:hAnsi="黑体" w:eastAsia="黑体" w:cs="黑体"/>
            <w:sz w:val="32"/>
            <w:szCs w:val="32"/>
            <w:rPrChange w:id="364" w:author="张涵" w:date="2026-06-18T20:08:38Z">
              <w:rPr>
                <w:rFonts w:hint="eastAsia" w:ascii="黑体" w:hAnsi="黑体" w:eastAsia="黑体" w:cs="黑体"/>
                <w:sz w:val="30"/>
                <w:szCs w:val="30"/>
              </w:rPr>
            </w:rPrChange>
          </w:rPr>
          <w:delText>三、流程及要求</w:delText>
        </w:r>
      </w:del>
    </w:p>
    <w:p w14:paraId="5BE2994D">
      <w:pPr>
        <w:ind w:firstLine="0" w:firstLineChars="0"/>
        <w:rPr>
          <w:del w:id="367" w:author="张涵" w:date="2026-06-18T20:11:30Z"/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368" w:author="张涵" w:date="2026-06-18T20:09:33Z">
            <w:rPr>
              <w:del w:id="369" w:author="张涵" w:date="2026-06-18T20:11:30Z"/>
              <w:rFonts w:hint="eastAsia" w:ascii="Times New Roman" w:hAnsi="Times New Roman" w:cs="Times New Roman"/>
              <w:sz w:val="30"/>
              <w:szCs w:val="30"/>
              <w:lang w:val="en-US" w:eastAsia="zh-CN"/>
            </w:rPr>
          </w:rPrChange>
        </w:rPr>
        <w:pPrChange w:id="366" w:author="张涵" w:date="2026-06-18T20:11:30Z">
          <w:pPr>
            <w:ind w:firstLine="600" w:firstLineChars="200"/>
          </w:pPr>
        </w:pPrChange>
      </w:pPr>
      <w:del w:id="370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71" w:author="张涵" w:date="2026-06-18T20:09:33Z">
              <w:rPr>
                <w:rFonts w:hint="eastAsia" w:ascii="Times New Roman" w:hAnsi="Times New Roman" w:cs="Times New Roman"/>
                <w:sz w:val="30"/>
                <w:szCs w:val="30"/>
              </w:rPr>
            </w:rPrChange>
          </w:rPr>
          <w:delText>本次招聘按照发布公告、线上报名、简历筛</w:delText>
        </w:r>
      </w:del>
      <w:ins w:id="373" w:author="酌渊" w:date="2026-06-18T11:20:28Z">
        <w:del w:id="374" w:author="张涵" w:date="2026-06-18T20:11:30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  <w:rPrChange w:id="375" w:author="张涵" w:date="2026-06-18T20:09:33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选</w:delText>
          </w:r>
        </w:del>
      </w:ins>
      <w:del w:id="378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rPrChange w:id="379" w:author="张涵" w:date="2026-06-18T20:09:33Z">
              <w:rPr>
                <w:rFonts w:hint="eastAsia" w:ascii="Times New Roman" w:hAnsi="Times New Roman" w:cs="Times New Roman"/>
                <w:sz w:val="30"/>
                <w:szCs w:val="30"/>
              </w:rPr>
            </w:rPrChange>
          </w:rPr>
          <w:delText>、笔面试、确定拟录人选、背景调查、公示、录用等程序组织实施。</w:delText>
        </w:r>
      </w:del>
      <w:del w:id="381" w:author="张涵" w:date="2026-06-18T20:11:3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382" w:author="张涵" w:date="2026-06-18T20:09:33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具体环节详情请关注后续公告内容。</w:delText>
        </w:r>
      </w:del>
    </w:p>
    <w:p w14:paraId="5BE2994D">
      <w:pPr>
        <w:ind w:firstLine="0" w:firstLineChars="0"/>
        <w:rPr>
          <w:del w:id="385" w:author="张涵" w:date="2026-06-18T20:11:30Z"/>
          <w:rFonts w:hint="eastAsia" w:ascii="黑体" w:hAnsi="黑体" w:eastAsia="黑体" w:cs="黑体"/>
          <w:sz w:val="32"/>
          <w:szCs w:val="32"/>
          <w:lang w:val="en-US" w:eastAsia="zh-CN"/>
          <w:rPrChange w:id="386" w:author="张涵" w:date="2026-06-18T20:08:38Z">
            <w:rPr>
              <w:del w:id="387" w:author="张涵" w:date="2026-06-18T20:11:30Z"/>
              <w:rFonts w:hint="eastAsia" w:ascii="黑体" w:hAnsi="黑体" w:eastAsia="黑体" w:cs="黑体"/>
              <w:sz w:val="30"/>
              <w:szCs w:val="30"/>
              <w:lang w:val="en-US" w:eastAsia="zh-CN"/>
            </w:rPr>
          </w:rPrChange>
        </w:rPr>
        <w:pPrChange w:id="384" w:author="张涵" w:date="2026-06-18T20:11:30Z">
          <w:pPr>
            <w:ind w:firstLine="600" w:firstLineChars="200"/>
          </w:pPr>
        </w:pPrChange>
      </w:pPr>
      <w:del w:id="388" w:author="张涵" w:date="2026-06-18T20:11:30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389" w:author="张涵" w:date="2026-06-18T20:08:38Z"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rPrChange>
          </w:rPr>
          <w:delText>四、报名时间及报名方式</w:delText>
        </w:r>
      </w:del>
    </w:p>
    <w:p w14:paraId="5BE2994D">
      <w:pPr>
        <w:ind w:firstLine="0" w:firstLineChars="0"/>
        <w:rPr>
          <w:del w:id="392" w:author="张涵" w:date="2026-06-18T20:11:30Z"/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93" w:author="张涵" w:date="2026-06-18T20:09:39Z">
            <w:rPr>
              <w:del w:id="394" w:author="张涵" w:date="2026-06-18T20:11:30Z"/>
              <w:rFonts w:hint="default" w:ascii="黑体" w:hAnsi="黑体" w:eastAsia="黑体" w:cs="黑体"/>
              <w:sz w:val="30"/>
              <w:szCs w:val="30"/>
              <w:lang w:val="en-US" w:eastAsia="zh-CN"/>
            </w:rPr>
          </w:rPrChange>
        </w:rPr>
        <w:pPrChange w:id="391" w:author="张涵" w:date="2026-06-18T20:11:30Z">
          <w:pPr>
            <w:ind w:firstLine="600" w:firstLineChars="200"/>
          </w:pPr>
        </w:pPrChange>
      </w:pPr>
      <w:del w:id="395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96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应聘人员请于2026年</w:delText>
        </w:r>
      </w:del>
      <w:del w:id="398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99" w:author="张涵" w:date="2026-06-18T20:09:39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6</w:delText>
        </w:r>
      </w:del>
      <w:del w:id="401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02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月</w:delText>
        </w:r>
      </w:del>
      <w:del w:id="404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05" w:author="张涵" w:date="2026-06-18T20:09:39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23</w:delText>
        </w:r>
      </w:del>
      <w:del w:id="407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08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日（周</w:delText>
        </w:r>
      </w:del>
      <w:del w:id="410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11" w:author="张涵" w:date="2026-06-18T20:09:39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二</w:delText>
        </w:r>
      </w:del>
      <w:del w:id="413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14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）9:00至</w:delText>
        </w:r>
      </w:del>
      <w:del w:id="416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17" w:author="张涵" w:date="2026-06-18T20:09:39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6</w:delText>
        </w:r>
      </w:del>
      <w:del w:id="419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20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月</w:delText>
        </w:r>
      </w:del>
      <w:del w:id="422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23" w:author="张涵" w:date="2026-06-18T20:09:39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29</w:delText>
        </w:r>
      </w:del>
      <w:del w:id="425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26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日（周</w:delText>
        </w:r>
      </w:del>
      <w:del w:id="428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29" w:author="张涵" w:date="2026-06-18T20:09:39Z"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一</w:delText>
        </w:r>
      </w:del>
      <w:del w:id="431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32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）17:00期间进行线上报名（报名链接：</w:delText>
        </w:r>
      </w:del>
      <w:ins w:id="434" w:author="李艳萍" w:date="2026-06-18T10:17:01Z">
        <w:del w:id="435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436" w:author="张涵" w:date="2026-06-18T20:09:39Z">
                <w:rPr>
                  <w:rFonts w:hint="default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https://</w:delText>
          </w:r>
        </w:del>
      </w:ins>
      <w:ins w:id="439" w:author="李艳萍" w:date="2026-06-18T10:17:01Z">
        <w:del w:id="440" w:author="张涵" w:date="2026-06-18T20:11:30Z">
          <w:r>
            <w:rPr>
              <w:rFonts w:hint="default" w:ascii="Times New Roman" w:hAnsi="Times New Roman" w:eastAsia="仿宋_GB2312" w:cs="Times New Roman"/>
              <w:b w:val="0"/>
              <w:bCs w:val="0"/>
              <w:sz w:val="32"/>
              <w:szCs w:val="32"/>
              <w:lang w:val="en-US" w:eastAsia="zh-CN"/>
              <w:rPrChange w:id="441" w:author="张涵" w:date="2026-06-18T20:09:39Z">
                <w:rPr>
                  <w:rFonts w:hint="default" w:ascii="Times New Roman" w:hAnsi="Times New Roman" w:cs="Times New Roman"/>
                  <w:b w:val="0"/>
                  <w:bCs w:val="0"/>
                  <w:sz w:val="30"/>
                  <w:szCs w:val="30"/>
                  <w:lang w:val="en-US" w:eastAsia="zh-CN"/>
                </w:rPr>
              </w:rPrChange>
            </w:rPr>
            <w:delText>bm.gd-pa.cn/dzsys/whgx</w:delText>
          </w:r>
        </w:del>
      </w:ins>
      <w:del w:id="444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45" w:author="张涵" w:date="2026-06-18T20:09:39Z"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rPrChange>
          </w:rPr>
          <w:delText>），按照报名系统要求上传相关材料。每名应聘人员限报一个岗位，不得多岗位重复报名。</w:delText>
        </w:r>
      </w:del>
    </w:p>
    <w:p w14:paraId="5BE2994D">
      <w:pPr>
        <w:ind w:firstLine="0" w:firstLineChars="0"/>
        <w:rPr>
          <w:del w:id="448" w:author="张涵" w:date="2026-06-18T20:11:30Z"/>
          <w:rFonts w:hint="eastAsia" w:ascii="黑体" w:hAnsi="黑体" w:eastAsia="黑体" w:cs="黑体"/>
          <w:sz w:val="32"/>
          <w:szCs w:val="32"/>
          <w:rPrChange w:id="449" w:author="张涵" w:date="2026-06-18T20:08:38Z">
            <w:rPr>
              <w:del w:id="450" w:author="张涵" w:date="2026-06-18T20:11:30Z"/>
              <w:rFonts w:hint="eastAsia" w:ascii="黑体" w:hAnsi="黑体" w:eastAsia="黑体" w:cs="黑体"/>
              <w:sz w:val="30"/>
              <w:szCs w:val="30"/>
            </w:rPr>
          </w:rPrChange>
        </w:rPr>
        <w:pPrChange w:id="447" w:author="张涵" w:date="2026-06-18T20:11:30Z">
          <w:pPr>
            <w:ind w:firstLine="600" w:firstLineChars="200"/>
          </w:pPr>
        </w:pPrChange>
      </w:pPr>
      <w:del w:id="451" w:author="张涵" w:date="2026-06-18T20:11:30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452" w:author="张涵" w:date="2026-06-18T20:08:38Z"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rPrChange>
          </w:rPr>
          <w:delText>五</w:delText>
        </w:r>
      </w:del>
      <w:del w:id="454" w:author="张涵" w:date="2026-06-18T20:11:30Z">
        <w:r>
          <w:rPr>
            <w:rFonts w:hint="eastAsia" w:ascii="黑体" w:hAnsi="黑体" w:eastAsia="黑体" w:cs="黑体"/>
            <w:sz w:val="32"/>
            <w:szCs w:val="32"/>
            <w:rPrChange w:id="455" w:author="张涵" w:date="2026-06-18T20:08:38Z">
              <w:rPr>
                <w:rFonts w:hint="eastAsia" w:ascii="黑体" w:hAnsi="黑体" w:eastAsia="黑体" w:cs="黑体"/>
                <w:sz w:val="30"/>
                <w:szCs w:val="30"/>
              </w:rPr>
            </w:rPrChange>
          </w:rPr>
          <w:delText>、注意事项</w:delText>
        </w:r>
      </w:del>
    </w:p>
    <w:p w14:paraId="5BE2994D">
      <w:pPr>
        <w:ind w:firstLine="0" w:firstLineChars="0"/>
        <w:rPr>
          <w:del w:id="458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459" w:author="张涵" w:date="2026-06-18T20:09:50Z">
            <w:rPr>
              <w:del w:id="460" w:author="张涵" w:date="2026-06-18T20:11:30Z"/>
              <w:rFonts w:hint="eastAsia"/>
              <w:sz w:val="30"/>
              <w:szCs w:val="30"/>
            </w:rPr>
          </w:rPrChange>
        </w:rPr>
        <w:pPrChange w:id="457" w:author="张涵" w:date="2026-06-18T20:11:30Z">
          <w:pPr>
            <w:ind w:firstLine="600" w:firstLineChars="200"/>
          </w:pPr>
        </w:pPrChange>
      </w:pPr>
      <w:del w:id="461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462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（一）请确保个人手机号码、电子邮件等联系方式填写准确，并保持通讯畅通，以便接收相关信息。</w:delText>
        </w:r>
      </w:del>
    </w:p>
    <w:p w14:paraId="5BE2994D">
      <w:pPr>
        <w:ind w:firstLine="0" w:firstLineChars="0"/>
        <w:rPr>
          <w:del w:id="465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466" w:author="张涵" w:date="2026-06-18T20:09:50Z">
            <w:rPr>
              <w:del w:id="467" w:author="张涵" w:date="2026-06-18T20:11:30Z"/>
              <w:rFonts w:hint="eastAsia"/>
              <w:sz w:val="30"/>
              <w:szCs w:val="30"/>
            </w:rPr>
          </w:rPrChange>
        </w:rPr>
        <w:pPrChange w:id="464" w:author="张涵" w:date="2026-06-18T20:11:30Z">
          <w:pPr>
            <w:ind w:firstLine="600" w:firstLineChars="200"/>
          </w:pPr>
        </w:pPrChange>
      </w:pPr>
      <w:del w:id="468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469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（二）应聘者需对个人信息的真实性、准确性和完整性负责，并按要求上传资料。如存在弄虚作假等行为，一经查实，武汉市工祥资产管理有限公司有权解除相关协议约定。</w:delText>
        </w:r>
      </w:del>
    </w:p>
    <w:p w14:paraId="5BE2994D">
      <w:pPr>
        <w:ind w:firstLine="0" w:firstLineChars="0"/>
        <w:rPr>
          <w:del w:id="472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473" w:author="张涵" w:date="2026-06-18T20:09:50Z">
            <w:rPr>
              <w:del w:id="474" w:author="张涵" w:date="2026-06-18T20:11:30Z"/>
              <w:rFonts w:hint="eastAsia"/>
              <w:sz w:val="30"/>
              <w:szCs w:val="30"/>
            </w:rPr>
          </w:rPrChange>
        </w:rPr>
        <w:pPrChange w:id="471" w:author="张涵" w:date="2026-06-18T20:11:30Z">
          <w:pPr>
            <w:ind w:firstLine="600" w:firstLineChars="200"/>
          </w:pPr>
        </w:pPrChange>
      </w:pPr>
      <w:del w:id="475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476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（三）此次招聘过程中不收取报名费、手续费等任何费用，对发布虚假招聘信息的机构，武汉市工祥资产管理有限公司保留追究法律责任的权利。请应聘者提高警惕，谨防上当受骗。</w:delText>
        </w:r>
      </w:del>
    </w:p>
    <w:p w14:paraId="5BE2994D">
      <w:pPr>
        <w:ind w:firstLine="0" w:firstLineChars="0"/>
        <w:rPr>
          <w:del w:id="479" w:author="张涵" w:date="2026-06-18T20:11:30Z"/>
          <w:rFonts w:hint="default" w:ascii="Times New Roman" w:hAnsi="Times New Roman" w:eastAsia="仿宋_GB2312" w:cs="Times New Roman"/>
          <w:sz w:val="32"/>
          <w:szCs w:val="32"/>
          <w:rPrChange w:id="480" w:author="张涵" w:date="2026-06-18T20:09:50Z">
            <w:rPr>
              <w:del w:id="481" w:author="张涵" w:date="2026-06-18T20:11:30Z"/>
              <w:rFonts w:hint="eastAsia"/>
              <w:sz w:val="30"/>
              <w:szCs w:val="30"/>
            </w:rPr>
          </w:rPrChange>
        </w:rPr>
        <w:pPrChange w:id="478" w:author="张涵" w:date="2026-06-18T20:11:30Z">
          <w:pPr>
            <w:ind w:firstLine="600" w:firstLineChars="200"/>
          </w:pPr>
        </w:pPrChange>
      </w:pPr>
      <w:del w:id="482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483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（四）此次招聘公告未尽事宜由武汉市工祥资产管理有限公司负责解释。本</w:delText>
        </w:r>
      </w:del>
      <w:del w:id="485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86" w:author="张涵" w:date="2026-06-18T20:09:50Z">
              <w:rPr>
                <w:rFonts w:hint="eastAsia"/>
                <w:sz w:val="30"/>
                <w:szCs w:val="30"/>
                <w:lang w:val="en-US" w:eastAsia="zh-CN"/>
              </w:rPr>
            </w:rPrChange>
          </w:rPr>
          <w:delText>公告</w:delText>
        </w:r>
      </w:del>
      <w:del w:id="488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489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中所有信息（包括但不限于薪酬、工作地点、合同期限、福利待遇等）均为参考或弹性描述，具体以最终双方签订的《劳动合同》及公司制度为准。本</w:delText>
        </w:r>
      </w:del>
      <w:del w:id="491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92" w:author="张涵" w:date="2026-06-18T20:09:50Z">
              <w:rPr>
                <w:rFonts w:hint="eastAsia"/>
                <w:sz w:val="30"/>
                <w:szCs w:val="30"/>
                <w:lang w:val="en-US" w:eastAsia="zh-CN"/>
              </w:rPr>
            </w:rPrChange>
          </w:rPr>
          <w:delText>公告</w:delText>
        </w:r>
      </w:del>
      <w:del w:id="494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495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性质为要约邀请，不构成任何要约。</w:delText>
        </w:r>
      </w:del>
      <w:del w:id="497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98" w:author="张涵" w:date="2026-06-18T20:09:50Z">
              <w:rPr>
                <w:rFonts w:hint="eastAsia"/>
                <w:sz w:val="30"/>
                <w:szCs w:val="30"/>
                <w:lang w:val="en-US" w:eastAsia="zh-CN"/>
              </w:rPr>
            </w:rPrChange>
          </w:rPr>
          <w:delText>公司</w:delText>
        </w:r>
      </w:del>
      <w:del w:id="500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501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保留根据实际情况调整招聘条件及录用标准的权利。</w:delText>
        </w:r>
      </w:del>
    </w:p>
    <w:p w14:paraId="5BE2994D">
      <w:pPr>
        <w:ind w:firstLine="0" w:firstLineChars="0"/>
        <w:rPr>
          <w:del w:id="504" w:author="张涵" w:date="2026-06-18T20:11:30Z"/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05" w:author="张涵" w:date="2026-06-18T20:09:50Z">
            <w:rPr>
              <w:del w:id="506" w:author="张涵" w:date="2026-06-18T20:11:30Z"/>
              <w:rFonts w:hint="default" w:ascii="Times New Roman" w:hAnsi="Times New Roman" w:cs="Times New Roman" w:eastAsiaTheme="minorEastAsia"/>
              <w:sz w:val="30"/>
              <w:szCs w:val="30"/>
              <w:lang w:val="en-US" w:eastAsia="zh-CN"/>
            </w:rPr>
          </w:rPrChange>
        </w:rPr>
        <w:pPrChange w:id="503" w:author="张涵" w:date="2026-06-18T20:11:30Z">
          <w:pPr>
            <w:ind w:firstLine="600" w:firstLineChars="200"/>
          </w:pPr>
        </w:pPrChange>
      </w:pPr>
      <w:ins w:id="507" w:author="酌渊" w:date="2026-06-18T11:14:55Z">
        <w:del w:id="50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09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报名</w:delText>
          </w:r>
        </w:del>
      </w:ins>
      <w:ins w:id="512" w:author="酌渊" w:date="2026-06-18T11:14:56Z">
        <w:del w:id="51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14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系统</w:delText>
          </w:r>
        </w:del>
      </w:ins>
      <w:ins w:id="517" w:author="酌渊" w:date="2026-06-18T11:15:06Z">
        <w:del w:id="51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19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技术</w:delText>
          </w:r>
        </w:del>
      </w:ins>
      <w:del w:id="522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523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咨询电话：</w:delText>
        </w:r>
      </w:del>
      <w:ins w:id="525" w:author="酌渊" w:date="2026-06-18T11:16:04Z">
        <w:del w:id="526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527" w:author="张涵" w:date="2026-06-18T20:09:50Z">
                <w:rPr>
                  <w:rFonts w:hint="default" w:ascii="Times New Roman" w:hAnsi="Times New Roman" w:cs="Times New Roman"/>
                  <w:sz w:val="30"/>
                  <w:szCs w:val="30"/>
                </w:rPr>
              </w:rPrChange>
            </w:rPr>
            <w:delText>027-59321825</w:delText>
          </w:r>
        </w:del>
      </w:ins>
    </w:p>
    <w:p w14:paraId="5BE2994D">
      <w:pPr>
        <w:ind w:firstLine="0" w:firstLineChars="0"/>
        <w:rPr>
          <w:del w:id="531" w:author="张涵" w:date="2026-06-18T20:11:30Z"/>
          <w:rFonts w:hint="default" w:ascii="Times New Roman" w:hAnsi="Times New Roman" w:eastAsia="仿宋_GB2312" w:cs="Times New Roman"/>
          <w:sz w:val="32"/>
          <w:szCs w:val="32"/>
          <w:highlight w:val="yellow"/>
          <w:rPrChange w:id="532" w:author="张涵" w:date="2026-06-18T20:09:50Z">
            <w:rPr>
              <w:del w:id="533" w:author="张涵" w:date="2026-06-18T20:11:30Z"/>
              <w:rFonts w:hint="eastAsia"/>
              <w:sz w:val="30"/>
              <w:szCs w:val="30"/>
              <w:highlight w:val="yellow"/>
            </w:rPr>
          </w:rPrChange>
        </w:rPr>
        <w:pPrChange w:id="530" w:author="张涵" w:date="2026-06-18T20:11:30Z">
          <w:pPr>
            <w:ind w:firstLine="600" w:firstLineChars="200"/>
          </w:pPr>
        </w:pPrChange>
      </w:pPr>
      <w:del w:id="534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535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咨询时间：</w:delText>
        </w:r>
      </w:del>
      <w:ins w:id="537" w:author="酌渊" w:date="2026-06-18T11:15:27Z">
        <w:del w:id="53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39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工作日</w:delText>
          </w:r>
        </w:del>
      </w:ins>
      <w:ins w:id="542" w:author="酌渊" w:date="2026-06-18T11:15:40Z">
        <w:del w:id="54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44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 xml:space="preserve"> </w:delText>
          </w:r>
        </w:del>
      </w:ins>
      <w:ins w:id="547" w:author="酌渊" w:date="2026-06-18T11:16:59Z">
        <w:del w:id="54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49" w:author="张涵" w:date="2026-06-18T20:09:50Z">
                <w:rPr>
                  <w:rFonts w:hint="default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9:00</w:delText>
          </w:r>
        </w:del>
      </w:ins>
      <w:ins w:id="552" w:author="酌渊" w:date="2026-06-18T11:17:04Z">
        <w:del w:id="55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54" w:author="张涵" w:date="2026-06-18T20:09:50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-</w:delText>
          </w:r>
        </w:del>
      </w:ins>
      <w:ins w:id="557" w:author="酌渊" w:date="2026-06-18T11:17:16Z">
        <w:del w:id="55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59" w:author="张涵" w:date="2026-06-18T20:09:50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12</w:delText>
          </w:r>
        </w:del>
      </w:ins>
      <w:ins w:id="562" w:author="酌渊" w:date="2026-06-18T11:17:14Z">
        <w:del w:id="56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64" w:author="张涵" w:date="2026-06-18T20:09:50Z">
                <w:rPr>
                  <w:rFonts w:hint="default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:00</w:delText>
          </w:r>
        </w:del>
      </w:ins>
      <w:ins w:id="567" w:author="酌渊" w:date="2026-06-18T11:17:27Z">
        <w:del w:id="56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69" w:author="张涵" w:date="2026-06-18T20:09:50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；</w:delText>
          </w:r>
        </w:del>
      </w:ins>
      <w:ins w:id="572" w:author="酌渊" w:date="2026-06-18T11:17:30Z">
        <w:del w:id="57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74" w:author="张涵" w:date="2026-06-18T20:09:50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1</w:delText>
          </w:r>
        </w:del>
      </w:ins>
      <w:ins w:id="577" w:author="酌渊" w:date="2026-06-18T11:17:31Z">
        <w:del w:id="57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79" w:author="张涵" w:date="2026-06-18T20:09:50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4</w:delText>
          </w:r>
        </w:del>
      </w:ins>
      <w:ins w:id="582" w:author="酌渊" w:date="2026-06-18T11:17:25Z">
        <w:del w:id="58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84" w:author="张涵" w:date="2026-06-18T20:09:50Z">
                <w:rPr>
                  <w:rFonts w:hint="default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:00</w:delText>
          </w:r>
        </w:del>
      </w:ins>
      <w:ins w:id="587" w:author="酌渊" w:date="2026-06-18T11:17:25Z">
        <w:del w:id="58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89" w:author="张涵" w:date="2026-06-18T20:09:50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-1</w:delText>
          </w:r>
        </w:del>
      </w:ins>
      <w:ins w:id="592" w:author="酌渊" w:date="2026-06-18T11:18:12Z">
        <w:del w:id="593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94" w:author="张涵" w:date="2026-06-18T20:09:50Z"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7</w:delText>
          </w:r>
        </w:del>
      </w:ins>
      <w:ins w:id="597" w:author="酌渊" w:date="2026-06-18T11:17:25Z">
        <w:del w:id="598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599" w:author="张涵" w:date="2026-06-18T20:09:50Z">
                <w:rPr>
                  <w:rFonts w:hint="default" w:ascii="Times New Roman" w:hAnsi="Times New Roman" w:cs="Times New Roman"/>
                  <w:sz w:val="30"/>
                  <w:szCs w:val="30"/>
                  <w:lang w:val="en-US" w:eastAsia="zh-CN"/>
                </w:rPr>
              </w:rPrChange>
            </w:rPr>
            <w:delText>:00</w:delText>
          </w:r>
        </w:del>
      </w:ins>
    </w:p>
    <w:p w14:paraId="5BE2994D">
      <w:pPr>
        <w:ind w:firstLine="0" w:firstLineChars="0"/>
        <w:rPr>
          <w:ins w:id="603" w:author="李艳萍" w:date="2026-06-18T14:35:03Z"/>
          <w:del w:id="604" w:author="张涵" w:date="2026-06-18T20:11:30Z"/>
          <w:rFonts w:hint="default" w:ascii="Times New Roman" w:hAnsi="Times New Roman" w:eastAsia="仿宋_GB2312" w:cs="Times New Roman"/>
          <w:sz w:val="32"/>
          <w:szCs w:val="32"/>
          <w:lang w:eastAsia="zh-CN"/>
          <w:rPrChange w:id="605" w:author="张涵" w:date="2026-06-18T20:09:50Z">
            <w:rPr>
              <w:ins w:id="606" w:author="李艳萍" w:date="2026-06-18T14:35:03Z"/>
              <w:del w:id="607" w:author="张涵" w:date="2026-06-18T20:11:30Z"/>
              <w:rFonts w:hint="eastAsia"/>
              <w:sz w:val="30"/>
              <w:szCs w:val="30"/>
              <w:lang w:eastAsia="zh-CN"/>
            </w:rPr>
          </w:rPrChange>
        </w:rPr>
        <w:pPrChange w:id="602" w:author="张涵" w:date="2026-06-18T20:11:30Z">
          <w:pPr>
            <w:ind w:firstLine="600" w:firstLineChars="200"/>
          </w:pPr>
        </w:pPrChange>
      </w:pPr>
      <w:del w:id="608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609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附件</w:delText>
        </w:r>
      </w:del>
      <w:del w:id="611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612" w:author="张涵" w:date="2026-06-18T20:09:50Z">
              <w:rPr>
                <w:rFonts w:hint="eastAsia"/>
                <w:sz w:val="30"/>
                <w:szCs w:val="30"/>
                <w:lang w:eastAsia="zh-CN"/>
              </w:rPr>
            </w:rPrChange>
          </w:rPr>
          <w:delText>：《</w:delText>
        </w:r>
      </w:del>
      <w:del w:id="614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615" w:author="张涵" w:date="2026-06-18T20:09:50Z">
              <w:rPr>
                <w:rFonts w:hint="eastAsia"/>
                <w:sz w:val="30"/>
                <w:szCs w:val="30"/>
              </w:rPr>
            </w:rPrChange>
          </w:rPr>
          <w:fldChar w:fldCharType="begin"/>
        </w:r>
      </w:del>
      <w:del w:id="617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618" w:author="张涵" w:date="2026-06-18T20:09:50Z">
              <w:rPr>
                <w:rFonts w:hint="eastAsia"/>
                <w:sz w:val="30"/>
                <w:szCs w:val="30"/>
              </w:rPr>
            </w:rPrChange>
          </w:rPr>
          <w:delInstrText xml:space="preserve"> HYPERLINK "https://www.so.com/link?m=eMu3coMO53/RBtyvdKEopAFnGmkr7cDBC+non8HF8uOftPp6KdldviI+tpVgflJHPSRabfIPr7YT44YvI6MhO9hzjrXCGVxOztzPRAjDpP2Kh0A2GF/KD1WKoNaLXIW6bAXD2m2tQ6FsyuEmaEKpcXQ5erDGEmTvI8CZrU8zRC8K9wkzQ86yTj5tMjA8uPzibN0fFYYZqNCjxORlM7IHf1SuR0lIo2QZz" \t "https://www.so.com/_blank" </w:delInstrText>
        </w:r>
      </w:del>
      <w:del w:id="620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621" w:author="张涵" w:date="2026-06-18T20:09:50Z">
              <w:rPr>
                <w:rFonts w:hint="eastAsia"/>
                <w:sz w:val="30"/>
                <w:szCs w:val="30"/>
              </w:rPr>
            </w:rPrChange>
          </w:rPr>
          <w:fldChar w:fldCharType="separate"/>
        </w:r>
      </w:del>
      <w:del w:id="623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624" w:author="张涵" w:date="2026-06-18T20:09:50Z">
              <w:rPr>
                <w:rFonts w:hint="eastAsia"/>
                <w:sz w:val="30"/>
                <w:szCs w:val="30"/>
                <w:lang w:eastAsia="zh-CN"/>
              </w:rPr>
            </w:rPrChange>
          </w:rPr>
          <w:delText>武汉市工祥资产管理有限公司</w:delText>
        </w:r>
      </w:del>
      <w:del w:id="626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627" w:author="张涵" w:date="2026-06-18T20:09:50Z">
              <w:rPr>
                <w:rFonts w:hint="eastAsia"/>
                <w:sz w:val="30"/>
                <w:szCs w:val="30"/>
              </w:rPr>
            </w:rPrChange>
          </w:rPr>
          <w:fldChar w:fldCharType="end"/>
        </w:r>
      </w:del>
      <w:del w:id="629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rPrChange w:id="630" w:author="张涵" w:date="2026-06-18T20:09:50Z">
              <w:rPr>
                <w:rFonts w:hint="eastAsia"/>
                <w:sz w:val="30"/>
                <w:szCs w:val="30"/>
              </w:rPr>
            </w:rPrChange>
          </w:rPr>
          <w:delText>岗位明细表</w:delText>
        </w:r>
      </w:del>
      <w:del w:id="632" w:author="张涵" w:date="2026-06-18T20:11:3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633" w:author="张涵" w:date="2026-06-18T20:09:50Z">
              <w:rPr>
                <w:rFonts w:hint="eastAsia"/>
                <w:sz w:val="30"/>
                <w:szCs w:val="30"/>
                <w:lang w:eastAsia="zh-CN"/>
              </w:rPr>
            </w:rPrChange>
          </w:rPr>
          <w:delText>》</w:delText>
        </w:r>
      </w:del>
    </w:p>
    <w:p w14:paraId="5BE2994D">
      <w:pPr>
        <w:ind w:firstLine="0" w:firstLineChars="0"/>
        <w:rPr>
          <w:ins w:id="636" w:author="李艳萍" w:date="2026-06-18T14:35:03Z"/>
          <w:del w:id="637" w:author="张涵" w:date="2026-06-18T20:11:30Z"/>
          <w:rFonts w:hint="default" w:ascii="Times New Roman" w:hAnsi="Times New Roman" w:eastAsia="仿宋_GB2312" w:cs="Times New Roman"/>
          <w:sz w:val="32"/>
          <w:szCs w:val="32"/>
          <w:lang w:eastAsia="zh-CN"/>
          <w:rPrChange w:id="638" w:author="张涵" w:date="2026-06-18T20:09:50Z">
            <w:rPr>
              <w:ins w:id="639" w:author="李艳萍" w:date="2026-06-18T14:35:03Z"/>
              <w:del w:id="640" w:author="张涵" w:date="2026-06-18T20:11:30Z"/>
              <w:rFonts w:hint="eastAsia"/>
              <w:sz w:val="30"/>
              <w:szCs w:val="30"/>
              <w:lang w:eastAsia="zh-CN"/>
            </w:rPr>
          </w:rPrChange>
        </w:rPr>
        <w:pPrChange w:id="635" w:author="张涵" w:date="2026-06-18T20:11:30Z">
          <w:pPr>
            <w:ind w:firstLine="600" w:firstLineChars="200"/>
          </w:pPr>
        </w:pPrChange>
      </w:pPr>
    </w:p>
    <w:p w14:paraId="5BE2994D">
      <w:pPr>
        <w:ind w:firstLine="0" w:firstLineChars="0"/>
        <w:rPr>
          <w:ins w:id="642" w:author="李艳萍" w:date="2026-06-18T14:35:04Z"/>
          <w:del w:id="643" w:author="张涵" w:date="2026-06-18T20:11:30Z"/>
          <w:rFonts w:hint="default" w:ascii="Times New Roman" w:hAnsi="Times New Roman" w:eastAsia="仿宋_GB2312" w:cs="Times New Roman"/>
          <w:sz w:val="32"/>
          <w:szCs w:val="32"/>
          <w:lang w:eastAsia="zh-CN"/>
          <w:rPrChange w:id="644" w:author="张涵" w:date="2026-06-18T20:09:50Z">
            <w:rPr>
              <w:ins w:id="645" w:author="李艳萍" w:date="2026-06-18T14:35:04Z"/>
              <w:del w:id="646" w:author="张涵" w:date="2026-06-18T20:11:30Z"/>
              <w:rFonts w:hint="eastAsia"/>
              <w:sz w:val="30"/>
              <w:szCs w:val="30"/>
              <w:lang w:eastAsia="zh-CN"/>
            </w:rPr>
          </w:rPrChange>
        </w:rPr>
        <w:pPrChange w:id="641" w:author="张涵" w:date="2026-06-18T20:11:30Z">
          <w:pPr>
            <w:ind w:firstLine="600" w:firstLineChars="200"/>
          </w:pPr>
        </w:pPrChange>
      </w:pPr>
    </w:p>
    <w:p w14:paraId="5BE2994D">
      <w:pPr>
        <w:ind w:firstLine="0" w:firstLineChars="0"/>
        <w:rPr>
          <w:ins w:id="648" w:author="李艳萍" w:date="2026-06-18T14:35:20Z"/>
          <w:del w:id="649" w:author="张涵" w:date="2026-06-18T20:11:30Z"/>
          <w:rFonts w:hint="default" w:ascii="Times New Roman" w:hAnsi="Times New Roman" w:eastAsia="仿宋_GB2312" w:cs="Times New Roman"/>
          <w:sz w:val="32"/>
          <w:szCs w:val="32"/>
          <w:lang w:eastAsia="zh-CN"/>
          <w:rPrChange w:id="650" w:author="张涵" w:date="2026-06-18T20:09:50Z">
            <w:rPr>
              <w:ins w:id="651" w:author="李艳萍" w:date="2026-06-18T14:35:20Z"/>
              <w:del w:id="652" w:author="张涵" w:date="2026-06-18T20:11:30Z"/>
              <w:rFonts w:hint="eastAsia"/>
              <w:sz w:val="30"/>
              <w:szCs w:val="30"/>
              <w:lang w:eastAsia="zh-CN"/>
            </w:rPr>
          </w:rPrChange>
        </w:rPr>
        <w:pPrChange w:id="647" w:author="张涵" w:date="2026-06-18T20:11:30Z">
          <w:pPr>
            <w:ind w:firstLine="600" w:firstLineChars="200"/>
          </w:pPr>
        </w:pPrChange>
      </w:pPr>
      <w:ins w:id="653" w:author="李艳萍" w:date="2026-06-18T14:35:09Z">
        <w:del w:id="654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55" w:author="张涵" w:date="2026-06-18T20:09:50Z">
                <w:rPr>
                  <w:rFonts w:hint="eastAsia"/>
                  <w:sz w:val="30"/>
                  <w:szCs w:val="30"/>
                  <w:lang w:eastAsia="zh-CN"/>
                </w:rPr>
              </w:rPrChange>
            </w:rPr>
            <w:delText>武汉</w:delText>
          </w:r>
        </w:del>
      </w:ins>
      <w:ins w:id="658" w:author="李艳萍" w:date="2026-06-18T14:35:12Z">
        <w:del w:id="659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60" w:author="张涵" w:date="2026-06-18T20:09:50Z">
                <w:rPr>
                  <w:rFonts w:hint="eastAsia"/>
                  <w:sz w:val="30"/>
                  <w:szCs w:val="30"/>
                  <w:lang w:eastAsia="zh-CN"/>
                </w:rPr>
              </w:rPrChange>
            </w:rPr>
            <w:delText>市</w:delText>
          </w:r>
        </w:del>
      </w:ins>
      <w:ins w:id="663" w:author="李艳萍" w:date="2026-06-18T14:35:14Z">
        <w:del w:id="664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65" w:author="张涵" w:date="2026-06-18T20:09:50Z">
                <w:rPr>
                  <w:rFonts w:hint="eastAsia"/>
                  <w:sz w:val="30"/>
                  <w:szCs w:val="30"/>
                  <w:lang w:eastAsia="zh-CN"/>
                </w:rPr>
              </w:rPrChange>
            </w:rPr>
            <w:delText>工祥</w:delText>
          </w:r>
        </w:del>
      </w:ins>
      <w:ins w:id="668" w:author="李艳萍" w:date="2026-06-18T14:35:15Z">
        <w:del w:id="669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70" w:author="张涵" w:date="2026-06-18T20:09:50Z">
                <w:rPr>
                  <w:rFonts w:hint="eastAsia"/>
                  <w:sz w:val="30"/>
                  <w:szCs w:val="30"/>
                  <w:lang w:eastAsia="zh-CN"/>
                </w:rPr>
              </w:rPrChange>
            </w:rPr>
            <w:delText>资产</w:delText>
          </w:r>
        </w:del>
      </w:ins>
      <w:ins w:id="673" w:author="李艳萍" w:date="2026-06-18T14:35:17Z">
        <w:del w:id="674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75" w:author="张涵" w:date="2026-06-18T20:09:50Z">
                <w:rPr>
                  <w:rFonts w:hint="eastAsia"/>
                  <w:sz w:val="30"/>
                  <w:szCs w:val="30"/>
                  <w:lang w:eastAsia="zh-CN"/>
                </w:rPr>
              </w:rPrChange>
            </w:rPr>
            <w:delText>管理</w:delText>
          </w:r>
        </w:del>
      </w:ins>
      <w:ins w:id="678" w:author="李艳萍" w:date="2026-06-18T14:35:18Z">
        <w:del w:id="679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80" w:author="张涵" w:date="2026-06-18T20:09:50Z">
                <w:rPr>
                  <w:rFonts w:hint="eastAsia"/>
                  <w:sz w:val="30"/>
                  <w:szCs w:val="30"/>
                  <w:lang w:eastAsia="zh-CN"/>
                </w:rPr>
              </w:rPrChange>
            </w:rPr>
            <w:delText>有</w:delText>
          </w:r>
        </w:del>
      </w:ins>
      <w:ins w:id="683" w:author="李艳萍" w:date="2026-06-18T14:35:19Z">
        <w:del w:id="684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85" w:author="张涵" w:date="2026-06-18T20:09:50Z">
                <w:rPr>
                  <w:rFonts w:hint="eastAsia"/>
                  <w:sz w:val="30"/>
                  <w:szCs w:val="30"/>
                  <w:lang w:eastAsia="zh-CN"/>
                </w:rPr>
              </w:rPrChange>
            </w:rPr>
            <w:delText>限公司</w:delText>
          </w:r>
        </w:del>
      </w:ins>
    </w:p>
    <w:p w14:paraId="5BE2994D">
      <w:pPr>
        <w:ind w:firstLine="0" w:firstLineChars="0"/>
        <w:rPr>
          <w:ins w:id="689" w:author="李艳萍" w:date="2026-06-18T14:34:56Z"/>
          <w:del w:id="690" w:author="张涵" w:date="2026-06-18T20:11:30Z"/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91" w:author="张涵" w:date="2026-06-18T20:09:50Z">
            <w:rPr>
              <w:ins w:id="692" w:author="李艳萍" w:date="2026-06-18T14:34:56Z"/>
              <w:del w:id="693" w:author="张涵" w:date="2026-06-18T20:11:30Z"/>
              <w:rFonts w:hint="default"/>
              <w:sz w:val="30"/>
              <w:szCs w:val="30"/>
              <w:lang w:val="en-US" w:eastAsia="zh-CN"/>
            </w:rPr>
          </w:rPrChange>
        </w:rPr>
        <w:pPrChange w:id="688" w:author="张涵" w:date="2026-06-18T20:11:30Z">
          <w:pPr>
            <w:ind w:firstLine="600" w:firstLineChars="200"/>
          </w:pPr>
        </w:pPrChange>
      </w:pPr>
      <w:ins w:id="694" w:author="李艳萍" w:date="2026-06-18T14:35:21Z">
        <w:del w:id="695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696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2026</w:delText>
          </w:r>
        </w:del>
      </w:ins>
      <w:ins w:id="699" w:author="李艳萍" w:date="2026-06-18T14:35:22Z">
        <w:del w:id="700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701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年</w:delText>
          </w:r>
        </w:del>
      </w:ins>
      <w:ins w:id="704" w:author="李艳萍" w:date="2026-06-18T14:35:23Z">
        <w:del w:id="705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706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6</w:delText>
          </w:r>
        </w:del>
      </w:ins>
      <w:ins w:id="709" w:author="李艳萍" w:date="2026-06-18T14:35:24Z">
        <w:del w:id="710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711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月</w:delText>
          </w:r>
        </w:del>
      </w:ins>
      <w:ins w:id="714" w:author="李艳萍" w:date="2026-06-18T14:35:25Z">
        <w:del w:id="715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716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18</w:delText>
          </w:r>
        </w:del>
      </w:ins>
      <w:ins w:id="719" w:author="李艳萍" w:date="2026-06-18T14:35:26Z">
        <w:del w:id="720" w:author="张涵" w:date="2026-06-18T20:11:3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721" w:author="张涵" w:date="2026-06-18T20:09:50Z">
                <w:rPr>
                  <w:rFonts w:hint="eastAsia"/>
                  <w:sz w:val="30"/>
                  <w:szCs w:val="30"/>
                  <w:lang w:val="en-US" w:eastAsia="zh-CN"/>
                </w:rPr>
              </w:rPrChange>
            </w:rPr>
            <w:delText>日</w:delText>
          </w:r>
        </w:del>
      </w:ins>
    </w:p>
    <w:p w14:paraId="5BE2994D">
      <w:pPr>
        <w:ind w:firstLine="0" w:firstLineChars="0"/>
        <w:rPr>
          <w:ins w:id="725" w:author="李艳萍" w:date="2026-06-18T14:34:59Z"/>
          <w:del w:id="726" w:author="张涵" w:date="2026-06-18T20:11:30Z"/>
          <w:rFonts w:hint="eastAsia"/>
          <w:sz w:val="30"/>
          <w:szCs w:val="30"/>
          <w:lang w:eastAsia="zh-CN"/>
        </w:rPr>
        <w:pPrChange w:id="724" w:author="张涵" w:date="2026-06-18T20:11:30Z">
          <w:pPr>
            <w:ind w:firstLine="600" w:firstLineChars="200"/>
          </w:pPr>
        </w:pPrChange>
      </w:pPr>
    </w:p>
    <w:p w14:paraId="5BE2994D">
      <w:pPr>
        <w:ind w:firstLine="0" w:firstLineChars="0"/>
        <w:rPr>
          <w:del w:id="728" w:author="张涵" w:date="2026-06-18T20:11:30Z"/>
          <w:rFonts w:hint="eastAsia"/>
          <w:sz w:val="30"/>
          <w:szCs w:val="30"/>
          <w:lang w:eastAsia="zh-CN"/>
        </w:rPr>
        <w:pPrChange w:id="727" w:author="张涵" w:date="2026-06-18T20:11:30Z">
          <w:pPr>
            <w:ind w:firstLine="600" w:firstLineChars="200"/>
          </w:pPr>
        </w:pPrChange>
      </w:pPr>
    </w:p>
    <w:p w14:paraId="5BE2994D">
      <w:pPr>
        <w:ind w:firstLine="0" w:firstLineChars="0"/>
        <w:rPr>
          <w:del w:id="730" w:author="张涵" w:date="2026-06-18T20:11:30Z"/>
          <w:rFonts w:hint="eastAsia"/>
          <w:sz w:val="30"/>
          <w:szCs w:val="30"/>
        </w:rPr>
        <w:pPrChange w:id="729" w:author="张涵" w:date="2026-06-18T20:11:30Z">
          <w:pPr>
            <w:ind w:firstLine="1500" w:firstLineChars="500"/>
          </w:pPr>
        </w:pPrChange>
      </w:pPr>
    </w:p>
    <w:p w14:paraId="5BE2994D">
      <w:pPr>
        <w:ind w:firstLine="0" w:firstLineChars="0"/>
        <w:rPr>
          <w:del w:id="732" w:author="张涵" w:date="2026-06-18T20:11:23Z"/>
          <w:rFonts w:hint="eastAsia"/>
          <w:sz w:val="30"/>
          <w:szCs w:val="30"/>
        </w:rPr>
        <w:sectPr>
          <w:pgSz w:w="11906" w:h="16838"/>
          <w:pgMar w:top="1440" w:right="1293" w:bottom="1440" w:left="1293" w:header="851" w:footer="992" w:gutter="0"/>
          <w:cols w:space="425" w:num="1"/>
          <w:docGrid w:type="lines" w:linePitch="312" w:charSpace="0"/>
        </w:sectPr>
        <w:pPrChange w:id="731" w:author="张涵" w:date="2026-06-18T20:11:30Z">
          <w:pPr>
            <w:ind w:firstLine="1500" w:firstLineChars="500"/>
          </w:pPr>
        </w:pPrChange>
      </w:pPr>
    </w:p>
    <w:p w14:paraId="5BE2994D">
      <w:pPr>
        <w:rPr>
          <w:rFonts w:hint="eastAsia" w:ascii="黑体" w:hAnsi="黑体" w:eastAsia="黑体" w:cs="黑体"/>
          <w:sz w:val="30"/>
          <w:szCs w:val="30"/>
          <w:lang w:val="en-US" w:eastAsia="zh-CN"/>
        </w:rPr>
        <w:pPrChange w:id="733" w:author="张涵" w:date="2026-06-18T20:11:30Z">
          <w:pPr/>
        </w:pPrChange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0CB3C6B4">
      <w:pPr>
        <w:jc w:val="center"/>
        <w:rPr>
          <w:rFonts w:hint="eastAsia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"https://www.so.com/link?m=eMu3coMO53/RBtyvdKEopAFnGmkr7cDBC+non8HF8uOftPp6KdldviI+tpVgflJHPSRabfIPr7YT44YvI6MhO9hzjrXCGVxOztzPRAjDpP2Kh0A2GF/KD1WKoNaLXIW6bAXD2m2tQ6FsyuEmaEKpcXQ5erDGEmTvI8CZrU8zRC8K9wkzQ86yTj5tMjA8uPzibN0fFYYZqNCjxORlM7IHf1SuR0lIo2QZz" \t "https://www.so.com/_blank"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武汉市工祥资产管理有限公司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岗位明细表</w:t>
      </w:r>
      <w:bookmarkEnd w:id="0"/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078"/>
        <w:gridCol w:w="8114"/>
        <w:gridCol w:w="2020"/>
      </w:tblGrid>
      <w:tr w14:paraId="647E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5" w:type="dxa"/>
            <w:vAlign w:val="center"/>
          </w:tcPr>
          <w:p w14:paraId="3856C0B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78" w:type="dxa"/>
            <w:vAlign w:val="center"/>
          </w:tcPr>
          <w:p w14:paraId="53F86D3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114" w:type="dxa"/>
            <w:vAlign w:val="center"/>
          </w:tcPr>
          <w:p w14:paraId="7AF2A4D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2020" w:type="dxa"/>
            <w:vAlign w:val="center"/>
          </w:tcPr>
          <w:p w14:paraId="6D47048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薪资区间</w:t>
            </w:r>
          </w:p>
        </w:tc>
      </w:tr>
      <w:tr w14:paraId="2C50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85" w:type="dxa"/>
            <w:vAlign w:val="center"/>
          </w:tcPr>
          <w:p w14:paraId="0DA194C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078" w:type="dxa"/>
            <w:vAlign w:val="center"/>
          </w:tcPr>
          <w:p w14:paraId="294C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资产运营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经理</w:t>
            </w:r>
          </w:p>
          <w:p w14:paraId="07E3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（长租公寓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店长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8114" w:type="dxa"/>
            <w:vAlign w:val="center"/>
          </w:tcPr>
          <w:p w14:paraId="13365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及以上学历，具有3-5年以上长租公寓品牌项目运营管理经验。</w:t>
            </w:r>
          </w:p>
          <w:p w14:paraId="68B4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2.具备独立负责500间以上公寓项目的完整经验，出色的数据分析、营销策划与成本控制能力。</w:t>
            </w:r>
          </w:p>
          <w:p w14:paraId="7DB7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3.拥有丰富的渠道资源与较强的资源整合能力，擅长通过多元化营销提升出租率与品牌影响力。</w:t>
            </w:r>
          </w:p>
          <w:p w14:paraId="1D80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4.优秀的统筹协调、团队领导与沟通能力，能承受较强的工作压力。</w:t>
            </w:r>
          </w:p>
          <w:p w14:paraId="5F3C8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5.具备良好的职业操守、强烈的责任心与结果导向意识。</w:t>
            </w:r>
          </w:p>
        </w:tc>
        <w:tc>
          <w:tcPr>
            <w:tcW w:w="2020" w:type="dxa"/>
            <w:vAlign w:val="center"/>
          </w:tcPr>
          <w:p w14:paraId="3BE4B4FA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15-20万</w:t>
            </w:r>
          </w:p>
        </w:tc>
      </w:tr>
      <w:tr w14:paraId="6D3B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885" w:type="dxa"/>
            <w:vAlign w:val="center"/>
          </w:tcPr>
          <w:p w14:paraId="48EA5AE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078" w:type="dxa"/>
            <w:vAlign w:val="center"/>
          </w:tcPr>
          <w:p w14:paraId="349D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资产运营主管</w:t>
            </w:r>
          </w:p>
          <w:p w14:paraId="5742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（招商推广方向）</w:t>
            </w:r>
          </w:p>
        </w:tc>
        <w:tc>
          <w:tcPr>
            <w:tcW w:w="8114" w:type="dxa"/>
          </w:tcPr>
          <w:p w14:paraId="2D51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1.研究生及以上学历，</w:t>
            </w:r>
            <w:del w:id="734" w:author="李明阳" w:date="2026-06-17T17:03:01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delText>传媒、新闻、策划</w:delText>
              </w:r>
            </w:del>
            <w:ins w:id="735" w:author="李明阳" w:date="2026-06-17T17:03:03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经济</w:t>
              </w:r>
            </w:ins>
            <w:ins w:id="736" w:author="李明阳" w:date="2026-06-17T17:03:06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学、</w:t>
              </w:r>
            </w:ins>
            <w:ins w:id="737" w:author="李明阳" w:date="2026-06-17T17:03:08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管理学、</w:t>
              </w:r>
            </w:ins>
            <w:ins w:id="738" w:author="李明阳" w:date="2026-06-17T17:03:13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文学</w:t>
              </w:r>
            </w:ins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等相关专业优先，应届生及有长租公寓或相关不动产项目推广运营经验者均可报名。</w:t>
            </w:r>
          </w:p>
          <w:p w14:paraId="214F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2.文字功底深厚，具备较强的文案撰写与内容策划能力，有成功的新媒体运营或项目推广案例者优先。</w:t>
            </w:r>
          </w:p>
          <w:p w14:paraId="1ABF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3.具备敏锐的市场洞察力与数据分析能力，能通过流量、转化率等数据反向优化推广策略。</w:t>
            </w:r>
          </w:p>
          <w:p w14:paraId="16AF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4.拥有较强的资源整合意识与商务沟通能力，能快速对接媒体及渠道资源。</w:t>
            </w:r>
          </w:p>
          <w:p w14:paraId="32F5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5.具备优秀的学习能力、抗压能力及团队合作精神，能适应快节奏工作环境。</w:t>
            </w:r>
          </w:p>
        </w:tc>
        <w:tc>
          <w:tcPr>
            <w:tcW w:w="2020" w:type="dxa"/>
            <w:vAlign w:val="center"/>
          </w:tcPr>
          <w:p w14:paraId="475D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10-12万</w:t>
            </w:r>
          </w:p>
        </w:tc>
      </w:tr>
    </w:tbl>
    <w:p w14:paraId="3B4D7A97"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艳萍">
    <w15:presenceInfo w15:providerId="WPS Office" w15:userId="274166827"/>
  </w15:person>
  <w15:person w15:author=" 家贝">
    <w15:presenceInfo w15:providerId="WPS Office" w15:userId="4173079621"/>
  </w15:person>
  <w15:person w15:author="李明阳">
    <w15:presenceInfo w15:providerId="WPS Office" w15:userId="1687739837"/>
  </w15:person>
  <w15:person w15:author="酌渊">
    <w15:presenceInfo w15:providerId="WPS Office" w15:userId="2221382189"/>
  </w15:person>
  <w15:person w15:author="张涵">
    <w15:presenceInfo w15:providerId="WPS Office" w15:userId="3697056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A1AB8"/>
    <w:rsid w:val="0E5D119C"/>
    <w:rsid w:val="14C2077F"/>
    <w:rsid w:val="174C50B8"/>
    <w:rsid w:val="177E4BAA"/>
    <w:rsid w:val="195A1AB8"/>
    <w:rsid w:val="1C117636"/>
    <w:rsid w:val="1D542EA6"/>
    <w:rsid w:val="1D947CBB"/>
    <w:rsid w:val="1D980B75"/>
    <w:rsid w:val="1DD26AE4"/>
    <w:rsid w:val="24074370"/>
    <w:rsid w:val="2AFF0777"/>
    <w:rsid w:val="30446AC1"/>
    <w:rsid w:val="34CA09B8"/>
    <w:rsid w:val="42097B6B"/>
    <w:rsid w:val="45437B8C"/>
    <w:rsid w:val="5DC7319D"/>
    <w:rsid w:val="5E1D3256"/>
    <w:rsid w:val="5EE050E4"/>
    <w:rsid w:val="60F715A3"/>
    <w:rsid w:val="62DE493A"/>
    <w:rsid w:val="6F6D5D92"/>
    <w:rsid w:val="6F780486"/>
    <w:rsid w:val="709B0963"/>
    <w:rsid w:val="71140FF0"/>
    <w:rsid w:val="794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1816</Words>
  <Characters>1928</Characters>
  <Lines>0</Lines>
  <Paragraphs>0</Paragraphs>
  <TotalTime>23</TotalTime>
  <ScaleCrop>false</ScaleCrop>
  <LinksUpToDate>false</LinksUpToDate>
  <CharactersWithSpaces>1929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2026-06-17T04:46:00Z</dcterms:created>
  <dc:creator>DevilQueen</dc:creator>
  <cp:lastModifiedBy>张涵</cp:lastModifiedBy>
  <dcterms:modified xsi:type="dcterms:W3CDTF">2026-06-18T12:12:05Z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F234DEC3CBFC488CB155475A95BC7D82_13</vt:lpwstr>
  </property>
  <property fmtid="{D5CDD505-2E9C-101B-9397-08002B2CF9AE}" pid="4" name="KSOTemplateDocerSaveRecord">
    <vt:lpwstr>eyJoZGlkIjoiNmE4MDExYzBmYjE1NWRiMmY5MmFhMWI4NmYxOTNiZGUiLCJ1c2VySWQiOiIzNjk4MTM4ODMifQ==</vt:lpwstr>
  </property>
</Properties>
</file>