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401F">
      <w:pPr>
        <w:spacing w:line="360" w:lineRule="exac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附件2-1              </w:t>
      </w:r>
    </w:p>
    <w:p w14:paraId="4805C275">
      <w:pPr>
        <w:spacing w:line="440" w:lineRule="exact"/>
        <w:jc w:val="center"/>
        <w:rPr>
          <w:rFonts w:hint="eastAsia"/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湖南高速设计咨询</w:t>
      </w:r>
      <w:del w:id="0" w:author="徐艳艳" w:date="2026-03-25T16:50:32Z">
        <w:r>
          <w:rPr>
            <w:rFonts w:hint="default"/>
            <w:b/>
            <w:spacing w:val="-4"/>
            <w:sz w:val="30"/>
            <w:szCs w:val="30"/>
            <w:lang w:val="en-US"/>
          </w:rPr>
          <w:delText>研究院</w:delText>
        </w:r>
      </w:del>
      <w:ins w:id="1" w:author="徐艳艳" w:date="2026-03-25T16:50:33Z">
        <w:r>
          <w:rPr>
            <w:rFonts w:hint="eastAsia"/>
            <w:b/>
            <w:spacing w:val="-4"/>
            <w:sz w:val="30"/>
            <w:szCs w:val="30"/>
            <w:lang w:val="en-US" w:eastAsia="zh-CN"/>
          </w:rPr>
          <w:t>集团</w:t>
        </w:r>
      </w:ins>
      <w:r>
        <w:rPr>
          <w:rFonts w:hint="eastAsia"/>
          <w:b/>
          <w:spacing w:val="-4"/>
          <w:sz w:val="30"/>
          <w:szCs w:val="30"/>
        </w:rPr>
        <w:t>有限公司</w:t>
      </w:r>
    </w:p>
    <w:p w14:paraId="18D27E7B">
      <w:pPr>
        <w:spacing w:line="440" w:lineRule="exact"/>
        <w:jc w:val="center"/>
        <w:rPr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公开招聘</w:t>
      </w:r>
      <w:del w:id="2" w:author="徐艳艳" w:date="2026-05-07T15:22:43Z">
        <w:r>
          <w:rPr>
            <w:rFonts w:hint="eastAsia"/>
            <w:b/>
            <w:spacing w:val="-4"/>
            <w:sz w:val="30"/>
            <w:szCs w:val="30"/>
          </w:rPr>
          <w:delText>劳务派遣制</w:delText>
        </w:r>
      </w:del>
      <w:r>
        <w:rPr>
          <w:rFonts w:hint="eastAsia"/>
          <w:b/>
          <w:spacing w:val="-4"/>
          <w:sz w:val="30"/>
          <w:szCs w:val="30"/>
        </w:rPr>
        <w:t>专业技术人员报名表</w:t>
      </w:r>
    </w:p>
    <w:p w14:paraId="0FBDE7C3">
      <w:pPr>
        <w:spacing w:line="400" w:lineRule="exact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020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851"/>
        <w:gridCol w:w="283"/>
        <w:gridCol w:w="662"/>
        <w:gridCol w:w="756"/>
        <w:gridCol w:w="1276"/>
        <w:gridCol w:w="141"/>
        <w:gridCol w:w="284"/>
        <w:gridCol w:w="1134"/>
        <w:gridCol w:w="441"/>
        <w:gridCol w:w="835"/>
        <w:gridCol w:w="283"/>
        <w:gridCol w:w="1338"/>
        <w:gridCol w:w="1196"/>
        <w:gridCol w:w="159"/>
        <w:gridCol w:w="284"/>
      </w:tblGrid>
      <w:tr w14:paraId="69A3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5" w:hRule="atLeast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621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B89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B4D4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1DB9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88F3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DE6D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91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B75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B7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6A3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19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1D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26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8D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一寸免冠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4AFE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59B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B90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2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95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0F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619BCC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6256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76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C4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C0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83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5D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7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35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2C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6D1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A7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E9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7F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82D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88E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F50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5F9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DA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8DD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A4B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A6B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9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B3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E2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C8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FB2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35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58E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B6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7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22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269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11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DD6C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80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3B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A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967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E8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A7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0" w:hRule="atLeas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1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2AB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C5A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10288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1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E9B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职务资格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54C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B83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执业资格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64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C3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CE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60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B2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任现职时间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07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4EC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49F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66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AA8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9CE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AC5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74B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固定电话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090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0E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7F1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6A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170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18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8FB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D041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B2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46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原所在单位性质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（请在括号注释√标识）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CE2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）党政机关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6D6C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）合资企业</w:t>
            </w:r>
          </w:p>
        </w:tc>
      </w:tr>
      <w:tr w14:paraId="46A4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DF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E11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）事业单位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9F2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）外资企业</w:t>
            </w:r>
          </w:p>
        </w:tc>
      </w:tr>
      <w:tr w14:paraId="1E0F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6F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108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）国有企业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9AB5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）中介机构</w:t>
            </w:r>
          </w:p>
        </w:tc>
      </w:tr>
      <w:tr w14:paraId="15AA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E85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DA4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）民营企业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F45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）其他单位</w:t>
            </w:r>
          </w:p>
        </w:tc>
      </w:tr>
      <w:tr w14:paraId="56F5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7A326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原所在单位地址</w:t>
            </w:r>
          </w:p>
        </w:tc>
        <w:tc>
          <w:tcPr>
            <w:tcW w:w="8127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FD9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C3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5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9597"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98A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5B632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教育经历</w:t>
            </w:r>
          </w:p>
        </w:tc>
        <w:tc>
          <w:tcPr>
            <w:tcW w:w="8788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F4D4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610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F9B0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2D40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614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985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3EDB3A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A168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D8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0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CE58A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近年主要工作业绩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DE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C3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39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48D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8B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AB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02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022D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自我评价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BF5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8B7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B8046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声明</w:t>
            </w: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1A8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您是否卷入商业纠纷（如有，请详述）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6A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34E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5B009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6C2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您是否有犯罪记录（如有，请详述）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1D5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17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7F50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81A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通过面试后多长时间可以到岗？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D74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FF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1099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EA55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※注：以上信息的真实性由填表人本人负责，如发现提供虚假信息，将取消报</w:t>
            </w:r>
          </w:p>
          <w:p w14:paraId="3014392B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名、面试及聘用资格。</w:t>
            </w:r>
          </w:p>
        </w:tc>
      </w:tr>
    </w:tbl>
    <w:p w14:paraId="117041B5">
      <w:pPr>
        <w:rPr>
          <w:b/>
          <w:spacing w:val="-4"/>
          <w:sz w:val="28"/>
          <w:szCs w:val="28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134" w:right="1134" w:bottom="1134" w:left="1134" w:header="851" w:footer="992" w:gutter="0"/>
          <w:cols w:space="425" w:num="1"/>
          <w:titlePg/>
          <w:docGrid w:type="lines" w:linePitch="312" w:charSpace="0"/>
        </w:sectPr>
      </w:pPr>
    </w:p>
    <w:p w14:paraId="786443A6">
      <w:pPr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附件2-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                                         </w:t>
      </w:r>
    </w:p>
    <w:p w14:paraId="122A0DF3">
      <w:pPr>
        <w:jc w:val="center"/>
        <w:rPr>
          <w:b/>
          <w:spacing w:val="-4"/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</w:rPr>
        <w:t>湖南设计咨询</w:t>
      </w:r>
      <w:del w:id="3" w:author="徐艳艳" w:date="2026-03-25T16:50:43Z">
        <w:r>
          <w:rPr>
            <w:rFonts w:hint="default"/>
            <w:b/>
            <w:spacing w:val="-4"/>
            <w:sz w:val="28"/>
            <w:szCs w:val="28"/>
            <w:lang w:val="en-US"/>
          </w:rPr>
          <w:delText>研究院</w:delText>
        </w:r>
      </w:del>
      <w:ins w:id="4" w:author="徐艳艳" w:date="2026-03-25T16:50:43Z">
        <w:r>
          <w:rPr>
            <w:rFonts w:hint="eastAsia"/>
            <w:b/>
            <w:spacing w:val="-4"/>
            <w:sz w:val="28"/>
            <w:szCs w:val="28"/>
            <w:lang w:val="en-US" w:eastAsia="zh-CN"/>
          </w:rPr>
          <w:t>集团</w:t>
        </w:r>
      </w:ins>
      <w:r>
        <w:rPr>
          <w:rFonts w:hint="eastAsia"/>
          <w:b/>
          <w:spacing w:val="-4"/>
          <w:sz w:val="28"/>
          <w:szCs w:val="28"/>
        </w:rPr>
        <w:t>有限公司公开招聘</w:t>
      </w:r>
    </w:p>
    <w:p w14:paraId="3F646BAA">
      <w:pPr>
        <w:spacing w:line="360" w:lineRule="exact"/>
        <w:jc w:val="center"/>
      </w:pPr>
      <w:r>
        <w:rPr>
          <w:rFonts w:hint="eastAsia"/>
          <w:b/>
          <w:spacing w:val="-4"/>
          <w:sz w:val="28"/>
          <w:szCs w:val="28"/>
        </w:rPr>
        <w:t>应聘人员信息登记表</w:t>
      </w:r>
    </w:p>
    <w:p w14:paraId="745E7680">
      <w:pPr>
        <w:spacing w:line="240" w:lineRule="auto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566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1418"/>
        <w:gridCol w:w="426"/>
        <w:gridCol w:w="426"/>
        <w:gridCol w:w="707"/>
        <w:gridCol w:w="850"/>
        <w:gridCol w:w="851"/>
        <w:gridCol w:w="850"/>
        <w:gridCol w:w="1134"/>
        <w:gridCol w:w="851"/>
        <w:gridCol w:w="1134"/>
        <w:gridCol w:w="850"/>
        <w:gridCol w:w="851"/>
        <w:gridCol w:w="1477"/>
        <w:gridCol w:w="1026"/>
        <w:gridCol w:w="681"/>
        <w:gridCol w:w="854"/>
      </w:tblGrid>
      <w:tr w14:paraId="3AB0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47F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591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CAF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FD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7C5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5F7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20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67D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1E8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584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EF1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2C4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53A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2CD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F6F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工作简历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97281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0C4284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C07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D6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647A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95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7E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34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BC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5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DA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B1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53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D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A5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B8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F2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15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39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BE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A8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1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F5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81531D3">
      <w:pPr>
        <w:rPr>
          <w:b/>
          <w:spacing w:val="-4"/>
          <w:sz w:val="28"/>
          <w:szCs w:val="28"/>
        </w:rPr>
      </w:pPr>
    </w:p>
    <w:sectPr>
      <w:pgSz w:w="16840" w:h="11907" w:orient="landscape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44E249D-98FF-458C-9237-1DEB0F690C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460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F0F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F0F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D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0FA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0FA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50AF">
    <w:pPr>
      <w:pStyle w:val="6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艳艳">
    <w15:presenceInfo w15:providerId="None" w15:userId="徐艳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jdhNjA5YWE5MmYzMmM2MGMzZDEwYmVmYWZkOTEifQ=="/>
  </w:docVars>
  <w:rsids>
    <w:rsidRoot w:val="00264A1D"/>
    <w:rsid w:val="00022B85"/>
    <w:rsid w:val="0018143A"/>
    <w:rsid w:val="001B607E"/>
    <w:rsid w:val="001D0DAC"/>
    <w:rsid w:val="002026EE"/>
    <w:rsid w:val="00264A1D"/>
    <w:rsid w:val="002C4BB2"/>
    <w:rsid w:val="00310A55"/>
    <w:rsid w:val="003144FF"/>
    <w:rsid w:val="00340C67"/>
    <w:rsid w:val="00360D09"/>
    <w:rsid w:val="004F3A12"/>
    <w:rsid w:val="00537978"/>
    <w:rsid w:val="005530B3"/>
    <w:rsid w:val="005F351E"/>
    <w:rsid w:val="00704B6C"/>
    <w:rsid w:val="00800EA8"/>
    <w:rsid w:val="0097070C"/>
    <w:rsid w:val="009747A6"/>
    <w:rsid w:val="00A55F2E"/>
    <w:rsid w:val="00AA15DF"/>
    <w:rsid w:val="00B03AAD"/>
    <w:rsid w:val="00B9360C"/>
    <w:rsid w:val="00C25709"/>
    <w:rsid w:val="00C535E9"/>
    <w:rsid w:val="00C65E74"/>
    <w:rsid w:val="00C86576"/>
    <w:rsid w:val="00CD3FC4"/>
    <w:rsid w:val="00CE7A8E"/>
    <w:rsid w:val="00E018F3"/>
    <w:rsid w:val="00E34F83"/>
    <w:rsid w:val="00E55A5E"/>
    <w:rsid w:val="00E75DFB"/>
    <w:rsid w:val="00E8016C"/>
    <w:rsid w:val="00F727E1"/>
    <w:rsid w:val="00F92DBF"/>
    <w:rsid w:val="00FB25C8"/>
    <w:rsid w:val="012853CB"/>
    <w:rsid w:val="02961134"/>
    <w:rsid w:val="02D60919"/>
    <w:rsid w:val="08860F10"/>
    <w:rsid w:val="08AF4DB8"/>
    <w:rsid w:val="0CCF7411"/>
    <w:rsid w:val="100A4CC9"/>
    <w:rsid w:val="118273C5"/>
    <w:rsid w:val="147F553A"/>
    <w:rsid w:val="14CA41EE"/>
    <w:rsid w:val="16497A07"/>
    <w:rsid w:val="17EE29B0"/>
    <w:rsid w:val="1A3F5C09"/>
    <w:rsid w:val="1ACB779B"/>
    <w:rsid w:val="1C920213"/>
    <w:rsid w:val="1CE64EDF"/>
    <w:rsid w:val="1CFD2FA0"/>
    <w:rsid w:val="1EE57540"/>
    <w:rsid w:val="1F57097C"/>
    <w:rsid w:val="228650F0"/>
    <w:rsid w:val="22945738"/>
    <w:rsid w:val="25441DED"/>
    <w:rsid w:val="254E328A"/>
    <w:rsid w:val="2ABB18E8"/>
    <w:rsid w:val="2D3617F0"/>
    <w:rsid w:val="2FA26E8A"/>
    <w:rsid w:val="305C56E5"/>
    <w:rsid w:val="31452495"/>
    <w:rsid w:val="33F4319E"/>
    <w:rsid w:val="34C67F9E"/>
    <w:rsid w:val="34E92164"/>
    <w:rsid w:val="390F7E89"/>
    <w:rsid w:val="3BFA5195"/>
    <w:rsid w:val="3D804EB1"/>
    <w:rsid w:val="3E564F50"/>
    <w:rsid w:val="3EB145FA"/>
    <w:rsid w:val="40D94CFF"/>
    <w:rsid w:val="42706BA0"/>
    <w:rsid w:val="42A07A35"/>
    <w:rsid w:val="442214B1"/>
    <w:rsid w:val="450D0039"/>
    <w:rsid w:val="46D44FC5"/>
    <w:rsid w:val="49272F24"/>
    <w:rsid w:val="498B7DEE"/>
    <w:rsid w:val="4BB02E05"/>
    <w:rsid w:val="4C2F4672"/>
    <w:rsid w:val="4DD454D1"/>
    <w:rsid w:val="4E791BD4"/>
    <w:rsid w:val="4EA330F5"/>
    <w:rsid w:val="544113E6"/>
    <w:rsid w:val="54B77FC6"/>
    <w:rsid w:val="54DA0EF3"/>
    <w:rsid w:val="5781681B"/>
    <w:rsid w:val="59C02DA9"/>
    <w:rsid w:val="59D70ED1"/>
    <w:rsid w:val="5E162F9C"/>
    <w:rsid w:val="5FDB7D7E"/>
    <w:rsid w:val="627A28B1"/>
    <w:rsid w:val="62CD69BD"/>
    <w:rsid w:val="63766DFD"/>
    <w:rsid w:val="66034C19"/>
    <w:rsid w:val="67FD6F7B"/>
    <w:rsid w:val="694A4441"/>
    <w:rsid w:val="6A443A21"/>
    <w:rsid w:val="6AC57FE9"/>
    <w:rsid w:val="6AFF0772"/>
    <w:rsid w:val="6CBC2CEC"/>
    <w:rsid w:val="70AE76FE"/>
    <w:rsid w:val="7A9C5BF7"/>
    <w:rsid w:val="7AA87F82"/>
    <w:rsid w:val="7F3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ustomBody"/>
    <w:qFormat/>
    <w:uiPriority w:val="0"/>
    <w:pPr>
      <w:spacing w:after="0" w:line="560" w:lineRule="exact"/>
      <w:ind w:firstLine="720"/>
    </w:pPr>
    <w:rPr>
      <w:rFonts w:ascii="仿宋GB2312" w:hAnsi="仿宋GB2312" w:eastAsia="仿宋GB2312" w:cstheme="minorBidi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02834-4CD7-4C72-A20D-DDDF148C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492</Words>
  <Characters>496</Characters>
  <Lines>33</Lines>
  <Paragraphs>9</Paragraphs>
  <TotalTime>43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Administrator</dc:creator>
  <cp:lastModifiedBy>徐艳艳</cp:lastModifiedBy>
  <cp:lastPrinted>2025-12-15T02:00:00Z</cp:lastPrinted>
  <dcterms:modified xsi:type="dcterms:W3CDTF">2026-05-07T07:22:53Z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6283A761637A42D5ACF2B95A41F17A79_13</vt:lpwstr>
  </property>
  <property fmtid="{D5CDD505-2E9C-101B-9397-08002B2CF9AE}" pid="4" name="KSOTemplateDocerSaveRecord">
    <vt:lpwstr>eyJoZGlkIjoiNjcyNDM4NmI3NGU1ZjgxODEzY2VmMTZmMjY0MWFmZGIiLCJ1c2VySWQiOiIxNDc1NTU4MDY5In0=</vt:lpwstr>
  </property>
</Properties>
</file>