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EE359">
      <w:pPr>
        <w:keepNext w:val="0"/>
        <w:keepLines w:val="0"/>
        <w:widowControl/>
        <w:suppressLineNumbers w:val="0"/>
        <w:spacing w:line="540" w:lineRule="exact"/>
        <w:ind w:firstLine="0" w:firstLineChars="0"/>
        <w:jc w:val="center"/>
        <w:rPr>
          <w:ins w:id="1" w:author="慕白" w:date="2026-05-26T20:45:35Z"/>
          <w:rFonts w:hint="eastAsia" w:ascii="方正大标宋简体" w:hAnsi="方正大标宋简体" w:eastAsia="方正大标宋简体" w:cs="方正大标宋简体"/>
          <w:color w:val="auto"/>
          <w:sz w:val="40"/>
          <w:szCs w:val="40"/>
          <w:rPrChange w:id="2" w:author="小瓊" w:date="2026-05-27T08:29:02Z">
            <w:rPr>
              <w:ins w:id="3" w:author="慕白" w:date="2026-05-26T20:45:35Z"/>
            </w:rPr>
          </w:rPrChange>
        </w:rPr>
        <w:pPrChange w:id="0" w:author="慕白" w:date="2026-05-26T20:46:10Z">
          <w:pPr>
            <w:keepNext w:val="0"/>
            <w:keepLines w:val="0"/>
            <w:widowControl/>
            <w:suppressLineNumbers w:val="0"/>
            <w:jc w:val="left"/>
          </w:pPr>
        </w:pPrChange>
      </w:pPr>
      <w:ins w:id="4" w:author="慕白" w:date="2026-05-26T20:45:35Z">
        <w:r>
          <w:rPr>
            <w:rFonts w:hint="eastAsia" w:ascii="方正大标宋简体" w:hAnsi="方正大标宋简体" w:eastAsia="方正大标宋简体" w:cs="方正大标宋简体"/>
            <w:color w:val="auto"/>
            <w:kern w:val="0"/>
            <w:sz w:val="40"/>
            <w:szCs w:val="40"/>
            <w:lang w:val="en-US" w:eastAsia="zh-CN" w:bidi="ar"/>
            <w:rPrChange w:id="5" w:author="小瓊" w:date="2026-05-27T08:29:02Z">
              <w:rPr>
                <w:rFonts w:ascii="宋体" w:hAnsi="宋体" w:eastAsia="宋体" w:cs="宋体"/>
                <w:kern w:val="0"/>
                <w:sz w:val="24"/>
                <w:szCs w:val="24"/>
                <w:lang w:val="en-US" w:eastAsia="zh-CN" w:bidi="ar"/>
              </w:rPr>
            </w:rPrChange>
          </w:rPr>
          <w:t>烟花爆竹经营管理竞聘</w:t>
        </w:r>
      </w:ins>
      <w:ins w:id="6" w:author="慕白" w:date="2026-05-26T20:45:35Z">
        <w:del w:id="7" w:author="75" w:date="2026-05-26T21:10:58Z">
          <w:r>
            <w:rPr>
              <w:rFonts w:hint="default" w:ascii="方正大标宋简体" w:hAnsi="方正大标宋简体" w:eastAsia="方正大标宋简体" w:cs="方正大标宋简体"/>
              <w:color w:val="auto"/>
              <w:kern w:val="0"/>
              <w:sz w:val="40"/>
              <w:szCs w:val="40"/>
              <w:lang w:val="en-US" w:eastAsia="zh-CN" w:bidi="ar"/>
              <w:rPrChange w:id="8" w:author="小瓊" w:date="2026-05-27T08:29:02Z">
                <w:rPr>
                  <w:rFonts w:ascii="宋体" w:hAnsi="宋体" w:eastAsia="宋体" w:cs="宋体"/>
                  <w:kern w:val="0"/>
                  <w:sz w:val="24"/>
                  <w:szCs w:val="24"/>
                  <w:lang w:val="en-US" w:eastAsia="zh-CN" w:bidi="ar"/>
                </w:rPr>
              </w:rPrChange>
            </w:rPr>
            <w:delText>项目</w:delText>
          </w:r>
        </w:del>
      </w:ins>
      <w:ins w:id="9" w:author="75" w:date="2026-05-26T21:10:59Z">
        <w:r>
          <w:rPr>
            <w:rFonts w:hint="eastAsia" w:ascii="方正大标宋简体" w:hAnsi="方正大标宋简体" w:eastAsia="方正大标宋简体" w:cs="方正大标宋简体"/>
            <w:color w:val="auto"/>
            <w:kern w:val="0"/>
            <w:sz w:val="40"/>
            <w:szCs w:val="40"/>
            <w:lang w:val="en-US" w:eastAsia="zh-CN" w:bidi="ar"/>
            <w:rPrChange w:id="10" w:author="小瓊" w:date="2026-05-27T08:29:02Z">
              <w:rPr>
                <w:rFonts w:hint="eastAsia" w:ascii="方正大标宋简体" w:hAnsi="方正大标宋简体" w:eastAsia="方正大标宋简体" w:cs="方正大标宋简体"/>
                <w:kern w:val="0"/>
                <w:sz w:val="40"/>
                <w:szCs w:val="40"/>
                <w:lang w:val="en-US" w:eastAsia="zh-CN" w:bidi="ar"/>
              </w:rPr>
            </w:rPrChange>
          </w:rPr>
          <w:t>公告</w:t>
        </w:r>
      </w:ins>
      <w:ins w:id="11" w:author="慕白" w:date="2026-05-26T20:45:35Z">
        <w:r>
          <w:rPr>
            <w:rFonts w:hint="eastAsia" w:ascii="方正大标宋简体" w:hAnsi="方正大标宋简体" w:eastAsia="方正大标宋简体" w:cs="方正大标宋简体"/>
            <w:color w:val="auto"/>
            <w:kern w:val="0"/>
            <w:sz w:val="40"/>
            <w:szCs w:val="40"/>
            <w:lang w:val="en-US" w:eastAsia="zh-CN" w:bidi="ar"/>
            <w:rPrChange w:id="12" w:author="小瓊" w:date="2026-05-27T08:29:02Z">
              <w:rPr>
                <w:rFonts w:ascii="宋体" w:hAnsi="宋体" w:eastAsia="宋体" w:cs="宋体"/>
                <w:kern w:val="0"/>
                <w:sz w:val="24"/>
                <w:szCs w:val="24"/>
                <w:lang w:val="en-US" w:eastAsia="zh-CN" w:bidi="ar"/>
              </w:rPr>
            </w:rPrChange>
          </w:rPr>
          <w:t>特别告知</w:t>
        </w:r>
      </w:ins>
    </w:p>
    <w:p w14:paraId="5D64977D">
      <w:pPr>
        <w:keepNext w:val="0"/>
        <w:keepLines w:val="0"/>
        <w:widowControl/>
        <w:suppressLineNumbers w:val="0"/>
        <w:spacing w:line="540" w:lineRule="exact"/>
        <w:ind w:firstLine="600" w:firstLineChars="200"/>
        <w:jc w:val="both"/>
        <w:rPr>
          <w:ins w:id="14" w:author="慕白" w:date="2026-05-26T20:46:16Z"/>
          <w:rFonts w:hint="eastAsia" w:ascii="仿宋_GB2312" w:hAnsi="仿宋_GB2312" w:eastAsia="仿宋_GB2312" w:cs="仿宋_GB2312"/>
          <w:color w:val="auto"/>
          <w:kern w:val="0"/>
          <w:sz w:val="30"/>
          <w:szCs w:val="30"/>
          <w:lang w:val="en-US" w:eastAsia="zh-CN" w:bidi="ar"/>
          <w:rPrChange w:id="15" w:author="小瓊" w:date="2026-05-27T08:29:02Z">
            <w:rPr>
              <w:ins w:id="16" w:author="慕白" w:date="2026-05-26T20:46:16Z"/>
              <w:rFonts w:hint="eastAsia" w:ascii="仿宋_GB2312" w:hAnsi="仿宋_GB2312" w:eastAsia="仿宋_GB2312" w:cs="仿宋_GB2312"/>
              <w:kern w:val="0"/>
              <w:sz w:val="30"/>
              <w:szCs w:val="30"/>
              <w:lang w:val="en-US" w:eastAsia="zh-CN" w:bidi="ar"/>
            </w:rPr>
          </w:rPrChange>
        </w:rPr>
        <w:pPrChange w:id="13" w:author="慕白" w:date="2026-05-26T20:46:07Z">
          <w:pPr>
            <w:keepNext w:val="0"/>
            <w:keepLines w:val="0"/>
            <w:widowControl/>
            <w:suppressLineNumbers w:val="0"/>
            <w:jc w:val="left"/>
          </w:pPr>
        </w:pPrChange>
      </w:pPr>
    </w:p>
    <w:p w14:paraId="03EC8882">
      <w:pPr>
        <w:keepNext w:val="0"/>
        <w:keepLines w:val="0"/>
        <w:widowControl/>
        <w:suppressLineNumbers w:val="0"/>
        <w:spacing w:line="540" w:lineRule="exact"/>
        <w:ind w:firstLine="600" w:firstLineChars="200"/>
        <w:jc w:val="both"/>
        <w:rPr>
          <w:ins w:id="18" w:author="慕白" w:date="2026-05-26T20:45:35Z"/>
          <w:rFonts w:hint="eastAsia" w:ascii="仿宋_GB2312" w:hAnsi="仿宋_GB2312" w:eastAsia="仿宋_GB2312" w:cs="仿宋_GB2312"/>
          <w:color w:val="auto"/>
          <w:sz w:val="30"/>
          <w:szCs w:val="30"/>
          <w:rPrChange w:id="19" w:author="小瓊" w:date="2026-05-27T08:29:02Z">
            <w:rPr>
              <w:ins w:id="20" w:author="慕白" w:date="2026-05-26T20:45:35Z"/>
            </w:rPr>
          </w:rPrChange>
        </w:rPr>
        <w:pPrChange w:id="17" w:author="慕白" w:date="2026-05-26T20:47:48Z">
          <w:pPr>
            <w:keepNext w:val="0"/>
            <w:keepLines w:val="0"/>
            <w:widowControl/>
            <w:suppressLineNumbers w:val="0"/>
            <w:jc w:val="left"/>
          </w:pPr>
        </w:pPrChange>
      </w:pPr>
      <w:ins w:id="21" w:author="慕白" w:date="2026-05-26T20:45:35Z">
        <w:bookmarkStart w:id="0" w:name="_GoBack"/>
        <w:r>
          <w:rPr>
            <w:rFonts w:hint="eastAsia" w:ascii="仿宋_GB2312" w:hAnsi="仿宋_GB2312" w:eastAsia="仿宋_GB2312" w:cs="仿宋_GB2312"/>
            <w:color w:val="auto"/>
            <w:kern w:val="0"/>
            <w:sz w:val="30"/>
            <w:szCs w:val="30"/>
            <w:lang w:val="en-US" w:eastAsia="zh-CN" w:bidi="ar"/>
            <w:rPrChange w:id="22" w:author="小瓊" w:date="2026-05-27T08:29:02Z">
              <w:rPr>
                <w:rFonts w:ascii="宋体" w:hAnsi="宋体" w:eastAsia="宋体" w:cs="宋体"/>
                <w:kern w:val="0"/>
                <w:sz w:val="24"/>
                <w:szCs w:val="24"/>
                <w:lang w:val="en-US" w:eastAsia="zh-CN" w:bidi="ar"/>
              </w:rPr>
            </w:rPrChange>
          </w:rPr>
          <w:t>为规范本次烟花爆竹经营管理竞聘</w:t>
        </w:r>
      </w:ins>
      <w:ins w:id="23" w:author="慕白" w:date="2026-05-26T20:46:55Z">
        <w:r>
          <w:rPr>
            <w:rFonts w:hint="eastAsia" w:ascii="仿宋_GB2312" w:hAnsi="仿宋_GB2312" w:eastAsia="仿宋_GB2312" w:cs="仿宋_GB2312"/>
            <w:color w:val="auto"/>
            <w:kern w:val="0"/>
            <w:sz w:val="30"/>
            <w:szCs w:val="30"/>
            <w:lang w:val="en-US" w:eastAsia="zh-CN" w:bidi="ar"/>
            <w:rPrChange w:id="24" w:author="小瓊" w:date="2026-05-27T08:29:02Z">
              <w:rPr>
                <w:rFonts w:hint="eastAsia" w:ascii="仿宋_GB2312" w:hAnsi="仿宋_GB2312" w:eastAsia="仿宋_GB2312" w:cs="仿宋_GB2312"/>
                <w:kern w:val="0"/>
                <w:sz w:val="30"/>
                <w:szCs w:val="30"/>
                <w:lang w:val="en-US" w:eastAsia="zh-CN" w:bidi="ar"/>
              </w:rPr>
            </w:rPrChange>
          </w:rPr>
          <w:t>活动</w:t>
        </w:r>
      </w:ins>
      <w:ins w:id="25" w:author="慕白" w:date="2026-05-26T20:45:35Z">
        <w:r>
          <w:rPr>
            <w:rFonts w:hint="eastAsia" w:ascii="仿宋_GB2312" w:hAnsi="仿宋_GB2312" w:eastAsia="仿宋_GB2312" w:cs="仿宋_GB2312"/>
            <w:color w:val="auto"/>
            <w:kern w:val="0"/>
            <w:sz w:val="30"/>
            <w:szCs w:val="30"/>
            <w:lang w:val="en-US" w:eastAsia="zh-CN" w:bidi="ar"/>
            <w:rPrChange w:id="26" w:author="小瓊" w:date="2026-05-27T08:29:02Z">
              <w:rPr>
                <w:rFonts w:ascii="宋体" w:hAnsi="宋体" w:eastAsia="宋体" w:cs="宋体"/>
                <w:kern w:val="0"/>
                <w:sz w:val="24"/>
                <w:szCs w:val="24"/>
                <w:lang w:val="en-US" w:eastAsia="zh-CN" w:bidi="ar"/>
              </w:rPr>
            </w:rPrChange>
          </w:rPr>
          <w:t>，保障各</w:t>
        </w:r>
      </w:ins>
      <w:ins w:id="27" w:author="慕白" w:date="2026-05-26T20:47:05Z">
        <w:r>
          <w:rPr>
            <w:rFonts w:hint="eastAsia" w:ascii="仿宋_GB2312" w:hAnsi="仿宋_GB2312" w:eastAsia="仿宋_GB2312" w:cs="仿宋_GB2312"/>
            <w:color w:val="auto"/>
            <w:kern w:val="0"/>
            <w:sz w:val="30"/>
            <w:szCs w:val="30"/>
            <w:lang w:val="en-US" w:eastAsia="zh-CN" w:bidi="ar"/>
            <w:rPrChange w:id="28" w:author="小瓊" w:date="2026-05-27T08:29:02Z">
              <w:rPr>
                <w:rFonts w:hint="eastAsia" w:ascii="仿宋_GB2312" w:hAnsi="仿宋_GB2312" w:eastAsia="仿宋_GB2312" w:cs="仿宋_GB2312"/>
                <w:kern w:val="0"/>
                <w:sz w:val="30"/>
                <w:szCs w:val="30"/>
                <w:lang w:val="en-US" w:eastAsia="zh-CN" w:bidi="ar"/>
              </w:rPr>
            </w:rPrChange>
          </w:rPr>
          <w:t>报名人</w:t>
        </w:r>
      </w:ins>
      <w:ins w:id="29" w:author="慕白" w:date="2026-05-26T20:45:35Z">
        <w:r>
          <w:rPr>
            <w:rFonts w:hint="eastAsia" w:ascii="仿宋_GB2312" w:hAnsi="仿宋_GB2312" w:eastAsia="仿宋_GB2312" w:cs="仿宋_GB2312"/>
            <w:color w:val="auto"/>
            <w:kern w:val="0"/>
            <w:sz w:val="30"/>
            <w:szCs w:val="30"/>
            <w:lang w:val="en-US" w:eastAsia="zh-CN" w:bidi="ar"/>
            <w:rPrChange w:id="30" w:author="小瓊" w:date="2026-05-27T08:29:02Z">
              <w:rPr>
                <w:rFonts w:ascii="宋体" w:hAnsi="宋体" w:eastAsia="宋体" w:cs="宋体"/>
                <w:kern w:val="0"/>
                <w:sz w:val="24"/>
                <w:szCs w:val="24"/>
                <w:lang w:val="en-US" w:eastAsia="zh-CN" w:bidi="ar"/>
              </w:rPr>
            </w:rPrChange>
          </w:rPr>
          <w:t>合法权益，明确竞聘规则、权利义务及风险责任，根据相关法律法规及福建沙县农村产权交易中心（以下简称“农交中心”）交易规则，现就本次竞聘事宜作出如下特别告知，本告知为</w:t>
        </w:r>
      </w:ins>
      <w:ins w:id="31" w:author="慕白" w:date="2026-05-26T20:47:56Z">
        <w:r>
          <w:rPr>
            <w:rFonts w:hint="eastAsia" w:ascii="仿宋_GB2312" w:hAnsi="仿宋_GB2312" w:eastAsia="仿宋_GB2312" w:cs="仿宋_GB2312"/>
            <w:color w:val="auto"/>
            <w:kern w:val="0"/>
            <w:sz w:val="30"/>
            <w:szCs w:val="30"/>
            <w:lang w:val="en-US" w:eastAsia="zh-CN" w:bidi="ar"/>
            <w:rPrChange w:id="32" w:author="小瓊" w:date="2026-05-27T08:29:02Z">
              <w:rPr>
                <w:rFonts w:hint="eastAsia" w:ascii="仿宋_GB2312" w:hAnsi="仿宋_GB2312" w:eastAsia="仿宋_GB2312" w:cs="仿宋_GB2312"/>
                <w:kern w:val="0"/>
                <w:sz w:val="30"/>
                <w:szCs w:val="30"/>
                <w:lang w:val="en-US" w:eastAsia="zh-CN" w:bidi="ar"/>
              </w:rPr>
            </w:rPrChange>
          </w:rPr>
          <w:t>《</w:t>
        </w:r>
      </w:ins>
      <w:ins w:id="33" w:author="慕白" w:date="2026-05-26T20:47:44Z">
        <w:r>
          <w:rPr>
            <w:rFonts w:hint="eastAsia" w:ascii="仿宋_GB2312" w:hAnsi="仿宋_GB2312" w:eastAsia="仿宋_GB2312" w:cs="仿宋_GB2312"/>
            <w:color w:val="auto"/>
            <w:kern w:val="0"/>
            <w:sz w:val="30"/>
            <w:szCs w:val="30"/>
            <w:lang w:val="en-US" w:eastAsia="zh-CN" w:bidi="ar"/>
            <w:rPrChange w:id="34" w:author="小瓊" w:date="2026-05-27T08:29:02Z">
              <w:rPr>
                <w:rFonts w:hint="eastAsia" w:ascii="仿宋_GB2312" w:hAnsi="仿宋_GB2312" w:eastAsia="仿宋_GB2312" w:cs="仿宋_GB2312"/>
                <w:kern w:val="0"/>
                <w:sz w:val="30"/>
                <w:szCs w:val="30"/>
                <w:lang w:val="en-US" w:eastAsia="zh-CN" w:bidi="ar"/>
              </w:rPr>
            </w:rPrChange>
          </w:rPr>
          <w:t>清流县土产日杂公司职业经理公开竞聘公告</w:t>
        </w:r>
      </w:ins>
      <w:ins w:id="35" w:author="慕白" w:date="2026-05-26T20:48:02Z">
        <w:r>
          <w:rPr>
            <w:rFonts w:hint="eastAsia" w:ascii="仿宋_GB2312" w:hAnsi="仿宋_GB2312" w:eastAsia="仿宋_GB2312" w:cs="仿宋_GB2312"/>
            <w:color w:val="auto"/>
            <w:kern w:val="0"/>
            <w:sz w:val="30"/>
            <w:szCs w:val="30"/>
            <w:lang w:val="en-US" w:eastAsia="zh-CN" w:bidi="ar"/>
            <w:rPrChange w:id="36" w:author="小瓊" w:date="2026-05-27T08:29:02Z">
              <w:rPr>
                <w:rFonts w:hint="eastAsia" w:ascii="仿宋_GB2312" w:hAnsi="仿宋_GB2312" w:eastAsia="仿宋_GB2312" w:cs="仿宋_GB2312"/>
                <w:kern w:val="0"/>
                <w:sz w:val="30"/>
                <w:szCs w:val="30"/>
                <w:lang w:val="en-US" w:eastAsia="zh-CN" w:bidi="ar"/>
              </w:rPr>
            </w:rPrChange>
          </w:rPr>
          <w:t>》</w:t>
        </w:r>
      </w:ins>
      <w:ins w:id="37" w:author="慕白" w:date="2026-05-26T20:45:35Z">
        <w:r>
          <w:rPr>
            <w:rFonts w:hint="eastAsia" w:ascii="仿宋_GB2312" w:hAnsi="仿宋_GB2312" w:eastAsia="仿宋_GB2312" w:cs="仿宋_GB2312"/>
            <w:color w:val="auto"/>
            <w:kern w:val="0"/>
            <w:sz w:val="30"/>
            <w:szCs w:val="30"/>
            <w:lang w:val="en-US" w:eastAsia="zh-CN" w:bidi="ar"/>
            <w:rPrChange w:id="38" w:author="小瓊" w:date="2026-05-27T08:29:02Z">
              <w:rPr>
                <w:rFonts w:ascii="宋体" w:hAnsi="宋体" w:eastAsia="宋体" w:cs="宋体"/>
                <w:kern w:val="0"/>
                <w:sz w:val="24"/>
                <w:szCs w:val="24"/>
                <w:lang w:val="en-US" w:eastAsia="zh-CN" w:bidi="ar"/>
              </w:rPr>
            </w:rPrChange>
          </w:rPr>
          <w:t>重要组成部分，与公告正文、附件具有同等法律效力，所有意向竞聘方参与本次竞聘</w:t>
        </w:r>
      </w:ins>
      <w:ins w:id="39" w:author="慕白" w:date="2026-05-26T20:48:22Z">
        <w:r>
          <w:rPr>
            <w:rFonts w:hint="eastAsia" w:ascii="仿宋_GB2312" w:hAnsi="仿宋_GB2312" w:eastAsia="仿宋_GB2312" w:cs="仿宋_GB2312"/>
            <w:color w:val="auto"/>
            <w:kern w:val="0"/>
            <w:sz w:val="30"/>
            <w:szCs w:val="30"/>
            <w:lang w:val="en-US" w:eastAsia="zh-CN" w:bidi="ar"/>
            <w:rPrChange w:id="40" w:author="小瓊" w:date="2026-05-27T08:29:02Z">
              <w:rPr>
                <w:rFonts w:hint="eastAsia" w:ascii="仿宋_GB2312" w:hAnsi="仿宋_GB2312" w:eastAsia="仿宋_GB2312" w:cs="仿宋_GB2312"/>
                <w:kern w:val="0"/>
                <w:sz w:val="30"/>
                <w:szCs w:val="30"/>
                <w:lang w:val="en-US" w:eastAsia="zh-CN" w:bidi="ar"/>
              </w:rPr>
            </w:rPrChange>
          </w:rPr>
          <w:t>活动</w:t>
        </w:r>
      </w:ins>
      <w:ins w:id="41" w:author="慕白" w:date="2026-05-26T20:45:35Z">
        <w:r>
          <w:rPr>
            <w:rFonts w:hint="eastAsia" w:ascii="仿宋_GB2312" w:hAnsi="仿宋_GB2312" w:eastAsia="仿宋_GB2312" w:cs="仿宋_GB2312"/>
            <w:color w:val="auto"/>
            <w:kern w:val="0"/>
            <w:sz w:val="30"/>
            <w:szCs w:val="30"/>
            <w:lang w:val="en-US" w:eastAsia="zh-CN" w:bidi="ar"/>
            <w:rPrChange w:id="42" w:author="小瓊" w:date="2026-05-27T08:29:02Z">
              <w:rPr>
                <w:rFonts w:ascii="宋体" w:hAnsi="宋体" w:eastAsia="宋体" w:cs="宋体"/>
                <w:kern w:val="0"/>
                <w:sz w:val="24"/>
                <w:szCs w:val="24"/>
                <w:lang w:val="en-US" w:eastAsia="zh-CN" w:bidi="ar"/>
              </w:rPr>
            </w:rPrChange>
          </w:rPr>
          <w:t>，即视为自愿全部知晓、认可并遵守本告知所有条款。</w:t>
        </w:r>
      </w:ins>
    </w:p>
    <w:p w14:paraId="1A5FFF4C">
      <w:pPr>
        <w:pStyle w:val="2"/>
        <w:keepNext w:val="0"/>
        <w:keepLines w:val="0"/>
        <w:widowControl/>
        <w:suppressLineNumbers w:val="0"/>
        <w:spacing w:beforeAutospacing="0" w:afterAutospacing="0" w:line="540" w:lineRule="exact"/>
        <w:ind w:firstLine="600" w:firstLineChars="200"/>
        <w:jc w:val="both"/>
        <w:rPr>
          <w:ins w:id="44" w:author="慕白" w:date="2026-05-26T20:45:35Z"/>
          <w:rFonts w:ascii="黑体" w:hAnsi="黑体" w:eastAsia="黑体" w:cs="黑体"/>
          <w:b w:val="0"/>
          <w:bCs w:val="0"/>
          <w:color w:val="auto"/>
          <w:sz w:val="30"/>
          <w:szCs w:val="30"/>
          <w:rPrChange w:id="45" w:author="小瓊" w:date="2026-05-27T08:29:02Z">
            <w:rPr>
              <w:ins w:id="46" w:author="慕白" w:date="2026-05-26T20:45:35Z"/>
            </w:rPr>
          </w:rPrChange>
        </w:rPr>
        <w:pPrChange w:id="43" w:author="慕白" w:date="2026-05-26T20:46:07Z">
          <w:pPr>
            <w:pStyle w:val="2"/>
            <w:keepNext w:val="0"/>
            <w:keepLines w:val="0"/>
            <w:widowControl/>
            <w:suppressLineNumbers w:val="0"/>
            <w:jc w:val="left"/>
          </w:pPr>
        </w:pPrChange>
      </w:pPr>
      <w:ins w:id="47" w:author="慕白" w:date="2026-05-26T20:45:35Z">
        <w:r>
          <w:rPr>
            <w:rFonts w:ascii="黑体" w:hAnsi="黑体" w:eastAsia="黑体" w:cs="黑体"/>
            <w:b w:val="0"/>
            <w:bCs w:val="0"/>
            <w:color w:val="auto"/>
            <w:sz w:val="30"/>
            <w:szCs w:val="30"/>
            <w:rPrChange w:id="48" w:author="小瓊" w:date="2026-05-27T08:29:02Z">
              <w:rPr/>
            </w:rPrChange>
          </w:rPr>
          <w:t>一、重要信息披露及经营管理要求</w:t>
        </w:r>
      </w:ins>
    </w:p>
    <w:p w14:paraId="38F600C3">
      <w:pPr>
        <w:keepNext w:val="0"/>
        <w:keepLines w:val="0"/>
        <w:widowControl/>
        <w:suppressLineNumbers w:val="0"/>
        <w:spacing w:line="540" w:lineRule="exact"/>
        <w:ind w:firstLine="602" w:firstLineChars="200"/>
        <w:jc w:val="both"/>
        <w:rPr>
          <w:ins w:id="50" w:author="慕白" w:date="2026-05-26T20:45:35Z"/>
          <w:rFonts w:hint="eastAsia" w:ascii="仿宋_GB2312" w:hAnsi="仿宋_GB2312" w:eastAsia="仿宋_GB2312" w:cs="仿宋_GB2312"/>
          <w:color w:val="auto"/>
          <w:sz w:val="30"/>
          <w:szCs w:val="30"/>
          <w:rPrChange w:id="51" w:author="小瓊" w:date="2026-05-27T08:29:02Z">
            <w:rPr>
              <w:ins w:id="52" w:author="慕白" w:date="2026-05-26T20:45:35Z"/>
            </w:rPr>
          </w:rPrChange>
        </w:rPr>
        <w:pPrChange w:id="49" w:author="慕白" w:date="2026-05-26T20:46:07Z">
          <w:pPr>
            <w:keepNext w:val="0"/>
            <w:keepLines w:val="0"/>
            <w:widowControl/>
            <w:suppressLineNumbers w:val="0"/>
            <w:jc w:val="left"/>
          </w:pPr>
        </w:pPrChange>
      </w:pPr>
      <w:ins w:id="53" w:author="慕白" w:date="2026-05-26T20:49:10Z">
        <w:r>
          <w:rPr>
            <w:rFonts w:hint="eastAsia" w:ascii="仿宋_GB2312" w:hAnsi="仿宋_GB2312" w:eastAsia="仿宋_GB2312" w:cs="仿宋_GB2312"/>
            <w:b/>
            <w:bCs/>
            <w:color w:val="auto"/>
            <w:kern w:val="0"/>
            <w:sz w:val="30"/>
            <w:szCs w:val="30"/>
            <w:lang w:val="en-US" w:eastAsia="zh-CN" w:bidi="ar"/>
            <w:rPrChange w:id="54" w:author="小瓊" w:date="2026-05-27T08:29:02Z">
              <w:rPr>
                <w:rFonts w:hint="eastAsia" w:ascii="仿宋_GB2312" w:hAnsi="仿宋_GB2312" w:eastAsia="仿宋_GB2312" w:cs="仿宋_GB2312"/>
                <w:kern w:val="0"/>
                <w:sz w:val="30"/>
                <w:szCs w:val="30"/>
                <w:lang w:val="en-US" w:eastAsia="zh-CN" w:bidi="ar"/>
              </w:rPr>
            </w:rPrChange>
          </w:rPr>
          <w:t>1.</w:t>
        </w:r>
      </w:ins>
      <w:ins w:id="55" w:author="慕白" w:date="2026-05-26T20:45:35Z">
        <w:r>
          <w:rPr>
            <w:rStyle w:val="6"/>
            <w:rFonts w:hint="eastAsia" w:ascii="仿宋_GB2312" w:hAnsi="仿宋_GB2312" w:eastAsia="仿宋_GB2312" w:cs="仿宋_GB2312"/>
            <w:color w:val="auto"/>
            <w:kern w:val="0"/>
            <w:sz w:val="30"/>
            <w:szCs w:val="30"/>
            <w:lang w:val="en-US" w:eastAsia="zh-CN" w:bidi="ar"/>
            <w:rPrChange w:id="56" w:author="小瓊" w:date="2026-05-27T08:29:02Z">
              <w:rPr>
                <w:rStyle w:val="6"/>
                <w:rFonts w:ascii="宋体" w:hAnsi="宋体" w:eastAsia="宋体" w:cs="宋体"/>
                <w:kern w:val="0"/>
                <w:sz w:val="24"/>
                <w:szCs w:val="24"/>
                <w:lang w:val="en-US" w:eastAsia="zh-CN" w:bidi="ar"/>
              </w:rPr>
            </w:rPrChange>
          </w:rPr>
          <w:t>实际经营管控要求</w:t>
        </w:r>
      </w:ins>
      <w:ins w:id="57" w:author="慕白" w:date="2026-05-26T20:45:35Z">
        <w:r>
          <w:rPr>
            <w:rFonts w:hint="eastAsia" w:ascii="仿宋_GB2312" w:hAnsi="仿宋_GB2312" w:eastAsia="仿宋_GB2312" w:cs="仿宋_GB2312"/>
            <w:color w:val="auto"/>
            <w:kern w:val="0"/>
            <w:sz w:val="30"/>
            <w:szCs w:val="30"/>
            <w:lang w:val="en-US" w:eastAsia="zh-CN" w:bidi="ar"/>
            <w:rPrChange w:id="58" w:author="小瓊" w:date="2026-05-27T08:29:02Z">
              <w:rPr>
                <w:rFonts w:ascii="宋体" w:hAnsi="宋体" w:eastAsia="宋体" w:cs="宋体"/>
                <w:kern w:val="0"/>
                <w:sz w:val="24"/>
                <w:szCs w:val="24"/>
                <w:lang w:val="en-US" w:eastAsia="zh-CN" w:bidi="ar"/>
              </w:rPr>
            </w:rPrChange>
          </w:rPr>
          <w:t>：竞聘方必须为</w:t>
        </w:r>
      </w:ins>
      <w:ins w:id="59" w:author="慕白" w:date="2026-05-26T20:45:35Z">
        <w:del w:id="60" w:author="小瓊" w:date="2026-05-27T14:51:52Z">
          <w:r>
            <w:rPr>
              <w:rFonts w:hint="eastAsia" w:ascii="仿宋_GB2312" w:hAnsi="仿宋_GB2312" w:eastAsia="仿宋_GB2312" w:cs="仿宋_GB2312"/>
              <w:color w:val="auto"/>
              <w:kern w:val="0"/>
              <w:sz w:val="30"/>
              <w:szCs w:val="30"/>
              <w:lang w:val="en-US" w:eastAsia="zh-CN" w:bidi="ar"/>
              <w:rPrChange w:id="61" w:author="小瓊" w:date="2026-05-27T08:29:02Z">
                <w:rPr>
                  <w:rFonts w:ascii="宋体" w:hAnsi="宋体" w:eastAsia="宋体" w:cs="宋体"/>
                  <w:kern w:val="0"/>
                  <w:sz w:val="24"/>
                  <w:szCs w:val="24"/>
                  <w:lang w:val="en-US" w:eastAsia="zh-CN" w:bidi="ar"/>
                </w:rPr>
              </w:rPrChange>
            </w:rPr>
            <w:delText>本次项目</w:delText>
          </w:r>
        </w:del>
      </w:ins>
      <w:ins w:id="62" w:author="慕白" w:date="2026-05-26T20:45:35Z">
        <w:r>
          <w:rPr>
            <w:rFonts w:hint="eastAsia" w:ascii="仿宋_GB2312" w:hAnsi="仿宋_GB2312" w:eastAsia="仿宋_GB2312" w:cs="仿宋_GB2312"/>
            <w:color w:val="auto"/>
            <w:kern w:val="0"/>
            <w:sz w:val="30"/>
            <w:szCs w:val="30"/>
            <w:lang w:val="en-US" w:eastAsia="zh-CN" w:bidi="ar"/>
            <w:rPrChange w:id="63" w:author="小瓊" w:date="2026-05-27T08:29:02Z">
              <w:rPr>
                <w:rFonts w:ascii="宋体" w:hAnsi="宋体" w:eastAsia="宋体" w:cs="宋体"/>
                <w:kern w:val="0"/>
                <w:sz w:val="24"/>
                <w:szCs w:val="24"/>
                <w:lang w:val="en-US" w:eastAsia="zh-CN" w:bidi="ar"/>
              </w:rPr>
            </w:rPrChange>
          </w:rPr>
          <w:t>实际经营者、管理者，严禁挂名竞聘、转包经营。一经查实存在挂名竞聘、擅自转包、变相转包行为，招聘方有权单方面随时解除合作合同，没收中标方全部</w:t>
        </w:r>
      </w:ins>
      <w:ins w:id="64" w:author="小瓊" w:date="2026-05-27T14:56:12Z">
        <w:r>
          <w:rPr>
            <w:rFonts w:hint="eastAsia" w:ascii="仿宋_GB2312" w:hAnsi="仿宋_GB2312" w:eastAsia="仿宋_GB2312" w:cs="仿宋_GB2312"/>
            <w:color w:val="auto"/>
            <w:kern w:val="0"/>
            <w:sz w:val="30"/>
            <w:szCs w:val="30"/>
            <w:lang w:val="en-US" w:eastAsia="zh-CN" w:bidi="ar"/>
          </w:rPr>
          <w:t>安全生产风险押金</w:t>
        </w:r>
      </w:ins>
      <w:ins w:id="65" w:author="慕白" w:date="2026-05-26T20:45:35Z">
        <w:del w:id="66" w:author="小瓊" w:date="2026-05-27T14:56:12Z">
          <w:r>
            <w:rPr>
              <w:rFonts w:hint="eastAsia" w:ascii="仿宋_GB2312" w:hAnsi="仿宋_GB2312" w:eastAsia="仿宋_GB2312" w:cs="仿宋_GB2312"/>
              <w:color w:val="auto"/>
              <w:kern w:val="0"/>
              <w:sz w:val="30"/>
              <w:szCs w:val="30"/>
              <w:lang w:val="en-US" w:eastAsia="zh-CN" w:bidi="ar"/>
              <w:rPrChange w:id="67" w:author="小瓊" w:date="2026-05-27T08:29:02Z">
                <w:rPr>
                  <w:rFonts w:ascii="宋体" w:hAnsi="宋体" w:eastAsia="宋体" w:cs="宋体"/>
                  <w:kern w:val="0"/>
                  <w:sz w:val="24"/>
                  <w:szCs w:val="24"/>
                  <w:lang w:val="en-US" w:eastAsia="zh-CN" w:bidi="ar"/>
                </w:rPr>
              </w:rPrChange>
            </w:rPr>
            <w:delText>履约保证金</w:delText>
          </w:r>
        </w:del>
      </w:ins>
      <w:ins w:id="68" w:author="慕白" w:date="2026-05-26T20:45:35Z">
        <w:r>
          <w:rPr>
            <w:rFonts w:hint="eastAsia" w:ascii="仿宋_GB2312" w:hAnsi="仿宋_GB2312" w:eastAsia="仿宋_GB2312" w:cs="仿宋_GB2312"/>
            <w:color w:val="auto"/>
            <w:kern w:val="0"/>
            <w:sz w:val="30"/>
            <w:szCs w:val="30"/>
            <w:lang w:val="en-US" w:eastAsia="zh-CN" w:bidi="ar"/>
            <w:rPrChange w:id="69" w:author="小瓊" w:date="2026-05-27T08:29:02Z">
              <w:rPr>
                <w:rFonts w:ascii="宋体" w:hAnsi="宋体" w:eastAsia="宋体" w:cs="宋体"/>
                <w:kern w:val="0"/>
                <w:sz w:val="24"/>
                <w:szCs w:val="24"/>
                <w:lang w:val="en-US" w:eastAsia="zh-CN" w:bidi="ar"/>
              </w:rPr>
            </w:rPrChange>
          </w:rPr>
          <w:t>，并对项目重新对外发包，由此产生的一切经济损失、法律责任均由中标竞聘方自行承担。</w:t>
        </w:r>
      </w:ins>
    </w:p>
    <w:p w14:paraId="4AFF6243">
      <w:pPr>
        <w:keepNext w:val="0"/>
        <w:keepLines w:val="0"/>
        <w:widowControl/>
        <w:suppressLineNumbers w:val="0"/>
        <w:spacing w:line="540" w:lineRule="exact"/>
        <w:ind w:firstLine="602" w:firstLineChars="200"/>
        <w:jc w:val="both"/>
        <w:rPr>
          <w:ins w:id="71" w:author="慕白" w:date="2026-05-26T20:45:35Z"/>
          <w:rFonts w:hint="eastAsia" w:ascii="仿宋_GB2312" w:hAnsi="仿宋_GB2312" w:eastAsia="仿宋_GB2312" w:cs="仿宋_GB2312"/>
          <w:color w:val="auto"/>
          <w:sz w:val="30"/>
          <w:szCs w:val="30"/>
          <w:rPrChange w:id="72" w:author="小瓊" w:date="2026-05-27T08:29:02Z">
            <w:rPr>
              <w:ins w:id="73" w:author="慕白" w:date="2026-05-26T20:45:35Z"/>
            </w:rPr>
          </w:rPrChange>
        </w:rPr>
        <w:pPrChange w:id="70" w:author="慕白" w:date="2026-05-26T20:46:07Z">
          <w:pPr>
            <w:keepNext w:val="0"/>
            <w:keepLines w:val="0"/>
            <w:widowControl/>
            <w:suppressLineNumbers w:val="0"/>
            <w:jc w:val="left"/>
          </w:pPr>
        </w:pPrChange>
      </w:pPr>
      <w:ins w:id="74" w:author="慕白" w:date="2026-05-26T20:45:35Z">
        <w:r>
          <w:rPr>
            <w:rFonts w:hint="eastAsia" w:ascii="仿宋_GB2312" w:hAnsi="仿宋_GB2312" w:eastAsia="仿宋_GB2312" w:cs="仿宋_GB2312"/>
            <w:b/>
            <w:bCs/>
            <w:color w:val="auto"/>
            <w:kern w:val="0"/>
            <w:sz w:val="30"/>
            <w:szCs w:val="30"/>
            <w:lang w:val="en-US" w:eastAsia="zh-CN" w:bidi="ar"/>
            <w:rPrChange w:id="75" w:author="小瓊" w:date="2026-05-27T08:29:02Z">
              <w:rPr>
                <w:rFonts w:ascii="宋体" w:hAnsi="宋体" w:eastAsia="宋体" w:cs="宋体"/>
                <w:kern w:val="0"/>
                <w:sz w:val="24"/>
                <w:szCs w:val="24"/>
                <w:lang w:val="en-US" w:eastAsia="zh-CN" w:bidi="ar"/>
              </w:rPr>
            </w:rPrChange>
          </w:rPr>
          <w:t>2.</w:t>
        </w:r>
      </w:ins>
      <w:ins w:id="76" w:author="慕白" w:date="2026-05-26T20:45:35Z">
        <w:r>
          <w:rPr>
            <w:rStyle w:val="6"/>
            <w:rFonts w:hint="eastAsia" w:ascii="仿宋_GB2312" w:hAnsi="仿宋_GB2312" w:eastAsia="仿宋_GB2312" w:cs="仿宋_GB2312"/>
            <w:color w:val="auto"/>
            <w:kern w:val="0"/>
            <w:sz w:val="30"/>
            <w:szCs w:val="30"/>
            <w:lang w:val="en-US" w:eastAsia="zh-CN" w:bidi="ar"/>
            <w:rPrChange w:id="77" w:author="小瓊" w:date="2026-05-27T08:29:02Z">
              <w:rPr>
                <w:rStyle w:val="6"/>
                <w:rFonts w:ascii="宋体" w:hAnsi="宋体" w:eastAsia="宋体" w:cs="宋体"/>
                <w:kern w:val="0"/>
                <w:sz w:val="24"/>
                <w:szCs w:val="24"/>
                <w:lang w:val="en-US" w:eastAsia="zh-CN" w:bidi="ar"/>
              </w:rPr>
            </w:rPrChange>
          </w:rPr>
          <w:t>自主经营配套要求</w:t>
        </w:r>
      </w:ins>
      <w:ins w:id="78" w:author="慕白" w:date="2026-05-26T20:45:35Z">
        <w:r>
          <w:rPr>
            <w:rFonts w:hint="eastAsia" w:ascii="仿宋_GB2312" w:hAnsi="仿宋_GB2312" w:eastAsia="仿宋_GB2312" w:cs="仿宋_GB2312"/>
            <w:color w:val="auto"/>
            <w:kern w:val="0"/>
            <w:sz w:val="30"/>
            <w:szCs w:val="30"/>
            <w:lang w:val="en-US" w:eastAsia="zh-CN" w:bidi="ar"/>
            <w:rPrChange w:id="79" w:author="小瓊" w:date="2026-05-27T08:29:02Z">
              <w:rPr>
                <w:rFonts w:ascii="宋体" w:hAnsi="宋体" w:eastAsia="宋体" w:cs="宋体"/>
                <w:kern w:val="0"/>
                <w:sz w:val="24"/>
                <w:szCs w:val="24"/>
                <w:lang w:val="en-US" w:eastAsia="zh-CN" w:bidi="ar"/>
              </w:rPr>
            </w:rPrChange>
          </w:rPr>
          <w:t>：竞聘方</w:t>
        </w:r>
      </w:ins>
      <w:ins w:id="80" w:author="慕白" w:date="2026-05-26T20:45:35Z">
        <w:del w:id="81" w:author="小瓊" w:date="2026-05-27T14:54:20Z">
          <w:r>
            <w:rPr>
              <w:rFonts w:hint="eastAsia" w:ascii="仿宋_GB2312" w:hAnsi="仿宋_GB2312" w:eastAsia="仿宋_GB2312" w:cs="仿宋_GB2312"/>
              <w:color w:val="auto"/>
              <w:kern w:val="0"/>
              <w:sz w:val="30"/>
              <w:szCs w:val="30"/>
              <w:lang w:val="en-US" w:eastAsia="zh-CN" w:bidi="ar"/>
              <w:rPrChange w:id="82" w:author="小瓊" w:date="2026-05-27T08:29:02Z">
                <w:rPr>
                  <w:rFonts w:ascii="宋体" w:hAnsi="宋体" w:eastAsia="宋体" w:cs="宋体"/>
                  <w:kern w:val="0"/>
                  <w:sz w:val="24"/>
                  <w:szCs w:val="24"/>
                  <w:lang w:val="en-US" w:eastAsia="zh-CN" w:bidi="ar"/>
                </w:rPr>
              </w:rPrChange>
            </w:rPr>
            <w:delText>需自主筹备、独立解决经营所需全部配套条件。自行合规布设批发经营场所（经营网点），</w:delText>
          </w:r>
        </w:del>
      </w:ins>
      <w:ins w:id="83" w:author="慕白" w:date="2026-05-26T20:45:35Z">
        <w:r>
          <w:rPr>
            <w:rFonts w:hint="eastAsia" w:ascii="仿宋_GB2312" w:hAnsi="仿宋_GB2312" w:eastAsia="仿宋_GB2312" w:cs="仿宋_GB2312"/>
            <w:color w:val="auto"/>
            <w:kern w:val="0"/>
            <w:sz w:val="30"/>
            <w:szCs w:val="30"/>
            <w:lang w:val="en-US" w:eastAsia="zh-CN" w:bidi="ar"/>
            <w:rPrChange w:id="84" w:author="小瓊" w:date="2026-05-27T08:29:02Z">
              <w:rPr>
                <w:rFonts w:ascii="宋体" w:hAnsi="宋体" w:eastAsia="宋体" w:cs="宋体"/>
                <w:kern w:val="0"/>
                <w:sz w:val="24"/>
                <w:szCs w:val="24"/>
                <w:lang w:val="en-US" w:eastAsia="zh-CN" w:bidi="ar"/>
              </w:rPr>
            </w:rPrChange>
          </w:rPr>
          <w:t>自行购置配备符合国家、行业安全生产标准及烟花爆竹运输规范的配送车辆，自行足额筹备项目经营全过程所需周转资金、运营资金，保障经营活动合法合规、有序开展。</w:t>
        </w:r>
      </w:ins>
    </w:p>
    <w:p w14:paraId="1F89E5E0">
      <w:pPr>
        <w:keepNext w:val="0"/>
        <w:keepLines w:val="0"/>
        <w:widowControl/>
        <w:suppressLineNumbers w:val="0"/>
        <w:spacing w:line="540" w:lineRule="exact"/>
        <w:ind w:firstLine="602" w:firstLineChars="200"/>
        <w:jc w:val="both"/>
        <w:rPr>
          <w:ins w:id="86" w:author="慕白" w:date="2026-05-26T20:45:35Z"/>
          <w:rFonts w:hint="eastAsia" w:ascii="仿宋_GB2312" w:hAnsi="仿宋_GB2312" w:eastAsia="仿宋_GB2312" w:cs="仿宋_GB2312"/>
          <w:color w:val="auto"/>
          <w:sz w:val="30"/>
          <w:szCs w:val="30"/>
          <w:rPrChange w:id="87" w:author="小瓊" w:date="2026-05-27T08:29:02Z">
            <w:rPr>
              <w:ins w:id="88" w:author="慕白" w:date="2026-05-26T20:45:35Z"/>
            </w:rPr>
          </w:rPrChange>
        </w:rPr>
        <w:pPrChange w:id="85" w:author="慕白" w:date="2026-05-26T20:46:07Z">
          <w:pPr>
            <w:keepNext w:val="0"/>
            <w:keepLines w:val="0"/>
            <w:widowControl/>
            <w:suppressLineNumbers w:val="0"/>
            <w:jc w:val="left"/>
          </w:pPr>
        </w:pPrChange>
      </w:pPr>
      <w:ins w:id="89" w:author="慕白" w:date="2026-05-26T20:45:35Z">
        <w:r>
          <w:rPr>
            <w:rFonts w:hint="eastAsia" w:ascii="仿宋_GB2312" w:hAnsi="仿宋_GB2312" w:eastAsia="仿宋_GB2312" w:cs="仿宋_GB2312"/>
            <w:b/>
            <w:bCs/>
            <w:color w:val="auto"/>
            <w:kern w:val="0"/>
            <w:sz w:val="30"/>
            <w:szCs w:val="30"/>
            <w:lang w:val="en-US" w:eastAsia="zh-CN" w:bidi="ar"/>
            <w:rPrChange w:id="90" w:author="小瓊" w:date="2026-05-27T08:29:02Z">
              <w:rPr>
                <w:rFonts w:ascii="宋体" w:hAnsi="宋体" w:eastAsia="宋体" w:cs="宋体"/>
                <w:kern w:val="0"/>
                <w:sz w:val="24"/>
                <w:szCs w:val="24"/>
                <w:lang w:val="en-US" w:eastAsia="zh-CN" w:bidi="ar"/>
              </w:rPr>
            </w:rPrChange>
          </w:rPr>
          <w:t>3.</w:t>
        </w:r>
      </w:ins>
      <w:ins w:id="91" w:author="小瓊" w:date="2026-05-27T14:56:07Z">
        <w:r>
          <w:rPr>
            <w:rStyle w:val="6"/>
            <w:rFonts w:hint="eastAsia" w:ascii="仿宋_GB2312" w:hAnsi="仿宋_GB2312" w:eastAsia="仿宋_GB2312" w:cs="仿宋_GB2312"/>
            <w:color w:val="auto"/>
            <w:kern w:val="0"/>
            <w:sz w:val="30"/>
            <w:szCs w:val="30"/>
            <w:lang w:val="en-US" w:eastAsia="zh-CN" w:bidi="ar"/>
          </w:rPr>
          <w:t>安全生产风险押金</w:t>
        </w:r>
      </w:ins>
      <w:ins w:id="92" w:author="慕白" w:date="2026-05-26T20:45:35Z">
        <w:del w:id="93" w:author="小瓊" w:date="2026-05-27T14:56:07Z">
          <w:r>
            <w:rPr>
              <w:rStyle w:val="6"/>
              <w:rFonts w:hint="eastAsia" w:ascii="仿宋_GB2312" w:hAnsi="仿宋_GB2312" w:eastAsia="仿宋_GB2312" w:cs="仿宋_GB2312"/>
              <w:color w:val="auto"/>
              <w:kern w:val="0"/>
              <w:sz w:val="30"/>
              <w:szCs w:val="30"/>
              <w:lang w:val="en-US" w:eastAsia="zh-CN" w:bidi="ar"/>
              <w:rPrChange w:id="94" w:author="小瓊" w:date="2026-05-27T08:29:02Z">
                <w:rPr>
                  <w:rStyle w:val="6"/>
                  <w:rFonts w:ascii="宋体" w:hAnsi="宋体" w:eastAsia="宋体" w:cs="宋体"/>
                  <w:kern w:val="0"/>
                  <w:sz w:val="24"/>
                  <w:szCs w:val="24"/>
                  <w:lang w:val="en-US" w:eastAsia="zh-CN" w:bidi="ar"/>
                </w:rPr>
              </w:rPrChange>
            </w:rPr>
            <w:delText>安全及履约保证金缴纳</w:delText>
          </w:r>
        </w:del>
      </w:ins>
      <w:ins w:id="95" w:author="慕白" w:date="2026-05-26T20:45:35Z">
        <w:r>
          <w:rPr>
            <w:rStyle w:val="6"/>
            <w:rFonts w:hint="eastAsia" w:ascii="仿宋_GB2312" w:hAnsi="仿宋_GB2312" w:eastAsia="仿宋_GB2312" w:cs="仿宋_GB2312"/>
            <w:color w:val="auto"/>
            <w:kern w:val="0"/>
            <w:sz w:val="30"/>
            <w:szCs w:val="30"/>
            <w:lang w:val="en-US" w:eastAsia="zh-CN" w:bidi="ar"/>
            <w:rPrChange w:id="96" w:author="小瓊" w:date="2026-05-27T08:29:02Z">
              <w:rPr>
                <w:rStyle w:val="6"/>
                <w:rFonts w:ascii="宋体" w:hAnsi="宋体" w:eastAsia="宋体" w:cs="宋体"/>
                <w:kern w:val="0"/>
                <w:sz w:val="24"/>
                <w:szCs w:val="24"/>
                <w:lang w:val="en-US" w:eastAsia="zh-CN" w:bidi="ar"/>
              </w:rPr>
            </w:rPrChange>
          </w:rPr>
          <w:t>与退还规则</w:t>
        </w:r>
      </w:ins>
      <w:ins w:id="97" w:author="慕白" w:date="2026-05-26T20:45:35Z">
        <w:r>
          <w:rPr>
            <w:rFonts w:hint="eastAsia" w:ascii="仿宋_GB2312" w:hAnsi="仿宋_GB2312" w:eastAsia="仿宋_GB2312" w:cs="仿宋_GB2312"/>
            <w:color w:val="auto"/>
            <w:kern w:val="0"/>
            <w:sz w:val="30"/>
            <w:szCs w:val="30"/>
            <w:lang w:val="en-US" w:eastAsia="zh-CN" w:bidi="ar"/>
            <w:rPrChange w:id="98" w:author="小瓊" w:date="2026-05-27T08:29:02Z">
              <w:rPr>
                <w:rFonts w:ascii="宋体" w:hAnsi="宋体" w:eastAsia="宋体" w:cs="宋体"/>
                <w:kern w:val="0"/>
                <w:sz w:val="24"/>
                <w:szCs w:val="24"/>
                <w:lang w:val="en-US" w:eastAsia="zh-CN" w:bidi="ar"/>
              </w:rPr>
            </w:rPrChange>
          </w:rPr>
          <w:t>：竞聘方须在正式合同签订前，向招聘方足额缴纳</w:t>
        </w:r>
      </w:ins>
      <w:ins w:id="99" w:author="小瓊" w:date="2026-05-27T14:55:49Z">
        <w:r>
          <w:rPr>
            <w:rFonts w:hint="eastAsia" w:ascii="仿宋_GB2312" w:hAnsi="仿宋_GB2312" w:eastAsia="仿宋_GB2312" w:cs="仿宋_GB2312"/>
            <w:color w:val="auto"/>
            <w:kern w:val="0"/>
            <w:sz w:val="30"/>
            <w:szCs w:val="30"/>
            <w:lang w:val="en-US" w:eastAsia="zh-CN" w:bidi="ar"/>
            <w:rPrChange w:id="100" w:author="小瓊" w:date="2026-05-27T15:36:46Z">
              <w:rPr>
                <w:rFonts w:hint="eastAsia" w:ascii="仿宋_GB2312" w:hAnsi="仿宋_GB2312" w:eastAsia="仿宋_GB2312" w:cs="仿宋_GB2312"/>
                <w:color w:val="E54C5E" w:themeColor="accent6"/>
                <w:kern w:val="0"/>
                <w:sz w:val="30"/>
                <w:szCs w:val="30"/>
                <w:lang w:val="en-US" w:eastAsia="zh-CN" w:bidi="ar"/>
                <w14:textFill>
                  <w14:solidFill>
                    <w14:schemeClr w14:val="accent6"/>
                  </w14:solidFill>
                </w14:textFill>
              </w:rPr>
            </w:rPrChange>
          </w:rPr>
          <w:t>安全生产风险押金</w:t>
        </w:r>
      </w:ins>
      <w:ins w:id="102" w:author="慕白" w:date="2026-05-26T20:45:35Z">
        <w:del w:id="103" w:author="小瓊" w:date="2026-05-27T14:55:49Z">
          <w:r>
            <w:rPr>
              <w:rFonts w:hint="eastAsia" w:ascii="仿宋_GB2312" w:hAnsi="仿宋_GB2312" w:eastAsia="仿宋_GB2312" w:cs="仿宋_GB2312"/>
              <w:color w:val="auto"/>
              <w:kern w:val="0"/>
              <w:sz w:val="30"/>
              <w:szCs w:val="30"/>
              <w:lang w:val="en-US" w:eastAsia="zh-CN" w:bidi="ar"/>
              <w:rPrChange w:id="104" w:author="小瓊" w:date="2026-05-27T15:36:46Z">
                <w:rPr>
                  <w:rFonts w:ascii="宋体" w:hAnsi="宋体" w:eastAsia="宋体" w:cs="宋体"/>
                  <w:kern w:val="0"/>
                  <w:sz w:val="24"/>
                  <w:szCs w:val="24"/>
                  <w:lang w:val="en-US" w:eastAsia="zh-CN" w:bidi="ar"/>
                </w:rPr>
              </w:rPrChange>
            </w:rPr>
            <w:delText>安全生产</w:delText>
          </w:r>
        </w:del>
      </w:ins>
      <w:ins w:id="107" w:author="慕白" w:date="2026-05-26T20:45:35Z">
        <w:del w:id="108" w:author="小瓊" w:date="2026-05-27T14:55:49Z">
          <w:r>
            <w:rPr>
              <w:rFonts w:hint="eastAsia" w:ascii="仿宋_GB2312" w:hAnsi="仿宋_GB2312" w:eastAsia="仿宋_GB2312" w:cs="仿宋_GB2312"/>
              <w:color w:val="auto"/>
              <w:kern w:val="0"/>
              <w:sz w:val="30"/>
              <w:szCs w:val="30"/>
              <w:lang w:val="en-US" w:eastAsia="zh-CN" w:bidi="ar"/>
              <w:rPrChange w:id="109" w:author="小瓊" w:date="2026-05-27T15:36:46Z">
                <w:rPr>
                  <w:rFonts w:ascii="宋体" w:hAnsi="宋体" w:eastAsia="宋体" w:cs="宋体"/>
                  <w:kern w:val="0"/>
                  <w:sz w:val="24"/>
                  <w:szCs w:val="24"/>
                  <w:lang w:val="en-US" w:eastAsia="zh-CN" w:bidi="ar"/>
                </w:rPr>
              </w:rPrChange>
            </w:rPr>
            <w:delText>及履约保证</w:delText>
          </w:r>
        </w:del>
      </w:ins>
      <w:ins w:id="112" w:author="慕白" w:date="2026-05-26T20:45:35Z">
        <w:del w:id="113" w:author="小瓊" w:date="2026-05-27T14:55:49Z">
          <w:r>
            <w:rPr>
              <w:rFonts w:hint="eastAsia" w:ascii="仿宋_GB2312" w:hAnsi="仿宋_GB2312" w:eastAsia="仿宋_GB2312" w:cs="仿宋_GB2312"/>
              <w:color w:val="auto"/>
              <w:kern w:val="0"/>
              <w:sz w:val="30"/>
              <w:szCs w:val="30"/>
              <w:lang w:val="en-US" w:eastAsia="zh-CN" w:bidi="ar"/>
              <w:rPrChange w:id="114" w:author="小瓊" w:date="2026-05-27T15:36:46Z">
                <w:rPr>
                  <w:rFonts w:ascii="宋体" w:hAnsi="宋体" w:eastAsia="宋体" w:cs="宋体"/>
                  <w:kern w:val="0"/>
                  <w:sz w:val="24"/>
                  <w:szCs w:val="24"/>
                  <w:lang w:val="en-US" w:eastAsia="zh-CN" w:bidi="ar"/>
                </w:rPr>
              </w:rPrChange>
            </w:rPr>
            <w:delText>金</w:delText>
          </w:r>
        </w:del>
      </w:ins>
      <w:ins w:id="117" w:author="慕白" w:date="2026-05-26T20:45:35Z">
        <w:r>
          <w:rPr>
            <w:rFonts w:hint="eastAsia" w:ascii="仿宋_GB2312" w:hAnsi="仿宋_GB2312" w:eastAsia="仿宋_GB2312" w:cs="仿宋_GB2312"/>
            <w:color w:val="auto"/>
            <w:kern w:val="0"/>
            <w:sz w:val="30"/>
            <w:szCs w:val="30"/>
            <w:lang w:val="en-US" w:eastAsia="zh-CN" w:bidi="ar"/>
            <w:rPrChange w:id="118" w:author="小瓊" w:date="2026-05-27T08:29:02Z">
              <w:rPr>
                <w:rFonts w:ascii="宋体" w:hAnsi="宋体" w:eastAsia="宋体" w:cs="宋体"/>
                <w:kern w:val="0"/>
                <w:sz w:val="24"/>
                <w:szCs w:val="24"/>
                <w:lang w:val="en-US" w:eastAsia="zh-CN" w:bidi="ar"/>
              </w:rPr>
            </w:rPrChange>
          </w:rPr>
          <w:t>人民币80万元。合同期满后，若竞聘方经营期间无任何安全生产责任事故、无违约违规行为，无息退还70万元保证金；剩余10万元保证金，自合同期满之日起六个月内，经核查无任何经营纠纷、责任隐患、遗留问题后，予以无息退还。若经营期间发生安全事故、违规违约行为或产生责任纠纷，招聘方有权依据合同约定扣除相应</w:t>
        </w:r>
      </w:ins>
      <w:ins w:id="119" w:author="慕白" w:date="2026-05-26T20:45:35Z">
        <w:del w:id="120" w:author="小瓊" w:date="2026-05-27T15:35:06Z">
          <w:r>
            <w:rPr>
              <w:rFonts w:hint="eastAsia" w:ascii="仿宋_GB2312" w:hAnsi="仿宋_GB2312" w:eastAsia="仿宋_GB2312" w:cs="仿宋_GB2312"/>
              <w:color w:val="auto"/>
              <w:kern w:val="0"/>
              <w:sz w:val="30"/>
              <w:szCs w:val="30"/>
              <w:lang w:val="en-US" w:eastAsia="zh-CN" w:bidi="ar"/>
              <w:rPrChange w:id="121" w:author="小瓊" w:date="2026-05-27T08:29:02Z">
                <w:rPr>
                  <w:rFonts w:ascii="宋体" w:hAnsi="宋体" w:eastAsia="宋体" w:cs="宋体"/>
                  <w:kern w:val="0"/>
                  <w:sz w:val="24"/>
                  <w:szCs w:val="24"/>
                  <w:lang w:val="en-US" w:eastAsia="zh-CN" w:bidi="ar"/>
                </w:rPr>
              </w:rPrChange>
            </w:rPr>
            <w:delText>保证金</w:delText>
          </w:r>
        </w:del>
      </w:ins>
      <w:ins w:id="124" w:author="小瓊" w:date="2026-05-27T15:35:06Z">
        <w:r>
          <w:rPr>
            <w:rFonts w:hint="eastAsia" w:ascii="仿宋_GB2312" w:hAnsi="仿宋_GB2312" w:eastAsia="仿宋_GB2312" w:cs="仿宋_GB2312"/>
            <w:color w:val="auto"/>
            <w:kern w:val="0"/>
            <w:sz w:val="30"/>
            <w:szCs w:val="30"/>
            <w:lang w:val="en-US" w:eastAsia="zh-CN" w:bidi="ar"/>
          </w:rPr>
          <w:t>安全</w:t>
        </w:r>
      </w:ins>
      <w:ins w:id="125" w:author="小瓊" w:date="2026-05-27T15:35:09Z">
        <w:r>
          <w:rPr>
            <w:rFonts w:hint="eastAsia" w:ascii="仿宋_GB2312" w:hAnsi="仿宋_GB2312" w:eastAsia="仿宋_GB2312" w:cs="仿宋_GB2312"/>
            <w:color w:val="auto"/>
            <w:kern w:val="0"/>
            <w:sz w:val="30"/>
            <w:szCs w:val="30"/>
            <w:lang w:val="en-US" w:eastAsia="zh-CN" w:bidi="ar"/>
          </w:rPr>
          <w:t>生产</w:t>
        </w:r>
      </w:ins>
      <w:ins w:id="126" w:author="小瓊" w:date="2026-05-27T15:35:13Z">
        <w:r>
          <w:rPr>
            <w:rFonts w:hint="eastAsia" w:ascii="仿宋_GB2312" w:hAnsi="仿宋_GB2312" w:eastAsia="仿宋_GB2312" w:cs="仿宋_GB2312"/>
            <w:color w:val="auto"/>
            <w:kern w:val="0"/>
            <w:sz w:val="30"/>
            <w:szCs w:val="30"/>
            <w:lang w:val="en-US" w:eastAsia="zh-CN" w:bidi="ar"/>
          </w:rPr>
          <w:t>风险</w:t>
        </w:r>
      </w:ins>
      <w:ins w:id="127" w:author="小瓊" w:date="2026-05-27T15:35:14Z">
        <w:r>
          <w:rPr>
            <w:rFonts w:hint="eastAsia" w:ascii="仿宋_GB2312" w:hAnsi="仿宋_GB2312" w:eastAsia="仿宋_GB2312" w:cs="仿宋_GB2312"/>
            <w:color w:val="auto"/>
            <w:kern w:val="0"/>
            <w:sz w:val="30"/>
            <w:szCs w:val="30"/>
            <w:lang w:val="en-US" w:eastAsia="zh-CN" w:bidi="ar"/>
          </w:rPr>
          <w:t>押金</w:t>
        </w:r>
      </w:ins>
      <w:ins w:id="128" w:author="慕白" w:date="2026-05-26T20:45:35Z">
        <w:r>
          <w:rPr>
            <w:rFonts w:hint="eastAsia" w:ascii="仿宋_GB2312" w:hAnsi="仿宋_GB2312" w:eastAsia="仿宋_GB2312" w:cs="仿宋_GB2312"/>
            <w:color w:val="auto"/>
            <w:kern w:val="0"/>
            <w:sz w:val="30"/>
            <w:szCs w:val="30"/>
            <w:lang w:val="en-US" w:eastAsia="zh-CN" w:bidi="ar"/>
            <w:rPrChange w:id="129" w:author="小瓊" w:date="2026-05-27T08:29:02Z">
              <w:rPr>
                <w:rFonts w:ascii="宋体" w:hAnsi="宋体" w:eastAsia="宋体" w:cs="宋体"/>
                <w:kern w:val="0"/>
                <w:sz w:val="24"/>
                <w:szCs w:val="24"/>
                <w:lang w:val="en-US" w:eastAsia="zh-CN" w:bidi="ar"/>
              </w:rPr>
            </w:rPrChange>
          </w:rPr>
          <w:t>，不足部分可依法追偿。</w:t>
        </w:r>
      </w:ins>
    </w:p>
    <w:p w14:paraId="276994D1">
      <w:pPr>
        <w:keepNext w:val="0"/>
        <w:keepLines w:val="0"/>
        <w:widowControl/>
        <w:suppressLineNumbers w:val="0"/>
        <w:spacing w:line="540" w:lineRule="exact"/>
        <w:ind w:firstLine="602" w:firstLineChars="200"/>
        <w:jc w:val="both"/>
        <w:rPr>
          <w:ins w:id="131" w:author="慕白" w:date="2026-05-26T20:45:35Z"/>
          <w:rFonts w:hint="eastAsia" w:ascii="仿宋_GB2312" w:hAnsi="仿宋_GB2312" w:eastAsia="仿宋_GB2312" w:cs="仿宋_GB2312"/>
          <w:color w:val="auto"/>
          <w:sz w:val="30"/>
          <w:szCs w:val="30"/>
          <w:rPrChange w:id="132" w:author="小瓊" w:date="2026-05-27T08:29:02Z">
            <w:rPr>
              <w:ins w:id="133" w:author="慕白" w:date="2026-05-26T20:45:35Z"/>
            </w:rPr>
          </w:rPrChange>
        </w:rPr>
        <w:pPrChange w:id="130" w:author="慕白" w:date="2026-05-26T20:46:07Z">
          <w:pPr>
            <w:keepNext w:val="0"/>
            <w:keepLines w:val="0"/>
            <w:widowControl/>
            <w:suppressLineNumbers w:val="0"/>
            <w:jc w:val="left"/>
          </w:pPr>
        </w:pPrChange>
      </w:pPr>
      <w:ins w:id="134" w:author="慕白" w:date="2026-05-26T20:45:35Z">
        <w:r>
          <w:rPr>
            <w:rFonts w:hint="eastAsia" w:ascii="仿宋_GB2312" w:hAnsi="仿宋_GB2312" w:eastAsia="仿宋_GB2312" w:cs="仿宋_GB2312"/>
            <w:b/>
            <w:bCs/>
            <w:color w:val="auto"/>
            <w:kern w:val="0"/>
            <w:sz w:val="30"/>
            <w:szCs w:val="30"/>
            <w:lang w:val="en-US" w:eastAsia="zh-CN" w:bidi="ar"/>
            <w:rPrChange w:id="135" w:author="小瓊" w:date="2026-05-27T08:29:02Z">
              <w:rPr>
                <w:rFonts w:ascii="宋体" w:hAnsi="宋体" w:eastAsia="宋体" w:cs="宋体"/>
                <w:kern w:val="0"/>
                <w:sz w:val="24"/>
                <w:szCs w:val="24"/>
                <w:lang w:val="en-US" w:eastAsia="zh-CN" w:bidi="ar"/>
              </w:rPr>
            </w:rPrChange>
          </w:rPr>
          <w:t>4.</w:t>
        </w:r>
      </w:ins>
      <w:ins w:id="136" w:author="慕白" w:date="2026-05-26T20:45:35Z">
        <w:r>
          <w:rPr>
            <w:rStyle w:val="6"/>
            <w:rFonts w:hint="eastAsia" w:ascii="仿宋_GB2312" w:hAnsi="仿宋_GB2312" w:eastAsia="仿宋_GB2312" w:cs="仿宋_GB2312"/>
            <w:color w:val="auto"/>
            <w:kern w:val="0"/>
            <w:sz w:val="30"/>
            <w:szCs w:val="30"/>
            <w:lang w:val="en-US" w:eastAsia="zh-CN" w:bidi="ar"/>
            <w:rPrChange w:id="137" w:author="小瓊" w:date="2026-05-27T08:29:02Z">
              <w:rPr>
                <w:rStyle w:val="6"/>
                <w:rFonts w:ascii="宋体" w:hAnsi="宋体" w:eastAsia="宋体" w:cs="宋体"/>
                <w:kern w:val="0"/>
                <w:sz w:val="24"/>
                <w:szCs w:val="24"/>
                <w:lang w:val="en-US" w:eastAsia="zh-CN" w:bidi="ar"/>
              </w:rPr>
            </w:rPrChange>
          </w:rPr>
          <w:t>从业资质能力要求</w:t>
        </w:r>
      </w:ins>
      <w:ins w:id="138" w:author="慕白" w:date="2026-05-26T20:45:35Z">
        <w:r>
          <w:rPr>
            <w:rFonts w:hint="eastAsia" w:ascii="仿宋_GB2312" w:hAnsi="仿宋_GB2312" w:eastAsia="仿宋_GB2312" w:cs="仿宋_GB2312"/>
            <w:color w:val="auto"/>
            <w:kern w:val="0"/>
            <w:sz w:val="30"/>
            <w:szCs w:val="30"/>
            <w:lang w:val="en-US" w:eastAsia="zh-CN" w:bidi="ar"/>
            <w:rPrChange w:id="139" w:author="小瓊" w:date="2026-05-27T08:29:02Z">
              <w:rPr>
                <w:rFonts w:ascii="宋体" w:hAnsi="宋体" w:eastAsia="宋体" w:cs="宋体"/>
                <w:kern w:val="0"/>
                <w:sz w:val="24"/>
                <w:szCs w:val="24"/>
                <w:lang w:val="en-US" w:eastAsia="zh-CN" w:bidi="ar"/>
              </w:rPr>
            </w:rPrChange>
          </w:rPr>
          <w:t>：竞聘方及核心管理人员必须熟练掌握烟花爆竹经营相关安全生产知识、安全管控规范及行业管理要求，具备相应的安全生产管理能力，须通过专项培训及考核，取得国家及行业认可的有效资格证书，方可开展经营活动，无有效资质者不得参与经营管理。</w:t>
        </w:r>
      </w:ins>
    </w:p>
    <w:p w14:paraId="7AA4589C">
      <w:pPr>
        <w:keepNext w:val="0"/>
        <w:keepLines w:val="0"/>
        <w:widowControl/>
        <w:suppressLineNumbers w:val="0"/>
        <w:spacing w:line="540" w:lineRule="exact"/>
        <w:ind w:firstLine="602" w:firstLineChars="200"/>
        <w:jc w:val="both"/>
        <w:rPr>
          <w:ins w:id="141" w:author="慕白" w:date="2026-05-26T20:45:35Z"/>
          <w:rFonts w:hint="eastAsia" w:ascii="仿宋_GB2312" w:hAnsi="仿宋_GB2312" w:eastAsia="仿宋_GB2312" w:cs="仿宋_GB2312"/>
          <w:color w:val="auto"/>
          <w:sz w:val="30"/>
          <w:szCs w:val="30"/>
          <w:rPrChange w:id="142" w:author="小瓊" w:date="2026-05-27T08:29:02Z">
            <w:rPr>
              <w:ins w:id="143" w:author="慕白" w:date="2026-05-26T20:45:35Z"/>
            </w:rPr>
          </w:rPrChange>
        </w:rPr>
        <w:pPrChange w:id="140" w:author="慕白" w:date="2026-05-26T20:46:07Z">
          <w:pPr>
            <w:keepNext w:val="0"/>
            <w:keepLines w:val="0"/>
            <w:widowControl/>
            <w:suppressLineNumbers w:val="0"/>
            <w:jc w:val="left"/>
          </w:pPr>
        </w:pPrChange>
      </w:pPr>
      <w:ins w:id="144" w:author="慕白" w:date="2026-05-26T20:45:35Z">
        <w:r>
          <w:rPr>
            <w:rFonts w:hint="eastAsia" w:ascii="仿宋_GB2312" w:hAnsi="仿宋_GB2312" w:eastAsia="仿宋_GB2312" w:cs="仿宋_GB2312"/>
            <w:b/>
            <w:bCs/>
            <w:color w:val="auto"/>
            <w:kern w:val="0"/>
            <w:sz w:val="30"/>
            <w:szCs w:val="30"/>
            <w:lang w:val="en-US" w:eastAsia="zh-CN" w:bidi="ar"/>
            <w:rPrChange w:id="145" w:author="小瓊" w:date="2026-05-27T08:29:02Z">
              <w:rPr>
                <w:rFonts w:ascii="宋体" w:hAnsi="宋体" w:eastAsia="宋体" w:cs="宋体"/>
                <w:kern w:val="0"/>
                <w:sz w:val="24"/>
                <w:szCs w:val="24"/>
                <w:lang w:val="en-US" w:eastAsia="zh-CN" w:bidi="ar"/>
              </w:rPr>
            </w:rPrChange>
          </w:rPr>
          <w:t>5.</w:t>
        </w:r>
      </w:ins>
      <w:ins w:id="146" w:author="慕白" w:date="2026-05-26T20:45:35Z">
        <w:r>
          <w:rPr>
            <w:rStyle w:val="6"/>
            <w:rFonts w:hint="eastAsia" w:ascii="仿宋_GB2312" w:hAnsi="仿宋_GB2312" w:eastAsia="仿宋_GB2312" w:cs="仿宋_GB2312"/>
            <w:color w:val="auto"/>
            <w:kern w:val="0"/>
            <w:sz w:val="30"/>
            <w:szCs w:val="30"/>
            <w:lang w:val="en-US" w:eastAsia="zh-CN" w:bidi="ar"/>
            <w:rPrChange w:id="147" w:author="小瓊" w:date="2026-05-27T08:29:02Z">
              <w:rPr>
                <w:rStyle w:val="6"/>
                <w:rFonts w:ascii="宋体" w:hAnsi="宋体" w:eastAsia="宋体" w:cs="宋体"/>
                <w:kern w:val="0"/>
                <w:sz w:val="24"/>
                <w:szCs w:val="24"/>
                <w:lang w:val="en-US" w:eastAsia="zh-CN" w:bidi="ar"/>
              </w:rPr>
            </w:rPrChange>
          </w:rPr>
          <w:t>合同签订及费用缴纳要求</w:t>
        </w:r>
      </w:ins>
      <w:ins w:id="148" w:author="慕白" w:date="2026-05-26T20:45:35Z">
        <w:r>
          <w:rPr>
            <w:rFonts w:hint="eastAsia" w:ascii="仿宋_GB2312" w:hAnsi="仿宋_GB2312" w:eastAsia="仿宋_GB2312" w:cs="仿宋_GB2312"/>
            <w:color w:val="auto"/>
            <w:kern w:val="0"/>
            <w:sz w:val="30"/>
            <w:szCs w:val="30"/>
            <w:lang w:val="en-US" w:eastAsia="zh-CN" w:bidi="ar"/>
            <w:rPrChange w:id="149" w:author="小瓊" w:date="2026-05-27T08:29:02Z">
              <w:rPr>
                <w:rFonts w:ascii="宋体" w:hAnsi="宋体" w:eastAsia="宋体" w:cs="宋体"/>
                <w:kern w:val="0"/>
                <w:sz w:val="24"/>
                <w:szCs w:val="24"/>
                <w:lang w:val="en-US" w:eastAsia="zh-CN" w:bidi="ar"/>
              </w:rPr>
            </w:rPrChange>
          </w:rPr>
          <w:t>：竞聘方需在公告规定期限内与招聘方签订正式合同</w:t>
        </w:r>
      </w:ins>
      <w:ins w:id="150" w:author="慕白" w:date="2026-05-26T20:45:35Z">
        <w:del w:id="151" w:author="小瓊" w:date="2026-05-27T15:35:30Z">
          <w:r>
            <w:rPr>
              <w:rFonts w:hint="eastAsia" w:ascii="仿宋_GB2312" w:hAnsi="仿宋_GB2312" w:eastAsia="仿宋_GB2312" w:cs="仿宋_GB2312"/>
              <w:color w:val="auto"/>
              <w:kern w:val="0"/>
              <w:sz w:val="30"/>
              <w:szCs w:val="30"/>
              <w:lang w:val="en-US" w:eastAsia="zh-CN" w:bidi="ar"/>
              <w:rPrChange w:id="152" w:author="小瓊" w:date="2026-05-27T08:29:02Z">
                <w:rPr>
                  <w:rFonts w:ascii="宋体" w:hAnsi="宋体" w:eastAsia="宋体" w:cs="宋体"/>
                  <w:kern w:val="0"/>
                  <w:sz w:val="24"/>
                  <w:szCs w:val="24"/>
                  <w:lang w:val="en-US" w:eastAsia="zh-CN" w:bidi="ar"/>
                </w:rPr>
              </w:rPrChange>
            </w:rPr>
            <w:delText>，签约同时须向招聘方提交书面合规经营承诺书（按公告附件范本执行）</w:delText>
          </w:r>
        </w:del>
      </w:ins>
      <w:ins w:id="155" w:author="慕白" w:date="2026-05-26T20:45:35Z">
        <w:r>
          <w:rPr>
            <w:rFonts w:hint="eastAsia" w:ascii="仿宋_GB2312" w:hAnsi="仿宋_GB2312" w:eastAsia="仿宋_GB2312" w:cs="仿宋_GB2312"/>
            <w:color w:val="auto"/>
            <w:kern w:val="0"/>
            <w:sz w:val="30"/>
            <w:szCs w:val="30"/>
            <w:lang w:val="en-US" w:eastAsia="zh-CN" w:bidi="ar"/>
            <w:rPrChange w:id="156" w:author="小瓊" w:date="2026-05-27T08:29:02Z">
              <w:rPr>
                <w:rFonts w:ascii="宋体" w:hAnsi="宋体" w:eastAsia="宋体" w:cs="宋体"/>
                <w:kern w:val="0"/>
                <w:sz w:val="24"/>
                <w:szCs w:val="24"/>
                <w:lang w:val="en-US" w:eastAsia="zh-CN" w:bidi="ar"/>
              </w:rPr>
            </w:rPrChange>
          </w:rPr>
          <w:t>。签订合同当日，须一次性足额缴清全额</w:t>
        </w:r>
      </w:ins>
      <w:ins w:id="157" w:author="小瓊" w:date="2026-05-27T14:55:54Z">
        <w:r>
          <w:rPr>
            <w:rFonts w:hint="eastAsia" w:ascii="仿宋_GB2312" w:hAnsi="仿宋_GB2312" w:eastAsia="仿宋_GB2312" w:cs="仿宋_GB2312"/>
            <w:color w:val="auto"/>
            <w:kern w:val="0"/>
            <w:sz w:val="30"/>
            <w:szCs w:val="30"/>
            <w:lang w:val="en-US" w:eastAsia="zh-CN" w:bidi="ar"/>
            <w:rPrChange w:id="158" w:author="小瓊" w:date="2026-05-27T15:36:46Z">
              <w:rPr>
                <w:rFonts w:hint="eastAsia" w:ascii="仿宋_GB2312" w:hAnsi="仿宋_GB2312" w:eastAsia="仿宋_GB2312" w:cs="仿宋_GB2312"/>
                <w:color w:val="E54C5E" w:themeColor="accent6"/>
                <w:kern w:val="0"/>
                <w:sz w:val="30"/>
                <w:szCs w:val="30"/>
                <w:lang w:val="en-US" w:eastAsia="zh-CN" w:bidi="ar"/>
                <w14:textFill>
                  <w14:solidFill>
                    <w14:schemeClr w14:val="accent6"/>
                  </w14:solidFill>
                </w14:textFill>
              </w:rPr>
            </w:rPrChange>
          </w:rPr>
          <w:t>安全生产风险押金</w:t>
        </w:r>
      </w:ins>
      <w:ins w:id="160" w:author="慕白" w:date="2026-05-26T20:45:35Z">
        <w:del w:id="161" w:author="小瓊" w:date="2026-05-27T14:55:54Z">
          <w:r>
            <w:rPr>
              <w:rFonts w:hint="eastAsia" w:ascii="仿宋_GB2312" w:hAnsi="仿宋_GB2312" w:eastAsia="仿宋_GB2312" w:cs="仿宋_GB2312"/>
              <w:color w:val="auto"/>
              <w:kern w:val="0"/>
              <w:sz w:val="30"/>
              <w:szCs w:val="30"/>
              <w:lang w:val="en-US" w:eastAsia="zh-CN" w:bidi="ar"/>
              <w:rPrChange w:id="162" w:author="小瓊" w:date="2026-05-27T15:36:46Z">
                <w:rPr>
                  <w:rFonts w:ascii="宋体" w:hAnsi="宋体" w:eastAsia="宋体" w:cs="宋体"/>
                  <w:kern w:val="0"/>
                  <w:sz w:val="24"/>
                  <w:szCs w:val="24"/>
                  <w:lang w:val="en-US" w:eastAsia="zh-CN" w:bidi="ar"/>
                </w:rPr>
              </w:rPrChange>
            </w:rPr>
            <w:delText>履约保证金</w:delText>
          </w:r>
        </w:del>
      </w:ins>
      <w:ins w:id="165" w:author="慕白" w:date="2026-05-26T20:45:35Z">
        <w:r>
          <w:rPr>
            <w:rFonts w:hint="eastAsia" w:ascii="仿宋_GB2312" w:hAnsi="仿宋_GB2312" w:eastAsia="仿宋_GB2312" w:cs="仿宋_GB2312"/>
            <w:color w:val="auto"/>
            <w:kern w:val="0"/>
            <w:sz w:val="30"/>
            <w:szCs w:val="30"/>
            <w:lang w:val="en-US" w:eastAsia="zh-CN" w:bidi="ar"/>
            <w:rPrChange w:id="166" w:author="小瓊" w:date="2026-05-27T08:29:02Z">
              <w:rPr>
                <w:rFonts w:ascii="宋体" w:hAnsi="宋体" w:eastAsia="宋体" w:cs="宋体"/>
                <w:kern w:val="0"/>
                <w:sz w:val="24"/>
                <w:szCs w:val="24"/>
                <w:lang w:val="en-US" w:eastAsia="zh-CN" w:bidi="ar"/>
              </w:rPr>
            </w:rPrChange>
          </w:rPr>
          <w:t>及第一年年度管理费，</w:t>
        </w:r>
      </w:ins>
      <w:ins w:id="167" w:author="小瓊" w:date="2026-05-27T14:55:57Z">
        <w:r>
          <w:rPr>
            <w:rFonts w:hint="eastAsia" w:ascii="仿宋_GB2312" w:hAnsi="仿宋_GB2312" w:eastAsia="仿宋_GB2312" w:cs="仿宋_GB2312"/>
            <w:color w:val="auto"/>
            <w:kern w:val="0"/>
            <w:sz w:val="30"/>
            <w:szCs w:val="30"/>
            <w:lang w:val="en-US" w:eastAsia="zh-CN" w:bidi="ar"/>
            <w:rPrChange w:id="168" w:author="小瓊" w:date="2026-05-27T15:36:46Z">
              <w:rPr>
                <w:rFonts w:hint="eastAsia" w:ascii="仿宋_GB2312" w:hAnsi="仿宋_GB2312" w:eastAsia="仿宋_GB2312" w:cs="仿宋_GB2312"/>
                <w:color w:val="E54C5E" w:themeColor="accent6"/>
                <w:kern w:val="0"/>
                <w:sz w:val="30"/>
                <w:szCs w:val="30"/>
                <w:lang w:val="en-US" w:eastAsia="zh-CN" w:bidi="ar"/>
                <w14:textFill>
                  <w14:solidFill>
                    <w14:schemeClr w14:val="accent6"/>
                  </w14:solidFill>
                </w14:textFill>
              </w:rPr>
            </w:rPrChange>
          </w:rPr>
          <w:t>安全生产风险押金</w:t>
        </w:r>
      </w:ins>
      <w:ins w:id="170" w:author="慕白" w:date="2026-05-26T20:45:35Z">
        <w:del w:id="171" w:author="小瓊" w:date="2026-05-27T14:55:57Z">
          <w:r>
            <w:rPr>
              <w:rFonts w:hint="eastAsia" w:ascii="仿宋_GB2312" w:hAnsi="仿宋_GB2312" w:eastAsia="仿宋_GB2312" w:cs="仿宋_GB2312"/>
              <w:color w:val="auto"/>
              <w:kern w:val="0"/>
              <w:sz w:val="30"/>
              <w:szCs w:val="30"/>
              <w:lang w:val="en-US" w:eastAsia="zh-CN" w:bidi="ar"/>
              <w:rPrChange w:id="172" w:author="小瓊" w:date="2026-05-27T15:36:46Z">
                <w:rPr>
                  <w:rFonts w:ascii="宋体" w:hAnsi="宋体" w:eastAsia="宋体" w:cs="宋体"/>
                  <w:kern w:val="0"/>
                  <w:sz w:val="24"/>
                  <w:szCs w:val="24"/>
                  <w:lang w:val="en-US" w:eastAsia="zh-CN" w:bidi="ar"/>
                </w:rPr>
              </w:rPrChange>
            </w:rPr>
            <w:delText>履约保证金</w:delText>
          </w:r>
        </w:del>
      </w:ins>
      <w:ins w:id="175" w:author="慕白" w:date="2026-05-26T20:45:35Z">
        <w:r>
          <w:rPr>
            <w:rFonts w:hint="eastAsia" w:ascii="仿宋_GB2312" w:hAnsi="仿宋_GB2312" w:eastAsia="仿宋_GB2312" w:cs="仿宋_GB2312"/>
            <w:color w:val="auto"/>
            <w:kern w:val="0"/>
            <w:sz w:val="30"/>
            <w:szCs w:val="30"/>
            <w:lang w:val="en-US" w:eastAsia="zh-CN" w:bidi="ar"/>
            <w:rPrChange w:id="176" w:author="小瓊" w:date="2026-05-27T08:29:02Z">
              <w:rPr>
                <w:rFonts w:ascii="宋体" w:hAnsi="宋体" w:eastAsia="宋体" w:cs="宋体"/>
                <w:kern w:val="0"/>
                <w:sz w:val="24"/>
                <w:szCs w:val="24"/>
                <w:lang w:val="en-US" w:eastAsia="zh-CN" w:bidi="ar"/>
              </w:rPr>
            </w:rPrChange>
          </w:rPr>
          <w:t>全程不计利息。未在规定时限内足额缴清上述款项的，直接取消其中标资格，没收其已缴纳的全部竞聘保证金，项目重新组织交易。</w:t>
        </w:r>
      </w:ins>
    </w:p>
    <w:p w14:paraId="29A96996">
      <w:pPr>
        <w:keepNext w:val="0"/>
        <w:keepLines w:val="0"/>
        <w:widowControl/>
        <w:suppressLineNumbers w:val="0"/>
        <w:spacing w:line="540" w:lineRule="exact"/>
        <w:ind w:firstLine="602" w:firstLineChars="200"/>
        <w:jc w:val="both"/>
        <w:rPr>
          <w:ins w:id="178" w:author="慕白" w:date="2026-05-26T20:45:35Z"/>
          <w:rFonts w:hint="eastAsia" w:ascii="仿宋_GB2312" w:hAnsi="仿宋_GB2312" w:eastAsia="仿宋_GB2312" w:cs="仿宋_GB2312"/>
          <w:color w:val="auto"/>
          <w:sz w:val="30"/>
          <w:szCs w:val="30"/>
          <w:rPrChange w:id="179" w:author="小瓊" w:date="2026-05-27T08:29:02Z">
            <w:rPr>
              <w:ins w:id="180" w:author="慕白" w:date="2026-05-26T20:45:35Z"/>
            </w:rPr>
          </w:rPrChange>
        </w:rPr>
        <w:pPrChange w:id="177" w:author="慕白" w:date="2026-05-26T20:46:07Z">
          <w:pPr>
            <w:keepNext w:val="0"/>
            <w:keepLines w:val="0"/>
            <w:widowControl/>
            <w:suppressLineNumbers w:val="0"/>
            <w:jc w:val="left"/>
          </w:pPr>
        </w:pPrChange>
      </w:pPr>
      <w:ins w:id="181" w:author="慕白" w:date="2026-05-26T20:45:35Z">
        <w:r>
          <w:rPr>
            <w:rFonts w:hint="eastAsia" w:ascii="仿宋_GB2312" w:hAnsi="仿宋_GB2312" w:eastAsia="仿宋_GB2312" w:cs="仿宋_GB2312"/>
            <w:b/>
            <w:bCs/>
            <w:color w:val="auto"/>
            <w:kern w:val="0"/>
            <w:sz w:val="30"/>
            <w:szCs w:val="30"/>
            <w:lang w:val="en-US" w:eastAsia="zh-CN" w:bidi="ar"/>
            <w:rPrChange w:id="182" w:author="小瓊" w:date="2026-05-27T08:29:02Z">
              <w:rPr>
                <w:rFonts w:ascii="宋体" w:hAnsi="宋体" w:eastAsia="宋体" w:cs="宋体"/>
                <w:kern w:val="0"/>
                <w:sz w:val="24"/>
                <w:szCs w:val="24"/>
                <w:lang w:val="en-US" w:eastAsia="zh-CN" w:bidi="ar"/>
              </w:rPr>
            </w:rPrChange>
          </w:rPr>
          <w:t>6.</w:t>
        </w:r>
      </w:ins>
      <w:ins w:id="183" w:author="慕白" w:date="2026-05-26T20:45:35Z">
        <w:r>
          <w:rPr>
            <w:rStyle w:val="6"/>
            <w:rFonts w:hint="eastAsia" w:ascii="仿宋_GB2312" w:hAnsi="仿宋_GB2312" w:eastAsia="仿宋_GB2312" w:cs="仿宋_GB2312"/>
            <w:color w:val="auto"/>
            <w:kern w:val="0"/>
            <w:sz w:val="30"/>
            <w:szCs w:val="30"/>
            <w:lang w:val="en-US" w:eastAsia="zh-CN" w:bidi="ar"/>
            <w:rPrChange w:id="184" w:author="小瓊" w:date="2026-05-27T08:29:02Z">
              <w:rPr>
                <w:rStyle w:val="6"/>
                <w:rFonts w:ascii="宋体" w:hAnsi="宋体" w:eastAsia="宋体" w:cs="宋体"/>
                <w:kern w:val="0"/>
                <w:sz w:val="24"/>
                <w:szCs w:val="24"/>
                <w:lang w:val="en-US" w:eastAsia="zh-CN" w:bidi="ar"/>
              </w:rPr>
            </w:rPrChange>
          </w:rPr>
          <w:t>经营期限界定规则</w:t>
        </w:r>
      </w:ins>
      <w:ins w:id="185" w:author="慕白" w:date="2026-05-26T20:45:35Z">
        <w:r>
          <w:rPr>
            <w:rFonts w:hint="eastAsia" w:ascii="仿宋_GB2312" w:hAnsi="仿宋_GB2312" w:eastAsia="仿宋_GB2312" w:cs="仿宋_GB2312"/>
            <w:color w:val="auto"/>
            <w:kern w:val="0"/>
            <w:sz w:val="30"/>
            <w:szCs w:val="30"/>
            <w:lang w:val="en-US" w:eastAsia="zh-CN" w:bidi="ar"/>
            <w:rPrChange w:id="186" w:author="小瓊" w:date="2026-05-27T08:29:02Z">
              <w:rPr>
                <w:rFonts w:ascii="宋体" w:hAnsi="宋体" w:eastAsia="宋体" w:cs="宋体"/>
                <w:kern w:val="0"/>
                <w:sz w:val="24"/>
                <w:szCs w:val="24"/>
                <w:lang w:val="en-US" w:eastAsia="zh-CN" w:bidi="ar"/>
              </w:rPr>
            </w:rPrChange>
          </w:rPr>
          <w:t>：原经营管理责任人参与本次竞聘并成功中标的，项目经营期限统一为2026年7月1日至2031年6月30日；全新竞聘人承接的，经营期限自项目正式移交完毕之日起计算，至2031年6月30日止。原经营管理责任人合同期满至项目正式办清交接前产生的对应管理费，由招聘方依据原责任制合同约定及相关法律法规，向原经营管理责任人全额收缴。</w:t>
        </w:r>
      </w:ins>
    </w:p>
    <w:p w14:paraId="3C0FB572">
      <w:pPr>
        <w:keepNext w:val="0"/>
        <w:keepLines w:val="0"/>
        <w:widowControl/>
        <w:suppressLineNumbers w:val="0"/>
        <w:spacing w:line="540" w:lineRule="exact"/>
        <w:ind w:firstLine="602" w:firstLineChars="200"/>
        <w:jc w:val="both"/>
        <w:rPr>
          <w:ins w:id="188" w:author="慕白" w:date="2026-05-26T20:45:35Z"/>
          <w:rFonts w:hint="eastAsia" w:ascii="仿宋_GB2312" w:hAnsi="仿宋_GB2312" w:eastAsia="仿宋_GB2312" w:cs="仿宋_GB2312"/>
          <w:color w:val="auto"/>
          <w:sz w:val="30"/>
          <w:szCs w:val="30"/>
          <w:rPrChange w:id="189" w:author="小瓊" w:date="2026-05-27T08:29:02Z">
            <w:rPr>
              <w:ins w:id="190" w:author="慕白" w:date="2026-05-26T20:45:35Z"/>
            </w:rPr>
          </w:rPrChange>
        </w:rPr>
        <w:pPrChange w:id="187" w:author="慕白" w:date="2026-05-26T20:46:07Z">
          <w:pPr>
            <w:keepNext w:val="0"/>
            <w:keepLines w:val="0"/>
            <w:widowControl/>
            <w:suppressLineNumbers w:val="0"/>
            <w:jc w:val="left"/>
          </w:pPr>
        </w:pPrChange>
      </w:pPr>
      <w:ins w:id="191" w:author="慕白" w:date="2026-05-26T20:45:35Z">
        <w:r>
          <w:rPr>
            <w:rFonts w:hint="eastAsia" w:ascii="仿宋_GB2312" w:hAnsi="仿宋_GB2312" w:eastAsia="仿宋_GB2312" w:cs="仿宋_GB2312"/>
            <w:b/>
            <w:bCs/>
            <w:color w:val="auto"/>
            <w:kern w:val="0"/>
            <w:sz w:val="30"/>
            <w:szCs w:val="30"/>
            <w:lang w:val="en-US" w:eastAsia="zh-CN" w:bidi="ar"/>
            <w:rPrChange w:id="192" w:author="小瓊" w:date="2026-05-27T08:29:02Z">
              <w:rPr>
                <w:rFonts w:ascii="宋体" w:hAnsi="宋体" w:eastAsia="宋体" w:cs="宋体"/>
                <w:kern w:val="0"/>
                <w:sz w:val="24"/>
                <w:szCs w:val="24"/>
                <w:lang w:val="en-US" w:eastAsia="zh-CN" w:bidi="ar"/>
              </w:rPr>
            </w:rPrChange>
          </w:rPr>
          <w:t>7.</w:t>
        </w:r>
      </w:ins>
      <w:ins w:id="193" w:author="慕白" w:date="2026-05-26T20:45:35Z">
        <w:r>
          <w:rPr>
            <w:rStyle w:val="6"/>
            <w:rFonts w:hint="eastAsia" w:ascii="仿宋_GB2312" w:hAnsi="仿宋_GB2312" w:eastAsia="仿宋_GB2312" w:cs="仿宋_GB2312"/>
            <w:color w:val="auto"/>
            <w:kern w:val="0"/>
            <w:sz w:val="30"/>
            <w:szCs w:val="30"/>
            <w:lang w:val="en-US" w:eastAsia="zh-CN" w:bidi="ar"/>
            <w:rPrChange w:id="194" w:author="小瓊" w:date="2026-05-27T08:29:02Z">
              <w:rPr>
                <w:rStyle w:val="6"/>
                <w:rFonts w:ascii="宋体" w:hAnsi="宋体" w:eastAsia="宋体" w:cs="宋体"/>
                <w:kern w:val="0"/>
                <w:sz w:val="24"/>
                <w:szCs w:val="24"/>
                <w:lang w:val="en-US" w:eastAsia="zh-CN" w:bidi="ar"/>
              </w:rPr>
            </w:rPrChange>
          </w:rPr>
          <w:t>管理费缴纳规范</w:t>
        </w:r>
      </w:ins>
      <w:ins w:id="195" w:author="慕白" w:date="2026-05-26T20:45:35Z">
        <w:r>
          <w:rPr>
            <w:rFonts w:hint="eastAsia" w:ascii="仿宋_GB2312" w:hAnsi="仿宋_GB2312" w:eastAsia="仿宋_GB2312" w:cs="仿宋_GB2312"/>
            <w:color w:val="auto"/>
            <w:kern w:val="0"/>
            <w:sz w:val="30"/>
            <w:szCs w:val="30"/>
            <w:lang w:val="en-US" w:eastAsia="zh-CN" w:bidi="ar"/>
            <w:rPrChange w:id="196" w:author="小瓊" w:date="2026-05-27T08:29:02Z">
              <w:rPr>
                <w:rFonts w:ascii="宋体" w:hAnsi="宋体" w:eastAsia="宋体" w:cs="宋体"/>
                <w:kern w:val="0"/>
                <w:sz w:val="24"/>
                <w:szCs w:val="24"/>
                <w:lang w:val="en-US" w:eastAsia="zh-CN" w:bidi="ar"/>
              </w:rPr>
            </w:rPrChange>
          </w:rPr>
          <w:t>：</w:t>
        </w:r>
      </w:ins>
      <w:ins w:id="197" w:author="慕白" w:date="2026-05-26T20:51:39Z">
        <w:r>
          <w:rPr>
            <w:rFonts w:hint="eastAsia" w:ascii="仿宋_GB2312" w:hAnsi="仿宋_GB2312" w:eastAsia="仿宋_GB2312" w:cs="仿宋_GB2312"/>
            <w:color w:val="auto"/>
            <w:kern w:val="0"/>
            <w:sz w:val="30"/>
            <w:szCs w:val="30"/>
            <w:lang w:val="en-US" w:eastAsia="zh-CN" w:bidi="ar"/>
            <w:rPrChange w:id="198" w:author="小瓊" w:date="2026-05-27T08:29:02Z">
              <w:rPr>
                <w:rFonts w:hint="eastAsia" w:ascii="仿宋_GB2312" w:hAnsi="仿宋_GB2312" w:eastAsia="仿宋_GB2312" w:cs="仿宋_GB2312"/>
                <w:kern w:val="0"/>
                <w:sz w:val="30"/>
                <w:szCs w:val="30"/>
                <w:lang w:val="en-US" w:eastAsia="zh-CN" w:bidi="ar"/>
              </w:rPr>
            </w:rPrChange>
          </w:rPr>
          <w:t>最终</w:t>
        </w:r>
      </w:ins>
      <w:ins w:id="199" w:author="慕白" w:date="2026-05-26T20:45:35Z">
        <w:r>
          <w:rPr>
            <w:rFonts w:hint="eastAsia" w:ascii="仿宋_GB2312" w:hAnsi="仿宋_GB2312" w:eastAsia="仿宋_GB2312" w:cs="仿宋_GB2312"/>
            <w:color w:val="auto"/>
            <w:kern w:val="0"/>
            <w:sz w:val="30"/>
            <w:szCs w:val="30"/>
            <w:lang w:val="en-US" w:eastAsia="zh-CN" w:bidi="ar"/>
            <w:rPrChange w:id="200" w:author="小瓊" w:date="2026-05-27T08:29:02Z">
              <w:rPr>
                <w:rFonts w:ascii="宋体" w:hAnsi="宋体" w:eastAsia="宋体" w:cs="宋体"/>
                <w:kern w:val="0"/>
                <w:sz w:val="24"/>
                <w:szCs w:val="24"/>
                <w:lang w:val="en-US" w:eastAsia="zh-CN" w:bidi="ar"/>
              </w:rPr>
            </w:rPrChange>
          </w:rPr>
          <w:t>竞聘方须严格按照正式合同约定，每年按时、足额向招聘方缴纳中标约定金额的年度管理费，不得拖欠、缓缴、少缴或拒缴。</w:t>
        </w:r>
      </w:ins>
    </w:p>
    <w:p w14:paraId="44475BCB">
      <w:pPr>
        <w:keepNext w:val="0"/>
        <w:keepLines w:val="0"/>
        <w:widowControl/>
        <w:suppressLineNumbers w:val="0"/>
        <w:spacing w:line="540" w:lineRule="exact"/>
        <w:ind w:firstLine="602" w:firstLineChars="200"/>
        <w:jc w:val="both"/>
        <w:rPr>
          <w:ins w:id="202" w:author="慕白" w:date="2026-05-26T20:45:35Z"/>
          <w:rFonts w:hint="eastAsia" w:ascii="仿宋_GB2312" w:hAnsi="仿宋_GB2312" w:eastAsia="仿宋_GB2312" w:cs="仿宋_GB2312"/>
          <w:color w:val="auto"/>
          <w:sz w:val="30"/>
          <w:szCs w:val="30"/>
          <w:rPrChange w:id="203" w:author="小瓊" w:date="2026-05-27T08:29:02Z">
            <w:rPr>
              <w:ins w:id="204" w:author="慕白" w:date="2026-05-26T20:45:35Z"/>
            </w:rPr>
          </w:rPrChange>
        </w:rPr>
        <w:pPrChange w:id="201" w:author="慕白" w:date="2026-05-26T20:46:07Z">
          <w:pPr>
            <w:keepNext w:val="0"/>
            <w:keepLines w:val="0"/>
            <w:widowControl/>
            <w:suppressLineNumbers w:val="0"/>
            <w:jc w:val="left"/>
          </w:pPr>
        </w:pPrChange>
      </w:pPr>
      <w:ins w:id="205" w:author="慕白" w:date="2026-05-26T20:45:35Z">
        <w:r>
          <w:rPr>
            <w:rFonts w:hint="eastAsia" w:ascii="仿宋_GB2312" w:hAnsi="仿宋_GB2312" w:eastAsia="仿宋_GB2312" w:cs="仿宋_GB2312"/>
            <w:b/>
            <w:bCs/>
            <w:color w:val="auto"/>
            <w:kern w:val="0"/>
            <w:sz w:val="30"/>
            <w:szCs w:val="30"/>
            <w:lang w:val="en-US" w:eastAsia="zh-CN" w:bidi="ar"/>
            <w:rPrChange w:id="206" w:author="小瓊" w:date="2026-05-27T08:29:02Z">
              <w:rPr>
                <w:rFonts w:ascii="宋体" w:hAnsi="宋体" w:eastAsia="宋体" w:cs="宋体"/>
                <w:kern w:val="0"/>
                <w:sz w:val="24"/>
                <w:szCs w:val="24"/>
                <w:lang w:val="en-US" w:eastAsia="zh-CN" w:bidi="ar"/>
              </w:rPr>
            </w:rPrChange>
          </w:rPr>
          <w:t>8.</w:t>
        </w:r>
      </w:ins>
      <w:ins w:id="207" w:author="慕白" w:date="2026-05-26T20:45:35Z">
        <w:r>
          <w:rPr>
            <w:rStyle w:val="6"/>
            <w:rFonts w:hint="eastAsia" w:ascii="仿宋_GB2312" w:hAnsi="仿宋_GB2312" w:eastAsia="仿宋_GB2312" w:cs="仿宋_GB2312"/>
            <w:color w:val="auto"/>
            <w:kern w:val="0"/>
            <w:sz w:val="30"/>
            <w:szCs w:val="30"/>
            <w:lang w:val="en-US" w:eastAsia="zh-CN" w:bidi="ar"/>
            <w:rPrChange w:id="208" w:author="小瓊" w:date="2026-05-27T08:29:02Z">
              <w:rPr>
                <w:rStyle w:val="6"/>
                <w:rFonts w:ascii="宋体" w:hAnsi="宋体" w:eastAsia="宋体" w:cs="宋体"/>
                <w:kern w:val="0"/>
                <w:sz w:val="24"/>
                <w:szCs w:val="24"/>
                <w:lang w:val="en-US" w:eastAsia="zh-CN" w:bidi="ar"/>
              </w:rPr>
            </w:rPrChange>
          </w:rPr>
          <w:t>附件效力要求</w:t>
        </w:r>
      </w:ins>
      <w:ins w:id="209" w:author="慕白" w:date="2026-05-26T20:45:35Z">
        <w:r>
          <w:rPr>
            <w:rFonts w:hint="eastAsia" w:ascii="仿宋_GB2312" w:hAnsi="仿宋_GB2312" w:eastAsia="仿宋_GB2312" w:cs="仿宋_GB2312"/>
            <w:color w:val="auto"/>
            <w:kern w:val="0"/>
            <w:sz w:val="30"/>
            <w:szCs w:val="30"/>
            <w:lang w:val="en-US" w:eastAsia="zh-CN" w:bidi="ar"/>
            <w:rPrChange w:id="210" w:author="小瓊" w:date="2026-05-27T08:29:02Z">
              <w:rPr>
                <w:rFonts w:ascii="宋体" w:hAnsi="宋体" w:eastAsia="宋体" w:cs="宋体"/>
                <w:kern w:val="0"/>
                <w:sz w:val="24"/>
                <w:szCs w:val="24"/>
                <w:lang w:val="en-US" w:eastAsia="zh-CN" w:bidi="ar"/>
              </w:rPr>
            </w:rPrChange>
          </w:rPr>
          <w:t>：本次竞聘全部细则、权责界定、管控标准，均以</w:t>
        </w:r>
      </w:ins>
      <w:ins w:id="211" w:author="慕白" w:date="2026-05-26T20:45:35Z">
        <w:del w:id="212" w:author="小瓊" w:date="2026-05-27T15:35:41Z">
          <w:r>
            <w:rPr>
              <w:rFonts w:hint="eastAsia" w:ascii="仿宋_GB2312" w:hAnsi="仿宋_GB2312" w:eastAsia="仿宋_GB2312" w:cs="仿宋_GB2312"/>
              <w:color w:val="auto"/>
              <w:kern w:val="0"/>
              <w:sz w:val="30"/>
              <w:szCs w:val="30"/>
              <w:lang w:val="en-US" w:eastAsia="zh-CN" w:bidi="ar"/>
              <w:rPrChange w:id="213" w:author="小瓊" w:date="2026-05-27T08:29:02Z">
                <w:rPr>
                  <w:rFonts w:ascii="宋体" w:hAnsi="宋体" w:eastAsia="宋体" w:cs="宋体"/>
                  <w:kern w:val="0"/>
                  <w:sz w:val="24"/>
                  <w:szCs w:val="24"/>
                  <w:lang w:val="en-US" w:eastAsia="zh-CN" w:bidi="ar"/>
                </w:rPr>
              </w:rPrChange>
            </w:rPr>
            <w:delText>《烟花爆竹经营管理责任制合同》范本、书面承诺书、安全生产责任书及</w:delText>
          </w:r>
        </w:del>
      </w:ins>
      <w:ins w:id="216" w:author="慕白" w:date="2026-05-26T20:45:35Z">
        <w:r>
          <w:rPr>
            <w:rFonts w:hint="eastAsia" w:ascii="仿宋_GB2312" w:hAnsi="仿宋_GB2312" w:eastAsia="仿宋_GB2312" w:cs="仿宋_GB2312"/>
            <w:color w:val="auto"/>
            <w:kern w:val="0"/>
            <w:sz w:val="30"/>
            <w:szCs w:val="30"/>
            <w:lang w:val="en-US" w:eastAsia="zh-CN" w:bidi="ar"/>
            <w:rPrChange w:id="217" w:author="小瓊" w:date="2026-05-27T08:29:02Z">
              <w:rPr>
                <w:rFonts w:ascii="宋体" w:hAnsi="宋体" w:eastAsia="宋体" w:cs="宋体"/>
                <w:kern w:val="0"/>
                <w:sz w:val="24"/>
                <w:szCs w:val="24"/>
                <w:lang w:val="en-US" w:eastAsia="zh-CN" w:bidi="ar"/>
              </w:rPr>
            </w:rPrChange>
          </w:rPr>
          <w:t>本次公告全部附件材料为准，意向竞聘方需提前全面研读知悉，附件与本告知、竞聘公告具备同等法律效力。</w:t>
        </w:r>
      </w:ins>
    </w:p>
    <w:p w14:paraId="5BF35DF3">
      <w:pPr>
        <w:pStyle w:val="2"/>
        <w:keepNext w:val="0"/>
        <w:keepLines w:val="0"/>
        <w:widowControl/>
        <w:suppressLineNumbers w:val="0"/>
        <w:spacing w:beforeAutospacing="0" w:afterAutospacing="0" w:line="540" w:lineRule="exact"/>
        <w:ind w:firstLine="600" w:firstLineChars="200"/>
        <w:jc w:val="both"/>
        <w:rPr>
          <w:ins w:id="219" w:author="慕白" w:date="2026-05-26T20:45:35Z"/>
          <w:rFonts w:ascii="黑体" w:hAnsi="黑体" w:eastAsia="黑体" w:cs="黑体"/>
          <w:b w:val="0"/>
          <w:bCs w:val="0"/>
          <w:color w:val="auto"/>
          <w:sz w:val="30"/>
          <w:szCs w:val="30"/>
          <w:rPrChange w:id="220" w:author="小瓊" w:date="2026-05-27T08:29:02Z">
            <w:rPr>
              <w:ins w:id="221" w:author="慕白" w:date="2026-05-26T20:45:35Z"/>
            </w:rPr>
          </w:rPrChange>
        </w:rPr>
        <w:pPrChange w:id="218" w:author="慕白" w:date="2026-05-26T20:48:37Z">
          <w:pPr>
            <w:pStyle w:val="2"/>
            <w:keepNext w:val="0"/>
            <w:keepLines w:val="0"/>
            <w:widowControl/>
            <w:suppressLineNumbers w:val="0"/>
            <w:jc w:val="left"/>
          </w:pPr>
        </w:pPrChange>
      </w:pPr>
      <w:ins w:id="222" w:author="慕白" w:date="2026-05-26T20:45:35Z">
        <w:r>
          <w:rPr>
            <w:rFonts w:ascii="黑体" w:hAnsi="黑体" w:eastAsia="黑体" w:cs="黑体"/>
            <w:b w:val="0"/>
            <w:bCs w:val="0"/>
            <w:color w:val="auto"/>
            <w:sz w:val="30"/>
            <w:szCs w:val="30"/>
            <w:rPrChange w:id="223" w:author="小瓊" w:date="2026-05-27T08:29:02Z">
              <w:rPr/>
            </w:rPrChange>
          </w:rPr>
          <w:t>二、保证金缴纳标准及处置方式</w:t>
        </w:r>
      </w:ins>
    </w:p>
    <w:p w14:paraId="49DB64DE">
      <w:pPr>
        <w:keepNext w:val="0"/>
        <w:keepLines w:val="0"/>
        <w:widowControl/>
        <w:suppressLineNumbers w:val="0"/>
        <w:spacing w:line="540" w:lineRule="exact"/>
        <w:ind w:firstLine="602" w:firstLineChars="200"/>
        <w:jc w:val="both"/>
        <w:rPr>
          <w:ins w:id="225" w:author="慕白" w:date="2026-05-26T20:45:35Z"/>
          <w:rFonts w:hint="eastAsia" w:ascii="仿宋_GB2312" w:hAnsi="仿宋_GB2312" w:eastAsia="仿宋_GB2312" w:cs="仿宋_GB2312"/>
          <w:color w:val="auto"/>
          <w:sz w:val="30"/>
          <w:szCs w:val="30"/>
          <w:rPrChange w:id="226" w:author="小瓊" w:date="2026-05-27T08:29:02Z">
            <w:rPr>
              <w:ins w:id="227" w:author="慕白" w:date="2026-05-26T20:45:35Z"/>
            </w:rPr>
          </w:rPrChange>
        </w:rPr>
        <w:pPrChange w:id="224" w:author="慕白" w:date="2026-05-26T20:46:07Z">
          <w:pPr>
            <w:keepNext w:val="0"/>
            <w:keepLines w:val="0"/>
            <w:widowControl/>
            <w:suppressLineNumbers w:val="0"/>
            <w:jc w:val="left"/>
          </w:pPr>
        </w:pPrChange>
      </w:pPr>
      <w:ins w:id="228" w:author="慕白" w:date="2026-05-26T20:45:35Z">
        <w:r>
          <w:rPr>
            <w:rFonts w:hint="eastAsia" w:ascii="仿宋_GB2312" w:hAnsi="仿宋_GB2312" w:eastAsia="仿宋_GB2312" w:cs="仿宋_GB2312"/>
            <w:b/>
            <w:bCs/>
            <w:color w:val="auto"/>
            <w:kern w:val="0"/>
            <w:sz w:val="30"/>
            <w:szCs w:val="30"/>
            <w:lang w:val="en-US" w:eastAsia="zh-CN" w:bidi="ar"/>
            <w:rPrChange w:id="229" w:author="小瓊" w:date="2026-05-27T08:29:02Z">
              <w:rPr>
                <w:rFonts w:ascii="宋体" w:hAnsi="宋体" w:eastAsia="宋体" w:cs="宋体"/>
                <w:kern w:val="0"/>
                <w:sz w:val="24"/>
                <w:szCs w:val="24"/>
                <w:lang w:val="en-US" w:eastAsia="zh-CN" w:bidi="ar"/>
              </w:rPr>
            </w:rPrChange>
          </w:rPr>
          <w:t>1.</w:t>
        </w:r>
      </w:ins>
      <w:ins w:id="230" w:author="慕白" w:date="2026-05-26T20:45:35Z">
        <w:r>
          <w:rPr>
            <w:rFonts w:hint="eastAsia" w:ascii="仿宋_GB2312" w:hAnsi="仿宋_GB2312" w:eastAsia="仿宋_GB2312" w:cs="仿宋_GB2312"/>
            <w:color w:val="auto"/>
            <w:kern w:val="0"/>
            <w:sz w:val="30"/>
            <w:szCs w:val="30"/>
            <w:lang w:val="en-US" w:eastAsia="zh-CN" w:bidi="ar"/>
            <w:rPrChange w:id="231" w:author="小瓊" w:date="2026-05-27T08:29:02Z">
              <w:rPr>
                <w:rFonts w:ascii="宋体" w:hAnsi="宋体" w:eastAsia="宋体" w:cs="宋体"/>
                <w:kern w:val="0"/>
                <w:sz w:val="24"/>
                <w:szCs w:val="24"/>
                <w:lang w:val="en-US" w:eastAsia="zh-CN" w:bidi="ar"/>
              </w:rPr>
            </w:rPrChange>
          </w:rPr>
          <w:t>本次竞聘保证金具体缴纳金额、基础要求，详见本次</w:t>
        </w:r>
      </w:ins>
      <w:ins w:id="232" w:author="慕白" w:date="2026-05-26T20:52:18Z">
        <w:r>
          <w:rPr>
            <w:rFonts w:hint="eastAsia" w:ascii="仿宋_GB2312" w:hAnsi="仿宋_GB2312" w:eastAsia="仿宋_GB2312" w:cs="仿宋_GB2312"/>
            <w:color w:val="auto"/>
            <w:kern w:val="0"/>
            <w:sz w:val="30"/>
            <w:szCs w:val="30"/>
            <w:lang w:val="en-US" w:eastAsia="zh-CN" w:bidi="ar"/>
            <w:rPrChange w:id="233" w:author="小瓊" w:date="2026-05-27T08:29:02Z">
              <w:rPr>
                <w:rFonts w:hint="eastAsia" w:ascii="仿宋_GB2312" w:hAnsi="仿宋_GB2312" w:eastAsia="仿宋_GB2312" w:cs="仿宋_GB2312"/>
                <w:kern w:val="0"/>
                <w:sz w:val="30"/>
                <w:szCs w:val="30"/>
                <w:lang w:val="en-US" w:eastAsia="zh-CN" w:bidi="ar"/>
              </w:rPr>
            </w:rPrChange>
          </w:rPr>
          <w:t>《</w:t>
        </w:r>
      </w:ins>
      <w:ins w:id="234" w:author="慕白" w:date="2026-05-26T20:45:35Z">
        <w:r>
          <w:rPr>
            <w:rFonts w:hint="eastAsia" w:ascii="仿宋_GB2312" w:hAnsi="仿宋_GB2312" w:eastAsia="仿宋_GB2312" w:cs="仿宋_GB2312"/>
            <w:color w:val="auto"/>
            <w:kern w:val="0"/>
            <w:sz w:val="30"/>
            <w:szCs w:val="30"/>
            <w:lang w:val="en-US" w:eastAsia="zh-CN" w:bidi="ar"/>
            <w:rPrChange w:id="235" w:author="小瓊" w:date="2026-05-27T08:29:02Z">
              <w:rPr>
                <w:rFonts w:ascii="宋体" w:hAnsi="宋体" w:eastAsia="宋体" w:cs="宋体"/>
                <w:kern w:val="0"/>
                <w:sz w:val="24"/>
                <w:szCs w:val="24"/>
                <w:lang w:val="en-US" w:eastAsia="zh-CN" w:bidi="ar"/>
              </w:rPr>
            </w:rPrChange>
          </w:rPr>
          <w:t>竞聘公告一览表》，所有竞聘方须按对应标的标准足额缴纳，未足额缴纳视为报名无效。</w:t>
        </w:r>
      </w:ins>
    </w:p>
    <w:p w14:paraId="3B94615C">
      <w:pPr>
        <w:keepNext w:val="0"/>
        <w:keepLines w:val="0"/>
        <w:widowControl/>
        <w:suppressLineNumbers w:val="0"/>
        <w:spacing w:line="540" w:lineRule="exact"/>
        <w:ind w:firstLine="602" w:firstLineChars="200"/>
        <w:jc w:val="both"/>
        <w:rPr>
          <w:ins w:id="237" w:author="慕白" w:date="2026-05-26T20:45:35Z"/>
          <w:rFonts w:hint="eastAsia" w:ascii="仿宋_GB2312" w:hAnsi="仿宋_GB2312" w:eastAsia="仿宋_GB2312" w:cs="仿宋_GB2312"/>
          <w:color w:val="auto"/>
          <w:sz w:val="30"/>
          <w:szCs w:val="30"/>
          <w:rPrChange w:id="238" w:author="小瓊" w:date="2026-05-27T08:29:02Z">
            <w:rPr>
              <w:ins w:id="239" w:author="慕白" w:date="2026-05-26T20:45:35Z"/>
            </w:rPr>
          </w:rPrChange>
        </w:rPr>
        <w:pPrChange w:id="236" w:author="慕白" w:date="2026-05-26T20:46:07Z">
          <w:pPr>
            <w:keepNext w:val="0"/>
            <w:keepLines w:val="0"/>
            <w:widowControl/>
            <w:suppressLineNumbers w:val="0"/>
            <w:jc w:val="left"/>
          </w:pPr>
        </w:pPrChange>
      </w:pPr>
      <w:ins w:id="240" w:author="慕白" w:date="2026-05-26T20:45:35Z">
        <w:r>
          <w:rPr>
            <w:rFonts w:hint="eastAsia" w:ascii="仿宋_GB2312" w:hAnsi="仿宋_GB2312" w:eastAsia="仿宋_GB2312" w:cs="仿宋_GB2312"/>
            <w:b/>
            <w:bCs/>
            <w:color w:val="auto"/>
            <w:kern w:val="0"/>
            <w:sz w:val="30"/>
            <w:szCs w:val="30"/>
            <w:lang w:val="en-US" w:eastAsia="zh-CN" w:bidi="ar"/>
            <w:rPrChange w:id="241" w:author="小瓊" w:date="2026-05-27T08:29:02Z">
              <w:rPr>
                <w:rFonts w:ascii="宋体" w:hAnsi="宋体" w:eastAsia="宋体" w:cs="宋体"/>
                <w:kern w:val="0"/>
                <w:sz w:val="24"/>
                <w:szCs w:val="24"/>
                <w:lang w:val="en-US" w:eastAsia="zh-CN" w:bidi="ar"/>
              </w:rPr>
            </w:rPrChange>
          </w:rPr>
          <w:t>2.</w:t>
        </w:r>
      </w:ins>
      <w:ins w:id="242" w:author="慕白" w:date="2026-05-26T20:45:35Z">
        <w:r>
          <w:rPr>
            <w:rStyle w:val="6"/>
            <w:rFonts w:hint="eastAsia" w:ascii="仿宋_GB2312" w:hAnsi="仿宋_GB2312" w:eastAsia="仿宋_GB2312" w:cs="仿宋_GB2312"/>
            <w:color w:val="auto"/>
            <w:kern w:val="0"/>
            <w:sz w:val="30"/>
            <w:szCs w:val="30"/>
            <w:lang w:val="en-US" w:eastAsia="zh-CN" w:bidi="ar"/>
            <w:rPrChange w:id="243" w:author="小瓊" w:date="2026-05-27T08:29:02Z">
              <w:rPr>
                <w:rStyle w:val="6"/>
                <w:rFonts w:ascii="宋体" w:hAnsi="宋体" w:eastAsia="宋体" w:cs="宋体"/>
                <w:kern w:val="0"/>
                <w:sz w:val="24"/>
                <w:szCs w:val="24"/>
                <w:lang w:val="en-US" w:eastAsia="zh-CN" w:bidi="ar"/>
              </w:rPr>
            </w:rPrChange>
          </w:rPr>
          <w:t>重要提示</w:t>
        </w:r>
      </w:ins>
      <w:ins w:id="244" w:author="慕白" w:date="2026-05-26T20:45:35Z">
        <w:r>
          <w:rPr>
            <w:rFonts w:hint="eastAsia" w:ascii="仿宋_GB2312" w:hAnsi="仿宋_GB2312" w:eastAsia="仿宋_GB2312" w:cs="仿宋_GB2312"/>
            <w:color w:val="auto"/>
            <w:kern w:val="0"/>
            <w:sz w:val="30"/>
            <w:szCs w:val="30"/>
            <w:lang w:val="en-US" w:eastAsia="zh-CN" w:bidi="ar"/>
            <w:rPrChange w:id="245" w:author="小瓊" w:date="2026-05-27T08:29:02Z">
              <w:rPr>
                <w:rFonts w:ascii="宋体" w:hAnsi="宋体" w:eastAsia="宋体" w:cs="宋体"/>
                <w:kern w:val="0"/>
                <w:sz w:val="24"/>
                <w:szCs w:val="24"/>
                <w:lang w:val="en-US" w:eastAsia="zh-CN" w:bidi="ar"/>
              </w:rPr>
            </w:rPrChange>
          </w:rPr>
          <w:t>：竞聘方需自行登录福建生态产品交易服务平台个人中心，在已报名项目、交款记录板块查询对应标的专属收款账户信息，仅可使用平台绑定银行卡完成网银转账，转账信息错误、账户不符、混缴等违规交款行为，将直接影响报名及竞价资格，后果由竞聘方自行承担。</w:t>
        </w:r>
      </w:ins>
    </w:p>
    <w:p w14:paraId="0B7AD1D5">
      <w:pPr>
        <w:keepNext w:val="0"/>
        <w:keepLines w:val="0"/>
        <w:widowControl/>
        <w:suppressLineNumbers w:val="0"/>
        <w:spacing w:line="540" w:lineRule="exact"/>
        <w:ind w:firstLine="602" w:firstLineChars="200"/>
        <w:jc w:val="both"/>
        <w:rPr>
          <w:ins w:id="247" w:author="慕白" w:date="2026-05-26T20:45:35Z"/>
          <w:rFonts w:hint="eastAsia" w:ascii="仿宋_GB2312" w:hAnsi="仿宋_GB2312" w:eastAsia="仿宋_GB2312" w:cs="仿宋_GB2312"/>
          <w:color w:val="auto"/>
          <w:sz w:val="30"/>
          <w:szCs w:val="30"/>
          <w:rPrChange w:id="248" w:author="小瓊" w:date="2026-05-27T08:29:02Z">
            <w:rPr>
              <w:ins w:id="249" w:author="慕白" w:date="2026-05-26T20:45:35Z"/>
            </w:rPr>
          </w:rPrChange>
        </w:rPr>
        <w:pPrChange w:id="246" w:author="慕白" w:date="2026-05-26T20:46:07Z">
          <w:pPr>
            <w:keepNext w:val="0"/>
            <w:keepLines w:val="0"/>
            <w:widowControl/>
            <w:suppressLineNumbers w:val="0"/>
            <w:jc w:val="left"/>
          </w:pPr>
        </w:pPrChange>
      </w:pPr>
      <w:ins w:id="250" w:author="慕白" w:date="2026-05-26T20:45:35Z">
        <w:r>
          <w:rPr>
            <w:rFonts w:hint="eastAsia" w:ascii="仿宋_GB2312" w:hAnsi="仿宋_GB2312" w:eastAsia="仿宋_GB2312" w:cs="仿宋_GB2312"/>
            <w:b/>
            <w:bCs/>
            <w:color w:val="auto"/>
            <w:kern w:val="0"/>
            <w:sz w:val="30"/>
            <w:szCs w:val="30"/>
            <w:lang w:val="en-US" w:eastAsia="zh-CN" w:bidi="ar"/>
            <w:rPrChange w:id="251" w:author="小瓊" w:date="2026-05-27T08:29:02Z">
              <w:rPr>
                <w:rFonts w:ascii="宋体" w:hAnsi="宋体" w:eastAsia="宋体" w:cs="宋体"/>
                <w:kern w:val="0"/>
                <w:sz w:val="24"/>
                <w:szCs w:val="24"/>
                <w:lang w:val="en-US" w:eastAsia="zh-CN" w:bidi="ar"/>
              </w:rPr>
            </w:rPrChange>
          </w:rPr>
          <w:t>3.</w:t>
        </w:r>
      </w:ins>
      <w:ins w:id="252" w:author="慕白" w:date="2026-05-26T20:54:31Z">
        <w:r>
          <w:rPr>
            <w:rStyle w:val="6"/>
            <w:rFonts w:hint="eastAsia" w:ascii="仿宋_GB2312" w:hAnsi="仿宋_GB2312" w:eastAsia="仿宋_GB2312" w:cs="仿宋_GB2312"/>
            <w:color w:val="auto"/>
            <w:kern w:val="0"/>
            <w:sz w:val="30"/>
            <w:szCs w:val="30"/>
            <w:lang w:val="en-US" w:eastAsia="zh-CN" w:bidi="ar"/>
            <w:rPrChange w:id="253" w:author="小瓊" w:date="2026-05-27T08:29:02Z">
              <w:rPr>
                <w:rStyle w:val="6"/>
                <w:rFonts w:hint="eastAsia" w:ascii="仿宋_GB2312" w:hAnsi="仿宋_GB2312" w:eastAsia="仿宋_GB2312" w:cs="仿宋_GB2312"/>
                <w:kern w:val="0"/>
                <w:sz w:val="30"/>
                <w:szCs w:val="30"/>
                <w:lang w:val="en-US" w:eastAsia="zh-CN" w:bidi="ar"/>
              </w:rPr>
            </w:rPrChange>
          </w:rPr>
          <w:t>竞聘</w:t>
        </w:r>
      </w:ins>
      <w:ins w:id="254" w:author="慕白" w:date="2026-05-26T20:54:32Z">
        <w:r>
          <w:rPr>
            <w:rStyle w:val="6"/>
            <w:rFonts w:hint="eastAsia" w:ascii="仿宋_GB2312" w:hAnsi="仿宋_GB2312" w:eastAsia="仿宋_GB2312" w:cs="仿宋_GB2312"/>
            <w:color w:val="auto"/>
            <w:kern w:val="0"/>
            <w:sz w:val="30"/>
            <w:szCs w:val="30"/>
            <w:lang w:val="en-US" w:eastAsia="zh-CN" w:bidi="ar"/>
            <w:rPrChange w:id="255" w:author="小瓊" w:date="2026-05-27T08:29:02Z">
              <w:rPr>
                <w:rStyle w:val="6"/>
                <w:rFonts w:hint="eastAsia" w:ascii="仿宋_GB2312" w:hAnsi="仿宋_GB2312" w:eastAsia="仿宋_GB2312" w:cs="仿宋_GB2312"/>
                <w:kern w:val="0"/>
                <w:sz w:val="30"/>
                <w:szCs w:val="30"/>
                <w:lang w:val="en-US" w:eastAsia="zh-CN" w:bidi="ar"/>
              </w:rPr>
            </w:rPrChange>
          </w:rPr>
          <w:t>成功</w:t>
        </w:r>
      </w:ins>
      <w:ins w:id="256" w:author="慕白" w:date="2026-05-26T20:45:35Z">
        <w:r>
          <w:rPr>
            <w:rStyle w:val="6"/>
            <w:rFonts w:hint="eastAsia" w:ascii="仿宋_GB2312" w:hAnsi="仿宋_GB2312" w:eastAsia="仿宋_GB2312" w:cs="仿宋_GB2312"/>
            <w:color w:val="auto"/>
            <w:kern w:val="0"/>
            <w:sz w:val="30"/>
            <w:szCs w:val="30"/>
            <w:lang w:val="en-US" w:eastAsia="zh-CN" w:bidi="ar"/>
            <w:rPrChange w:id="257" w:author="小瓊" w:date="2026-05-27T08:29:02Z">
              <w:rPr>
                <w:rStyle w:val="6"/>
                <w:rFonts w:ascii="宋体" w:hAnsi="宋体" w:eastAsia="宋体" w:cs="宋体"/>
                <w:kern w:val="0"/>
                <w:sz w:val="24"/>
                <w:szCs w:val="24"/>
                <w:lang w:val="en-US" w:eastAsia="zh-CN" w:bidi="ar"/>
              </w:rPr>
            </w:rPrChange>
          </w:rPr>
          <w:t>后保证金处置</w:t>
        </w:r>
      </w:ins>
      <w:ins w:id="258" w:author="慕白" w:date="2026-05-26T20:45:35Z">
        <w:r>
          <w:rPr>
            <w:rFonts w:hint="eastAsia" w:ascii="仿宋_GB2312" w:hAnsi="仿宋_GB2312" w:eastAsia="仿宋_GB2312" w:cs="仿宋_GB2312"/>
            <w:color w:val="auto"/>
            <w:kern w:val="0"/>
            <w:sz w:val="30"/>
            <w:szCs w:val="30"/>
            <w:lang w:val="en-US" w:eastAsia="zh-CN" w:bidi="ar"/>
            <w:rPrChange w:id="259" w:author="小瓊" w:date="2026-05-27T08:29:02Z">
              <w:rPr>
                <w:rFonts w:ascii="宋体" w:hAnsi="宋体" w:eastAsia="宋体" w:cs="宋体"/>
                <w:kern w:val="0"/>
                <w:sz w:val="24"/>
                <w:szCs w:val="24"/>
                <w:lang w:val="en-US" w:eastAsia="zh-CN" w:bidi="ar"/>
              </w:rPr>
            </w:rPrChange>
          </w:rPr>
          <w:t>：农交中心收到双方共同出具的《正式书面合同签订确认函》5个工作日内，对竞聘方已缴纳的竞聘保证金进行结算，扣除约定</w:t>
        </w:r>
      </w:ins>
      <w:ins w:id="260" w:author="慕白" w:date="2026-05-26T20:55:03Z">
        <w:r>
          <w:rPr>
            <w:rFonts w:hint="eastAsia" w:ascii="仿宋_GB2312" w:hAnsi="仿宋_GB2312" w:eastAsia="仿宋_GB2312" w:cs="仿宋_GB2312"/>
            <w:color w:val="auto"/>
            <w:kern w:val="0"/>
            <w:sz w:val="30"/>
            <w:szCs w:val="30"/>
            <w:lang w:val="en-US" w:eastAsia="zh-CN" w:bidi="ar"/>
            <w:rPrChange w:id="261" w:author="小瓊" w:date="2026-05-27T08:29:02Z">
              <w:rPr>
                <w:rFonts w:hint="eastAsia" w:ascii="仿宋_GB2312" w:hAnsi="仿宋_GB2312" w:eastAsia="仿宋_GB2312" w:cs="仿宋_GB2312"/>
                <w:kern w:val="0"/>
                <w:sz w:val="30"/>
                <w:szCs w:val="30"/>
                <w:lang w:val="en-US" w:eastAsia="zh-CN" w:bidi="ar"/>
              </w:rPr>
            </w:rPrChange>
          </w:rPr>
          <w:t>竞价</w:t>
        </w:r>
      </w:ins>
      <w:ins w:id="262" w:author="慕白" w:date="2026-05-26T20:45:35Z">
        <w:r>
          <w:rPr>
            <w:rFonts w:hint="eastAsia" w:ascii="仿宋_GB2312" w:hAnsi="仿宋_GB2312" w:eastAsia="仿宋_GB2312" w:cs="仿宋_GB2312"/>
            <w:color w:val="auto"/>
            <w:kern w:val="0"/>
            <w:sz w:val="30"/>
            <w:szCs w:val="30"/>
            <w:lang w:val="en-US" w:eastAsia="zh-CN" w:bidi="ar"/>
            <w:rPrChange w:id="263" w:author="小瓊" w:date="2026-05-27T08:29:02Z">
              <w:rPr>
                <w:rFonts w:ascii="宋体" w:hAnsi="宋体" w:eastAsia="宋体" w:cs="宋体"/>
                <w:kern w:val="0"/>
                <w:sz w:val="24"/>
                <w:szCs w:val="24"/>
                <w:lang w:val="en-US" w:eastAsia="zh-CN" w:bidi="ar"/>
              </w:rPr>
            </w:rPrChange>
          </w:rPr>
          <w:t>服务费后，将剩余款项无息退还至竞聘方在农交中心登记的专属账户。</w:t>
        </w:r>
      </w:ins>
      <w:ins w:id="264" w:author="慕白" w:date="2026-05-26T20:45:35Z">
        <w:r>
          <w:rPr>
            <w:rFonts w:hint="eastAsia" w:ascii="仿宋_GB2312" w:hAnsi="仿宋_GB2312" w:eastAsia="仿宋_GB2312" w:cs="仿宋_GB2312"/>
            <w:color w:val="auto"/>
            <w:kern w:val="0"/>
            <w:sz w:val="30"/>
            <w:szCs w:val="30"/>
            <w:lang w:val="en-US" w:eastAsia="zh-CN" w:bidi="ar"/>
            <w:rPrChange w:id="265" w:author="小瓊" w:date="2026-05-27T15:36:46Z">
              <w:rPr>
                <w:rFonts w:ascii="宋体" w:hAnsi="宋体" w:eastAsia="宋体" w:cs="宋体"/>
                <w:kern w:val="0"/>
                <w:sz w:val="24"/>
                <w:szCs w:val="24"/>
                <w:lang w:val="en-US" w:eastAsia="zh-CN" w:bidi="ar"/>
              </w:rPr>
            </w:rPrChange>
          </w:rPr>
          <w:t>安全生产风险押金</w:t>
        </w:r>
      </w:ins>
      <w:ins w:id="267" w:author="慕白" w:date="2026-05-26T20:45:35Z">
        <w:r>
          <w:rPr>
            <w:rFonts w:hint="eastAsia" w:ascii="仿宋_GB2312" w:hAnsi="仿宋_GB2312" w:eastAsia="仿宋_GB2312" w:cs="仿宋_GB2312"/>
            <w:color w:val="auto"/>
            <w:kern w:val="0"/>
            <w:sz w:val="30"/>
            <w:szCs w:val="30"/>
            <w:lang w:val="en-US" w:eastAsia="zh-CN" w:bidi="ar"/>
            <w:rPrChange w:id="268" w:author="小瓊" w:date="2026-05-27T08:29:02Z">
              <w:rPr>
                <w:rFonts w:ascii="宋体" w:hAnsi="宋体" w:eastAsia="宋体" w:cs="宋体"/>
                <w:kern w:val="0"/>
                <w:sz w:val="24"/>
                <w:szCs w:val="24"/>
                <w:lang w:val="en-US" w:eastAsia="zh-CN" w:bidi="ar"/>
              </w:rPr>
            </w:rPrChange>
          </w:rPr>
          <w:t>不纳入农交中心结算范围，由竞聘方另行足额转账至招聘方指定银行账户，该押金的缴纳标准、抵扣、退还、追责等处置规则，严格按照交易双方签订的正式合同约定执行。</w:t>
        </w:r>
      </w:ins>
    </w:p>
    <w:p w14:paraId="563922E7">
      <w:pPr>
        <w:keepNext w:val="0"/>
        <w:keepLines w:val="0"/>
        <w:widowControl/>
        <w:suppressLineNumbers w:val="0"/>
        <w:spacing w:line="540" w:lineRule="exact"/>
        <w:ind w:firstLine="602" w:firstLineChars="200"/>
        <w:jc w:val="both"/>
        <w:rPr>
          <w:ins w:id="270" w:author="慕白" w:date="2026-05-26T20:45:35Z"/>
          <w:rFonts w:hint="eastAsia" w:ascii="仿宋_GB2312" w:hAnsi="仿宋_GB2312" w:eastAsia="仿宋_GB2312" w:cs="仿宋_GB2312"/>
          <w:color w:val="auto"/>
          <w:sz w:val="30"/>
          <w:szCs w:val="30"/>
          <w:rPrChange w:id="271" w:author="小瓊" w:date="2026-05-27T08:29:02Z">
            <w:rPr>
              <w:ins w:id="272" w:author="慕白" w:date="2026-05-26T20:45:35Z"/>
            </w:rPr>
          </w:rPrChange>
        </w:rPr>
        <w:pPrChange w:id="269" w:author="慕白" w:date="2026-05-26T20:46:07Z">
          <w:pPr>
            <w:keepNext w:val="0"/>
            <w:keepLines w:val="0"/>
            <w:widowControl/>
            <w:suppressLineNumbers w:val="0"/>
            <w:jc w:val="left"/>
          </w:pPr>
        </w:pPrChange>
      </w:pPr>
      <w:ins w:id="273" w:author="慕白" w:date="2026-05-26T20:45:35Z">
        <w:r>
          <w:rPr>
            <w:rFonts w:hint="eastAsia" w:ascii="仿宋_GB2312" w:hAnsi="仿宋_GB2312" w:eastAsia="仿宋_GB2312" w:cs="仿宋_GB2312"/>
            <w:b/>
            <w:bCs/>
            <w:color w:val="auto"/>
            <w:kern w:val="0"/>
            <w:sz w:val="30"/>
            <w:szCs w:val="30"/>
            <w:lang w:val="en-US" w:eastAsia="zh-CN" w:bidi="ar"/>
            <w:rPrChange w:id="274" w:author="小瓊" w:date="2026-05-27T08:29:02Z">
              <w:rPr>
                <w:rFonts w:ascii="宋体" w:hAnsi="宋体" w:eastAsia="宋体" w:cs="宋体"/>
                <w:kern w:val="0"/>
                <w:sz w:val="24"/>
                <w:szCs w:val="24"/>
                <w:lang w:val="en-US" w:eastAsia="zh-CN" w:bidi="ar"/>
              </w:rPr>
            </w:rPrChange>
          </w:rPr>
          <w:t>4.</w:t>
        </w:r>
      </w:ins>
      <w:ins w:id="275" w:author="慕白" w:date="2026-05-26T20:45:35Z">
        <w:r>
          <w:rPr>
            <w:rStyle w:val="6"/>
            <w:rFonts w:hint="eastAsia" w:ascii="仿宋_GB2312" w:hAnsi="仿宋_GB2312" w:eastAsia="仿宋_GB2312" w:cs="仿宋_GB2312"/>
            <w:color w:val="auto"/>
            <w:kern w:val="0"/>
            <w:sz w:val="30"/>
            <w:szCs w:val="30"/>
            <w:lang w:val="en-US" w:eastAsia="zh-CN" w:bidi="ar"/>
            <w:rPrChange w:id="276" w:author="小瓊" w:date="2026-05-27T08:29:02Z">
              <w:rPr>
                <w:rStyle w:val="6"/>
                <w:rFonts w:ascii="宋体" w:hAnsi="宋体" w:eastAsia="宋体" w:cs="宋体"/>
                <w:kern w:val="0"/>
                <w:sz w:val="24"/>
                <w:szCs w:val="24"/>
                <w:lang w:val="en-US" w:eastAsia="zh-CN" w:bidi="ar"/>
              </w:rPr>
            </w:rPrChange>
          </w:rPr>
          <w:t>违约保证金不予退还情形</w:t>
        </w:r>
      </w:ins>
      <w:ins w:id="277" w:author="慕白" w:date="2026-05-26T20:45:35Z">
        <w:r>
          <w:rPr>
            <w:rFonts w:hint="eastAsia" w:ascii="仿宋_GB2312" w:hAnsi="仿宋_GB2312" w:eastAsia="仿宋_GB2312" w:cs="仿宋_GB2312"/>
            <w:color w:val="auto"/>
            <w:kern w:val="0"/>
            <w:sz w:val="30"/>
            <w:szCs w:val="30"/>
            <w:lang w:val="en-US" w:eastAsia="zh-CN" w:bidi="ar"/>
            <w:rPrChange w:id="278" w:author="小瓊" w:date="2026-05-27T08:29:02Z">
              <w:rPr>
                <w:rFonts w:ascii="宋体" w:hAnsi="宋体" w:eastAsia="宋体" w:cs="宋体"/>
                <w:kern w:val="0"/>
                <w:sz w:val="24"/>
                <w:szCs w:val="24"/>
                <w:lang w:val="en-US" w:eastAsia="zh-CN" w:bidi="ar"/>
              </w:rPr>
            </w:rPrChange>
          </w:rPr>
          <w:t>：</w:t>
        </w:r>
      </w:ins>
      <w:ins w:id="279" w:author="慕白" w:date="2026-05-26T20:55:30Z">
        <w:r>
          <w:rPr>
            <w:rFonts w:hint="eastAsia" w:ascii="仿宋_GB2312" w:hAnsi="仿宋_GB2312" w:eastAsia="仿宋_GB2312" w:cs="仿宋_GB2312"/>
            <w:color w:val="auto"/>
            <w:kern w:val="0"/>
            <w:sz w:val="30"/>
            <w:szCs w:val="30"/>
            <w:lang w:val="en-US" w:eastAsia="zh-CN" w:bidi="ar"/>
            <w:rPrChange w:id="280" w:author="小瓊" w:date="2026-05-27T08:29:02Z">
              <w:rPr>
                <w:rFonts w:hint="eastAsia" w:ascii="仿宋_GB2312" w:hAnsi="仿宋_GB2312" w:eastAsia="仿宋_GB2312" w:cs="仿宋_GB2312"/>
                <w:kern w:val="0"/>
                <w:sz w:val="30"/>
                <w:szCs w:val="30"/>
                <w:lang w:val="en-US" w:eastAsia="zh-CN" w:bidi="ar"/>
              </w:rPr>
            </w:rPrChange>
          </w:rPr>
          <w:t>成功</w:t>
        </w:r>
      </w:ins>
      <w:ins w:id="281" w:author="慕白" w:date="2026-05-26T20:55:32Z">
        <w:r>
          <w:rPr>
            <w:rFonts w:hint="eastAsia" w:ascii="仿宋_GB2312" w:hAnsi="仿宋_GB2312" w:eastAsia="仿宋_GB2312" w:cs="仿宋_GB2312"/>
            <w:color w:val="auto"/>
            <w:kern w:val="0"/>
            <w:sz w:val="30"/>
            <w:szCs w:val="30"/>
            <w:lang w:val="en-US" w:eastAsia="zh-CN" w:bidi="ar"/>
            <w:rPrChange w:id="282" w:author="小瓊" w:date="2026-05-27T08:29:02Z">
              <w:rPr>
                <w:rFonts w:hint="eastAsia" w:ascii="仿宋_GB2312" w:hAnsi="仿宋_GB2312" w:eastAsia="仿宋_GB2312" w:cs="仿宋_GB2312"/>
                <w:kern w:val="0"/>
                <w:sz w:val="30"/>
                <w:szCs w:val="30"/>
                <w:lang w:val="en-US" w:eastAsia="zh-CN" w:bidi="ar"/>
              </w:rPr>
            </w:rPrChange>
          </w:rPr>
          <w:t>竞聘</w:t>
        </w:r>
      </w:ins>
      <w:ins w:id="283" w:author="慕白" w:date="2026-05-26T20:45:35Z">
        <w:r>
          <w:rPr>
            <w:rFonts w:hint="eastAsia" w:ascii="仿宋_GB2312" w:hAnsi="仿宋_GB2312" w:eastAsia="仿宋_GB2312" w:cs="仿宋_GB2312"/>
            <w:color w:val="auto"/>
            <w:kern w:val="0"/>
            <w:sz w:val="30"/>
            <w:szCs w:val="30"/>
            <w:lang w:val="en-US" w:eastAsia="zh-CN" w:bidi="ar"/>
            <w:rPrChange w:id="284" w:author="小瓊" w:date="2026-05-27T08:29:02Z">
              <w:rPr>
                <w:rFonts w:ascii="宋体" w:hAnsi="宋体" w:eastAsia="宋体" w:cs="宋体"/>
                <w:kern w:val="0"/>
                <w:sz w:val="24"/>
                <w:szCs w:val="24"/>
                <w:lang w:val="en-US" w:eastAsia="zh-CN" w:bidi="ar"/>
              </w:rPr>
            </w:rPrChange>
          </w:rPr>
          <w:t>后，</w:t>
        </w:r>
      </w:ins>
      <w:ins w:id="285" w:author="慕白" w:date="2026-05-26T20:55:38Z">
        <w:r>
          <w:rPr>
            <w:rFonts w:hint="eastAsia" w:ascii="仿宋_GB2312" w:hAnsi="仿宋_GB2312" w:eastAsia="仿宋_GB2312" w:cs="仿宋_GB2312"/>
            <w:color w:val="auto"/>
            <w:kern w:val="0"/>
            <w:sz w:val="30"/>
            <w:szCs w:val="30"/>
            <w:lang w:val="en-US" w:eastAsia="zh-CN" w:bidi="ar"/>
            <w:rPrChange w:id="286" w:author="小瓊" w:date="2026-05-27T08:29:02Z">
              <w:rPr>
                <w:rFonts w:hint="eastAsia" w:ascii="仿宋_GB2312" w:hAnsi="仿宋_GB2312" w:eastAsia="仿宋_GB2312" w:cs="仿宋_GB2312"/>
                <w:kern w:val="0"/>
                <w:sz w:val="30"/>
                <w:szCs w:val="30"/>
                <w:lang w:val="en-US" w:eastAsia="zh-CN" w:bidi="ar"/>
              </w:rPr>
            </w:rPrChange>
          </w:rPr>
          <w:t>最终</w:t>
        </w:r>
      </w:ins>
      <w:ins w:id="287" w:author="慕白" w:date="2026-05-26T20:45:35Z">
        <w:r>
          <w:rPr>
            <w:rFonts w:hint="eastAsia" w:ascii="仿宋_GB2312" w:hAnsi="仿宋_GB2312" w:eastAsia="仿宋_GB2312" w:cs="仿宋_GB2312"/>
            <w:color w:val="auto"/>
            <w:kern w:val="0"/>
            <w:sz w:val="30"/>
            <w:szCs w:val="30"/>
            <w:lang w:val="en-US" w:eastAsia="zh-CN" w:bidi="ar"/>
            <w:rPrChange w:id="288" w:author="小瓊" w:date="2026-05-27T08:29:02Z">
              <w:rPr>
                <w:rFonts w:ascii="宋体" w:hAnsi="宋体" w:eastAsia="宋体" w:cs="宋体"/>
                <w:kern w:val="0"/>
                <w:sz w:val="24"/>
                <w:szCs w:val="24"/>
                <w:lang w:val="en-US" w:eastAsia="zh-CN" w:bidi="ar"/>
              </w:rPr>
            </w:rPrChange>
          </w:rPr>
          <w:t>竞聘方无正当理由拒绝签订成交文件、拒不履约签约，或违反农交中心交易规则、本次竞聘公告</w:t>
        </w:r>
      </w:ins>
      <w:ins w:id="289" w:author="小瓊" w:date="2026-05-27T15:35:58Z">
        <w:r>
          <w:rPr>
            <w:rFonts w:hint="eastAsia" w:ascii="仿宋_GB2312" w:hAnsi="仿宋_GB2312" w:eastAsia="仿宋_GB2312" w:cs="仿宋_GB2312"/>
            <w:color w:val="auto"/>
            <w:kern w:val="0"/>
            <w:sz w:val="30"/>
            <w:szCs w:val="30"/>
            <w:lang w:val="en-US" w:eastAsia="zh-CN" w:bidi="ar"/>
          </w:rPr>
          <w:t>及</w:t>
        </w:r>
      </w:ins>
      <w:ins w:id="290" w:author="小瓊" w:date="2026-05-27T15:36:00Z">
        <w:r>
          <w:rPr>
            <w:rFonts w:hint="eastAsia" w:ascii="仿宋_GB2312" w:hAnsi="仿宋_GB2312" w:eastAsia="仿宋_GB2312" w:cs="仿宋_GB2312"/>
            <w:color w:val="auto"/>
            <w:kern w:val="0"/>
            <w:sz w:val="30"/>
            <w:szCs w:val="30"/>
            <w:lang w:val="en-US" w:eastAsia="zh-CN" w:bidi="ar"/>
          </w:rPr>
          <w:t>竞聘</w:t>
        </w:r>
      </w:ins>
      <w:ins w:id="291" w:author="小瓊" w:date="2026-05-27T15:36:07Z">
        <w:r>
          <w:rPr>
            <w:rFonts w:hint="eastAsia" w:ascii="仿宋_GB2312" w:hAnsi="仿宋_GB2312" w:eastAsia="仿宋_GB2312" w:cs="仿宋_GB2312"/>
            <w:color w:val="auto"/>
            <w:kern w:val="0"/>
            <w:sz w:val="30"/>
            <w:szCs w:val="30"/>
            <w:lang w:val="en-US" w:eastAsia="zh-CN" w:bidi="ar"/>
          </w:rPr>
          <w:t>承诺书</w:t>
        </w:r>
      </w:ins>
      <w:ins w:id="292" w:author="慕白" w:date="2026-05-26T20:45:35Z">
        <w:r>
          <w:rPr>
            <w:rFonts w:hint="eastAsia" w:ascii="仿宋_GB2312" w:hAnsi="仿宋_GB2312" w:eastAsia="仿宋_GB2312" w:cs="仿宋_GB2312"/>
            <w:color w:val="auto"/>
            <w:kern w:val="0"/>
            <w:sz w:val="30"/>
            <w:szCs w:val="30"/>
            <w:lang w:val="en-US" w:eastAsia="zh-CN" w:bidi="ar"/>
            <w:rPrChange w:id="293" w:author="小瓊" w:date="2026-05-27T08:29:02Z">
              <w:rPr>
                <w:rFonts w:ascii="宋体" w:hAnsi="宋体" w:eastAsia="宋体" w:cs="宋体"/>
                <w:kern w:val="0"/>
                <w:sz w:val="24"/>
                <w:szCs w:val="24"/>
                <w:lang w:val="en-US" w:eastAsia="zh-CN" w:bidi="ar"/>
              </w:rPr>
            </w:rPrChange>
          </w:rPr>
          <w:t>约定的，其已缴纳的全部竞聘保证金不予退还，同时农交中心有权取消其中标资格，追究其相应违约责任。</w:t>
        </w:r>
      </w:ins>
    </w:p>
    <w:p w14:paraId="59F314E7">
      <w:pPr>
        <w:keepNext w:val="0"/>
        <w:keepLines w:val="0"/>
        <w:widowControl/>
        <w:suppressLineNumbers w:val="0"/>
        <w:spacing w:line="540" w:lineRule="exact"/>
        <w:ind w:firstLine="602" w:firstLineChars="200"/>
        <w:jc w:val="both"/>
        <w:rPr>
          <w:ins w:id="295" w:author="慕白" w:date="2026-05-26T20:45:35Z"/>
          <w:rFonts w:hint="eastAsia" w:ascii="仿宋_GB2312" w:hAnsi="仿宋_GB2312" w:eastAsia="仿宋_GB2312" w:cs="仿宋_GB2312"/>
          <w:color w:val="auto"/>
          <w:sz w:val="30"/>
          <w:szCs w:val="30"/>
          <w:rPrChange w:id="296" w:author="小瓊" w:date="2026-05-27T08:29:02Z">
            <w:rPr>
              <w:ins w:id="297" w:author="慕白" w:date="2026-05-26T20:45:35Z"/>
            </w:rPr>
          </w:rPrChange>
        </w:rPr>
        <w:pPrChange w:id="294" w:author="慕白" w:date="2026-05-26T20:46:07Z">
          <w:pPr>
            <w:keepNext w:val="0"/>
            <w:keepLines w:val="0"/>
            <w:widowControl/>
            <w:suppressLineNumbers w:val="0"/>
            <w:jc w:val="left"/>
          </w:pPr>
        </w:pPrChange>
      </w:pPr>
      <w:ins w:id="298" w:author="慕白" w:date="2026-05-26T20:45:35Z">
        <w:r>
          <w:rPr>
            <w:rFonts w:hint="eastAsia" w:ascii="仿宋_GB2312" w:hAnsi="仿宋_GB2312" w:eastAsia="仿宋_GB2312" w:cs="仿宋_GB2312"/>
            <w:b/>
            <w:bCs/>
            <w:color w:val="auto"/>
            <w:kern w:val="0"/>
            <w:sz w:val="30"/>
            <w:szCs w:val="30"/>
            <w:lang w:val="en-US" w:eastAsia="zh-CN" w:bidi="ar"/>
            <w:rPrChange w:id="299" w:author="小瓊" w:date="2026-05-27T08:29:02Z">
              <w:rPr>
                <w:rFonts w:ascii="宋体" w:hAnsi="宋体" w:eastAsia="宋体" w:cs="宋体"/>
                <w:kern w:val="0"/>
                <w:sz w:val="24"/>
                <w:szCs w:val="24"/>
                <w:lang w:val="en-US" w:eastAsia="zh-CN" w:bidi="ar"/>
              </w:rPr>
            </w:rPrChange>
          </w:rPr>
          <w:t>5.</w:t>
        </w:r>
      </w:ins>
      <w:ins w:id="300" w:author="慕白" w:date="2026-05-26T20:45:35Z">
        <w:r>
          <w:rPr>
            <w:rStyle w:val="6"/>
            <w:rFonts w:hint="eastAsia" w:ascii="仿宋_GB2312" w:hAnsi="仿宋_GB2312" w:eastAsia="仿宋_GB2312" w:cs="仿宋_GB2312"/>
            <w:color w:val="auto"/>
            <w:kern w:val="0"/>
            <w:sz w:val="30"/>
            <w:szCs w:val="30"/>
            <w:lang w:val="en-US" w:eastAsia="zh-CN" w:bidi="ar"/>
            <w:rPrChange w:id="301" w:author="小瓊" w:date="2026-05-27T08:29:02Z">
              <w:rPr>
                <w:rStyle w:val="6"/>
                <w:rFonts w:ascii="宋体" w:hAnsi="宋体" w:eastAsia="宋体" w:cs="宋体"/>
                <w:kern w:val="0"/>
                <w:sz w:val="24"/>
                <w:szCs w:val="24"/>
                <w:lang w:val="en-US" w:eastAsia="zh-CN" w:bidi="ar"/>
              </w:rPr>
            </w:rPrChange>
          </w:rPr>
          <w:t>未成交保证金退还规则</w:t>
        </w:r>
      </w:ins>
      <w:ins w:id="302" w:author="慕白" w:date="2026-05-26T20:45:35Z">
        <w:r>
          <w:rPr>
            <w:rFonts w:hint="eastAsia" w:ascii="仿宋_GB2312" w:hAnsi="仿宋_GB2312" w:eastAsia="仿宋_GB2312" w:cs="仿宋_GB2312"/>
            <w:color w:val="auto"/>
            <w:kern w:val="0"/>
            <w:sz w:val="30"/>
            <w:szCs w:val="30"/>
            <w:lang w:val="en-US" w:eastAsia="zh-CN" w:bidi="ar"/>
            <w:rPrChange w:id="303" w:author="小瓊" w:date="2026-05-27T08:29:02Z">
              <w:rPr>
                <w:rFonts w:ascii="宋体" w:hAnsi="宋体" w:eastAsia="宋体" w:cs="宋体"/>
                <w:kern w:val="0"/>
                <w:sz w:val="24"/>
                <w:szCs w:val="24"/>
                <w:lang w:val="en-US" w:eastAsia="zh-CN" w:bidi="ar"/>
              </w:rPr>
            </w:rPrChange>
          </w:rPr>
          <w:t>：农交中心对</w:t>
        </w:r>
      </w:ins>
      <w:ins w:id="304" w:author="慕白" w:date="2026-05-26T20:56:08Z">
        <w:r>
          <w:rPr>
            <w:rFonts w:hint="eastAsia" w:ascii="仿宋_GB2312" w:hAnsi="仿宋_GB2312" w:eastAsia="仿宋_GB2312" w:cs="仿宋_GB2312"/>
            <w:color w:val="auto"/>
            <w:kern w:val="0"/>
            <w:sz w:val="30"/>
            <w:szCs w:val="30"/>
            <w:lang w:val="en-US" w:eastAsia="zh-CN" w:bidi="ar"/>
            <w:rPrChange w:id="305" w:author="小瓊" w:date="2026-05-27T08:29:02Z">
              <w:rPr>
                <w:rFonts w:hint="eastAsia" w:ascii="仿宋_GB2312" w:hAnsi="仿宋_GB2312" w:eastAsia="仿宋_GB2312" w:cs="仿宋_GB2312"/>
                <w:kern w:val="0"/>
                <w:sz w:val="30"/>
                <w:szCs w:val="30"/>
                <w:lang w:val="en-US" w:eastAsia="zh-CN" w:bidi="ar"/>
              </w:rPr>
            </w:rPrChange>
          </w:rPr>
          <w:t>最终</w:t>
        </w:r>
      </w:ins>
      <w:ins w:id="306" w:author="慕白" w:date="2026-05-26T20:56:16Z">
        <w:r>
          <w:rPr>
            <w:rFonts w:hint="eastAsia" w:ascii="仿宋_GB2312" w:hAnsi="仿宋_GB2312" w:eastAsia="仿宋_GB2312" w:cs="仿宋_GB2312"/>
            <w:color w:val="auto"/>
            <w:kern w:val="0"/>
            <w:sz w:val="30"/>
            <w:szCs w:val="30"/>
            <w:lang w:val="en-US" w:eastAsia="zh-CN" w:bidi="ar"/>
            <w:rPrChange w:id="307" w:author="小瓊" w:date="2026-05-27T08:29:02Z">
              <w:rPr>
                <w:rFonts w:hint="eastAsia" w:ascii="仿宋_GB2312" w:hAnsi="仿宋_GB2312" w:eastAsia="仿宋_GB2312" w:cs="仿宋_GB2312"/>
                <w:kern w:val="0"/>
                <w:sz w:val="30"/>
                <w:szCs w:val="30"/>
                <w:lang w:val="en-US" w:eastAsia="zh-CN" w:bidi="ar"/>
              </w:rPr>
            </w:rPrChange>
          </w:rPr>
          <w:t>竞聘</w:t>
        </w:r>
      </w:ins>
      <w:ins w:id="308" w:author="慕白" w:date="2026-05-26T20:56:17Z">
        <w:r>
          <w:rPr>
            <w:rFonts w:hint="eastAsia" w:ascii="仿宋_GB2312" w:hAnsi="仿宋_GB2312" w:eastAsia="仿宋_GB2312" w:cs="仿宋_GB2312"/>
            <w:color w:val="auto"/>
            <w:kern w:val="0"/>
            <w:sz w:val="30"/>
            <w:szCs w:val="30"/>
            <w:lang w:val="en-US" w:eastAsia="zh-CN" w:bidi="ar"/>
            <w:rPrChange w:id="309" w:author="小瓊" w:date="2026-05-27T08:29:02Z">
              <w:rPr>
                <w:rFonts w:hint="eastAsia" w:ascii="仿宋_GB2312" w:hAnsi="仿宋_GB2312" w:eastAsia="仿宋_GB2312" w:cs="仿宋_GB2312"/>
                <w:kern w:val="0"/>
                <w:sz w:val="30"/>
                <w:szCs w:val="30"/>
                <w:lang w:val="en-US" w:eastAsia="zh-CN" w:bidi="ar"/>
              </w:rPr>
            </w:rPrChange>
          </w:rPr>
          <w:t>方</w:t>
        </w:r>
      </w:ins>
      <w:ins w:id="310" w:author="慕白" w:date="2026-05-26T20:45:35Z">
        <w:r>
          <w:rPr>
            <w:rFonts w:hint="eastAsia" w:ascii="仿宋_GB2312" w:hAnsi="仿宋_GB2312" w:eastAsia="仿宋_GB2312" w:cs="仿宋_GB2312"/>
            <w:color w:val="auto"/>
            <w:kern w:val="0"/>
            <w:sz w:val="30"/>
            <w:szCs w:val="30"/>
            <w:lang w:val="en-US" w:eastAsia="zh-CN" w:bidi="ar"/>
            <w:rPrChange w:id="311" w:author="小瓊" w:date="2026-05-27T08:29:02Z">
              <w:rPr>
                <w:rFonts w:ascii="宋体" w:hAnsi="宋体" w:eastAsia="宋体" w:cs="宋体"/>
                <w:kern w:val="0"/>
                <w:sz w:val="24"/>
                <w:szCs w:val="24"/>
                <w:lang w:val="en-US" w:eastAsia="zh-CN" w:bidi="ar"/>
              </w:rPr>
            </w:rPrChange>
          </w:rPr>
          <w:t>竞聘保证金留存至合同签订完成，收到双方《正式合同签订确认函》后，按约定5个工作日内完成结转退款；未</w:t>
        </w:r>
      </w:ins>
      <w:ins w:id="312" w:author="慕白" w:date="2026-05-26T20:56:27Z">
        <w:r>
          <w:rPr>
            <w:rFonts w:hint="eastAsia" w:ascii="仿宋_GB2312" w:hAnsi="仿宋_GB2312" w:eastAsia="仿宋_GB2312" w:cs="仿宋_GB2312"/>
            <w:color w:val="auto"/>
            <w:kern w:val="0"/>
            <w:sz w:val="30"/>
            <w:szCs w:val="30"/>
            <w:lang w:val="en-US" w:eastAsia="zh-CN" w:bidi="ar"/>
            <w:rPrChange w:id="313" w:author="小瓊" w:date="2026-05-27T08:29:02Z">
              <w:rPr>
                <w:rFonts w:hint="eastAsia" w:ascii="仿宋_GB2312" w:hAnsi="仿宋_GB2312" w:eastAsia="仿宋_GB2312" w:cs="仿宋_GB2312"/>
                <w:kern w:val="0"/>
                <w:sz w:val="30"/>
                <w:szCs w:val="30"/>
                <w:lang w:val="en-US" w:eastAsia="zh-CN" w:bidi="ar"/>
              </w:rPr>
            </w:rPrChange>
          </w:rPr>
          <w:t>成功</w:t>
        </w:r>
      </w:ins>
      <w:ins w:id="314" w:author="慕白" w:date="2026-05-26T20:56:30Z">
        <w:r>
          <w:rPr>
            <w:rFonts w:hint="eastAsia" w:ascii="仿宋_GB2312" w:hAnsi="仿宋_GB2312" w:eastAsia="仿宋_GB2312" w:cs="仿宋_GB2312"/>
            <w:color w:val="auto"/>
            <w:kern w:val="0"/>
            <w:sz w:val="30"/>
            <w:szCs w:val="30"/>
            <w:lang w:val="en-US" w:eastAsia="zh-CN" w:bidi="ar"/>
            <w:rPrChange w:id="315" w:author="小瓊" w:date="2026-05-27T08:29:02Z">
              <w:rPr>
                <w:rFonts w:hint="eastAsia" w:ascii="仿宋_GB2312" w:hAnsi="仿宋_GB2312" w:eastAsia="仿宋_GB2312" w:cs="仿宋_GB2312"/>
                <w:kern w:val="0"/>
                <w:sz w:val="30"/>
                <w:szCs w:val="30"/>
                <w:lang w:val="en-US" w:eastAsia="zh-CN" w:bidi="ar"/>
              </w:rPr>
            </w:rPrChange>
          </w:rPr>
          <w:t>竞聘的</w:t>
        </w:r>
      </w:ins>
      <w:ins w:id="316" w:author="慕白" w:date="2026-05-26T20:45:35Z">
        <w:r>
          <w:rPr>
            <w:rFonts w:hint="eastAsia" w:ascii="仿宋_GB2312" w:hAnsi="仿宋_GB2312" w:eastAsia="仿宋_GB2312" w:cs="仿宋_GB2312"/>
            <w:color w:val="auto"/>
            <w:kern w:val="0"/>
            <w:sz w:val="30"/>
            <w:szCs w:val="30"/>
            <w:lang w:val="en-US" w:eastAsia="zh-CN" w:bidi="ar"/>
            <w:rPrChange w:id="317" w:author="小瓊" w:date="2026-05-27T08:29:02Z">
              <w:rPr>
                <w:rFonts w:ascii="宋体" w:hAnsi="宋体" w:eastAsia="宋体" w:cs="宋体"/>
                <w:kern w:val="0"/>
                <w:sz w:val="24"/>
                <w:szCs w:val="24"/>
                <w:lang w:val="en-US" w:eastAsia="zh-CN" w:bidi="ar"/>
              </w:rPr>
            </w:rPrChange>
          </w:rPr>
          <w:t>意向竞聘方</w:t>
        </w:r>
      </w:ins>
      <w:ins w:id="318" w:author="慕白" w:date="2026-05-26T20:56:40Z">
        <w:r>
          <w:rPr>
            <w:rFonts w:hint="eastAsia" w:ascii="仿宋_GB2312" w:hAnsi="仿宋_GB2312" w:eastAsia="仿宋_GB2312" w:cs="仿宋_GB2312"/>
            <w:color w:val="auto"/>
            <w:kern w:val="0"/>
            <w:sz w:val="30"/>
            <w:szCs w:val="30"/>
            <w:lang w:val="en-US" w:eastAsia="zh-CN" w:bidi="ar"/>
            <w:rPrChange w:id="319" w:author="小瓊" w:date="2026-05-27T08:29:02Z">
              <w:rPr>
                <w:rFonts w:hint="eastAsia" w:ascii="仿宋_GB2312" w:hAnsi="仿宋_GB2312" w:eastAsia="仿宋_GB2312" w:cs="仿宋_GB2312"/>
                <w:kern w:val="0"/>
                <w:sz w:val="30"/>
                <w:szCs w:val="30"/>
                <w:lang w:val="en-US" w:eastAsia="zh-CN" w:bidi="ar"/>
              </w:rPr>
            </w:rPrChange>
          </w:rPr>
          <w:t>的</w:t>
        </w:r>
      </w:ins>
      <w:ins w:id="320" w:author="慕白" w:date="2026-05-26T20:45:35Z">
        <w:r>
          <w:rPr>
            <w:rFonts w:hint="eastAsia" w:ascii="仿宋_GB2312" w:hAnsi="仿宋_GB2312" w:eastAsia="仿宋_GB2312" w:cs="仿宋_GB2312"/>
            <w:color w:val="auto"/>
            <w:kern w:val="0"/>
            <w:sz w:val="30"/>
            <w:szCs w:val="30"/>
            <w:lang w:val="en-US" w:eastAsia="zh-CN" w:bidi="ar"/>
            <w:rPrChange w:id="321" w:author="小瓊" w:date="2026-05-27T08:29:02Z">
              <w:rPr>
                <w:rFonts w:ascii="宋体" w:hAnsi="宋体" w:eastAsia="宋体" w:cs="宋体"/>
                <w:kern w:val="0"/>
                <w:sz w:val="24"/>
                <w:szCs w:val="24"/>
                <w:lang w:val="en-US" w:eastAsia="zh-CN" w:bidi="ar"/>
              </w:rPr>
            </w:rPrChange>
          </w:rPr>
          <w:t>竞聘保证金，农交中心将在本次</w:t>
        </w:r>
      </w:ins>
      <w:ins w:id="322" w:author="慕白" w:date="2026-05-26T20:56:47Z">
        <w:r>
          <w:rPr>
            <w:rFonts w:hint="eastAsia" w:ascii="仿宋_GB2312" w:hAnsi="仿宋_GB2312" w:eastAsia="仿宋_GB2312" w:cs="仿宋_GB2312"/>
            <w:color w:val="auto"/>
            <w:kern w:val="0"/>
            <w:sz w:val="30"/>
            <w:szCs w:val="30"/>
            <w:lang w:val="en-US" w:eastAsia="zh-CN" w:bidi="ar"/>
            <w:rPrChange w:id="323" w:author="小瓊" w:date="2026-05-27T08:29:02Z">
              <w:rPr>
                <w:rFonts w:hint="eastAsia" w:ascii="仿宋_GB2312" w:hAnsi="仿宋_GB2312" w:eastAsia="仿宋_GB2312" w:cs="仿宋_GB2312"/>
                <w:kern w:val="0"/>
                <w:sz w:val="30"/>
                <w:szCs w:val="30"/>
                <w:lang w:val="en-US" w:eastAsia="zh-CN" w:bidi="ar"/>
              </w:rPr>
            </w:rPrChange>
          </w:rPr>
          <w:t>竞聘</w:t>
        </w:r>
      </w:ins>
      <w:ins w:id="324" w:author="慕白" w:date="2026-05-26T20:56:48Z">
        <w:r>
          <w:rPr>
            <w:rFonts w:hint="eastAsia" w:ascii="仿宋_GB2312" w:hAnsi="仿宋_GB2312" w:eastAsia="仿宋_GB2312" w:cs="仿宋_GB2312"/>
            <w:color w:val="auto"/>
            <w:kern w:val="0"/>
            <w:sz w:val="30"/>
            <w:szCs w:val="30"/>
            <w:lang w:val="en-US" w:eastAsia="zh-CN" w:bidi="ar"/>
            <w:rPrChange w:id="325" w:author="小瓊" w:date="2026-05-27T08:29:02Z">
              <w:rPr>
                <w:rFonts w:hint="eastAsia" w:ascii="仿宋_GB2312" w:hAnsi="仿宋_GB2312" w:eastAsia="仿宋_GB2312" w:cs="仿宋_GB2312"/>
                <w:kern w:val="0"/>
                <w:sz w:val="30"/>
                <w:szCs w:val="30"/>
                <w:lang w:val="en-US" w:eastAsia="zh-CN" w:bidi="ar"/>
              </w:rPr>
            </w:rPrChange>
          </w:rPr>
          <w:t>活动</w:t>
        </w:r>
      </w:ins>
      <w:ins w:id="326" w:author="慕白" w:date="2026-05-26T20:45:35Z">
        <w:r>
          <w:rPr>
            <w:rFonts w:hint="eastAsia" w:ascii="仿宋_GB2312" w:hAnsi="仿宋_GB2312" w:eastAsia="仿宋_GB2312" w:cs="仿宋_GB2312"/>
            <w:color w:val="auto"/>
            <w:kern w:val="0"/>
            <w:sz w:val="30"/>
            <w:szCs w:val="30"/>
            <w:lang w:val="en-US" w:eastAsia="zh-CN" w:bidi="ar"/>
            <w:rPrChange w:id="327" w:author="小瓊" w:date="2026-05-27T08:29:02Z">
              <w:rPr>
                <w:rFonts w:ascii="宋体" w:hAnsi="宋体" w:eastAsia="宋体" w:cs="宋体"/>
                <w:kern w:val="0"/>
                <w:sz w:val="24"/>
                <w:szCs w:val="24"/>
                <w:lang w:val="en-US" w:eastAsia="zh-CN" w:bidi="ar"/>
              </w:rPr>
            </w:rPrChange>
          </w:rPr>
          <w:t>整体结束次日起3个工作日内全额无息原路返还。</w:t>
        </w:r>
      </w:ins>
    </w:p>
    <w:p w14:paraId="73506683">
      <w:pPr>
        <w:pStyle w:val="2"/>
        <w:keepNext w:val="0"/>
        <w:keepLines w:val="0"/>
        <w:widowControl/>
        <w:suppressLineNumbers w:val="0"/>
        <w:spacing w:beforeAutospacing="0" w:afterAutospacing="0" w:line="540" w:lineRule="exact"/>
        <w:ind w:firstLine="600" w:firstLineChars="200"/>
        <w:jc w:val="both"/>
        <w:rPr>
          <w:ins w:id="329" w:author="慕白" w:date="2026-05-26T20:45:35Z"/>
          <w:rFonts w:ascii="黑体" w:hAnsi="黑体" w:eastAsia="黑体" w:cs="黑体"/>
          <w:b w:val="0"/>
          <w:bCs w:val="0"/>
          <w:color w:val="auto"/>
          <w:sz w:val="30"/>
          <w:szCs w:val="30"/>
          <w:rPrChange w:id="330" w:author="小瓊" w:date="2026-05-27T08:29:02Z">
            <w:rPr>
              <w:ins w:id="331" w:author="慕白" w:date="2026-05-26T20:45:35Z"/>
            </w:rPr>
          </w:rPrChange>
        </w:rPr>
        <w:pPrChange w:id="328" w:author="慕白" w:date="2026-05-26T20:48:39Z">
          <w:pPr>
            <w:pStyle w:val="2"/>
            <w:keepNext w:val="0"/>
            <w:keepLines w:val="0"/>
            <w:widowControl/>
            <w:suppressLineNumbers w:val="0"/>
            <w:jc w:val="left"/>
          </w:pPr>
        </w:pPrChange>
      </w:pPr>
      <w:ins w:id="332" w:author="慕白" w:date="2026-05-26T20:45:35Z">
        <w:r>
          <w:rPr>
            <w:rFonts w:ascii="黑体" w:hAnsi="黑体" w:eastAsia="黑体" w:cs="黑体"/>
            <w:b w:val="0"/>
            <w:bCs w:val="0"/>
            <w:color w:val="auto"/>
            <w:sz w:val="30"/>
            <w:szCs w:val="30"/>
            <w:rPrChange w:id="333" w:author="小瓊" w:date="2026-05-27T08:29:02Z">
              <w:rPr/>
            </w:rPrChange>
          </w:rPr>
          <w:t>三、线上报名操作须知</w:t>
        </w:r>
      </w:ins>
    </w:p>
    <w:p w14:paraId="36F1B1F6">
      <w:pPr>
        <w:keepNext w:val="0"/>
        <w:keepLines w:val="0"/>
        <w:widowControl/>
        <w:suppressLineNumbers w:val="0"/>
        <w:spacing w:line="540" w:lineRule="exact"/>
        <w:ind w:firstLine="602" w:firstLineChars="200"/>
        <w:jc w:val="both"/>
        <w:rPr>
          <w:ins w:id="335" w:author="慕白" w:date="2026-05-26T20:45:35Z"/>
          <w:rFonts w:hint="eastAsia" w:ascii="仿宋_GB2312" w:hAnsi="仿宋_GB2312" w:eastAsia="仿宋_GB2312" w:cs="仿宋_GB2312"/>
          <w:color w:val="auto"/>
          <w:sz w:val="30"/>
          <w:szCs w:val="30"/>
          <w:rPrChange w:id="336" w:author="小瓊" w:date="2026-05-27T08:29:02Z">
            <w:rPr>
              <w:ins w:id="337" w:author="慕白" w:date="2026-05-26T20:45:35Z"/>
            </w:rPr>
          </w:rPrChange>
        </w:rPr>
        <w:pPrChange w:id="334" w:author="慕白" w:date="2026-05-26T20:46:07Z">
          <w:pPr>
            <w:keepNext w:val="0"/>
            <w:keepLines w:val="0"/>
            <w:widowControl/>
            <w:suppressLineNumbers w:val="0"/>
            <w:jc w:val="left"/>
          </w:pPr>
        </w:pPrChange>
      </w:pPr>
      <w:ins w:id="338" w:author="慕白" w:date="2026-05-26T20:45:35Z">
        <w:r>
          <w:rPr>
            <w:rFonts w:hint="eastAsia" w:ascii="仿宋_GB2312" w:hAnsi="仿宋_GB2312" w:eastAsia="仿宋_GB2312" w:cs="仿宋_GB2312"/>
            <w:b/>
            <w:bCs/>
            <w:color w:val="auto"/>
            <w:kern w:val="0"/>
            <w:sz w:val="30"/>
            <w:szCs w:val="30"/>
            <w:lang w:val="en-US" w:eastAsia="zh-CN" w:bidi="ar"/>
            <w:rPrChange w:id="339" w:author="小瓊" w:date="2026-05-27T08:29:02Z">
              <w:rPr>
                <w:rFonts w:ascii="宋体" w:hAnsi="宋体" w:eastAsia="宋体" w:cs="宋体"/>
                <w:kern w:val="0"/>
                <w:sz w:val="24"/>
                <w:szCs w:val="24"/>
                <w:lang w:val="en-US" w:eastAsia="zh-CN" w:bidi="ar"/>
              </w:rPr>
            </w:rPrChange>
          </w:rPr>
          <w:t>1.</w:t>
        </w:r>
      </w:ins>
      <w:ins w:id="340" w:author="慕白" w:date="2026-05-26T20:45:35Z">
        <w:r>
          <w:rPr>
            <w:rFonts w:hint="eastAsia" w:ascii="仿宋_GB2312" w:hAnsi="仿宋_GB2312" w:eastAsia="仿宋_GB2312" w:cs="仿宋_GB2312"/>
            <w:color w:val="auto"/>
            <w:kern w:val="0"/>
            <w:sz w:val="30"/>
            <w:szCs w:val="30"/>
            <w:lang w:val="en-US" w:eastAsia="zh-CN" w:bidi="ar"/>
            <w:rPrChange w:id="341" w:author="小瓊" w:date="2026-05-27T08:29:02Z">
              <w:rPr>
                <w:rFonts w:ascii="宋体" w:hAnsi="宋体" w:eastAsia="宋体" w:cs="宋体"/>
                <w:kern w:val="0"/>
                <w:sz w:val="24"/>
                <w:szCs w:val="24"/>
                <w:lang w:val="en-US" w:eastAsia="zh-CN" w:bidi="ar"/>
              </w:rPr>
            </w:rPrChange>
          </w:rPr>
          <w:t>所有意向竞聘方首次参与本次项目报名，必须登录</w:t>
        </w:r>
      </w:ins>
      <w:ins w:id="342" w:author="慕白" w:date="2026-05-26T20:45:35Z">
        <w:r>
          <w:rPr>
            <w:rStyle w:val="6"/>
            <w:rFonts w:hint="eastAsia" w:ascii="仿宋_GB2312" w:hAnsi="仿宋_GB2312" w:eastAsia="仿宋_GB2312" w:cs="仿宋_GB2312"/>
            <w:color w:val="auto"/>
            <w:kern w:val="0"/>
            <w:sz w:val="30"/>
            <w:szCs w:val="30"/>
            <w:lang w:val="en-US" w:eastAsia="zh-CN" w:bidi="ar"/>
            <w:rPrChange w:id="343" w:author="小瓊" w:date="2026-05-27T08:29:02Z">
              <w:rPr>
                <w:rStyle w:val="6"/>
                <w:rFonts w:ascii="宋体" w:hAnsi="宋体" w:eastAsia="宋体" w:cs="宋体"/>
                <w:kern w:val="0"/>
                <w:sz w:val="24"/>
                <w:szCs w:val="24"/>
                <w:lang w:val="en-US" w:eastAsia="zh-CN" w:bidi="ar"/>
              </w:rPr>
            </w:rPrChange>
          </w:rPr>
          <w:t>福建生态产品交易服务平台（网址：https://nf.fncjys.cn）</w:t>
        </w:r>
      </w:ins>
      <w:ins w:id="344" w:author="慕白" w:date="2026-05-26T20:45:35Z">
        <w:r>
          <w:rPr>
            <w:rFonts w:hint="eastAsia" w:ascii="仿宋_GB2312" w:hAnsi="仿宋_GB2312" w:eastAsia="仿宋_GB2312" w:cs="仿宋_GB2312"/>
            <w:color w:val="auto"/>
            <w:kern w:val="0"/>
            <w:sz w:val="30"/>
            <w:szCs w:val="30"/>
            <w:lang w:val="en-US" w:eastAsia="zh-CN" w:bidi="ar"/>
            <w:rPrChange w:id="345" w:author="小瓊" w:date="2026-05-27T08:29:02Z">
              <w:rPr>
                <w:rFonts w:ascii="宋体" w:hAnsi="宋体" w:eastAsia="宋体" w:cs="宋体"/>
                <w:kern w:val="0"/>
                <w:sz w:val="24"/>
                <w:szCs w:val="24"/>
                <w:lang w:val="en-US" w:eastAsia="zh-CN" w:bidi="ar"/>
              </w:rPr>
            </w:rPrChange>
          </w:rPr>
          <w:t>完成账号注册及实名认证，未完成实名认证的用户无法参与项目报名、保证金缴纳及竞价操作，咨询电话：0598-7518985。</w:t>
        </w:r>
      </w:ins>
    </w:p>
    <w:p w14:paraId="4BF3E487">
      <w:pPr>
        <w:keepNext w:val="0"/>
        <w:keepLines w:val="0"/>
        <w:widowControl/>
        <w:suppressLineNumbers w:val="0"/>
        <w:spacing w:line="540" w:lineRule="exact"/>
        <w:ind w:firstLine="600" w:firstLineChars="200"/>
        <w:jc w:val="both"/>
        <w:rPr>
          <w:ins w:id="347" w:author="慕白" w:date="2026-05-26T20:45:35Z"/>
          <w:rFonts w:hint="eastAsia" w:ascii="仿宋_GB2312" w:hAnsi="仿宋_GB2312" w:eastAsia="仿宋_GB2312" w:cs="仿宋_GB2312"/>
          <w:color w:val="auto"/>
          <w:sz w:val="30"/>
          <w:szCs w:val="30"/>
          <w:rPrChange w:id="348" w:author="小瓊" w:date="2026-05-27T08:29:02Z">
            <w:rPr>
              <w:ins w:id="349" w:author="慕白" w:date="2026-05-26T20:45:35Z"/>
            </w:rPr>
          </w:rPrChange>
        </w:rPr>
        <w:pPrChange w:id="346" w:author="慕白" w:date="2026-05-26T20:46:07Z">
          <w:pPr>
            <w:keepNext w:val="0"/>
            <w:keepLines w:val="0"/>
            <w:widowControl/>
            <w:suppressLineNumbers w:val="0"/>
            <w:jc w:val="left"/>
          </w:pPr>
        </w:pPrChange>
      </w:pPr>
      <w:ins w:id="350" w:author="慕白" w:date="2026-05-26T20:45:35Z">
        <w:r>
          <w:rPr>
            <w:rFonts w:hint="eastAsia" w:ascii="仿宋_GB2312" w:hAnsi="仿宋_GB2312" w:eastAsia="仿宋_GB2312" w:cs="仿宋_GB2312"/>
            <w:color w:val="auto"/>
            <w:kern w:val="0"/>
            <w:sz w:val="30"/>
            <w:szCs w:val="30"/>
            <w:lang w:val="en-US" w:eastAsia="zh-CN" w:bidi="ar"/>
            <w:rPrChange w:id="351" w:author="小瓊" w:date="2026-05-27T08:29:02Z">
              <w:rPr>
                <w:rFonts w:ascii="宋体" w:hAnsi="宋体" w:eastAsia="宋体" w:cs="宋体"/>
                <w:kern w:val="0"/>
                <w:sz w:val="24"/>
                <w:szCs w:val="24"/>
                <w:lang w:val="en-US" w:eastAsia="zh-CN" w:bidi="ar"/>
              </w:rPr>
            </w:rPrChange>
          </w:rPr>
          <w:t>（1）</w:t>
        </w:r>
      </w:ins>
      <w:ins w:id="352" w:author="慕白" w:date="2026-05-26T20:45:35Z">
        <w:r>
          <w:rPr>
            <w:rStyle w:val="6"/>
            <w:rFonts w:hint="eastAsia" w:ascii="仿宋_GB2312" w:hAnsi="仿宋_GB2312" w:eastAsia="仿宋_GB2312" w:cs="仿宋_GB2312"/>
            <w:color w:val="auto"/>
            <w:kern w:val="0"/>
            <w:sz w:val="30"/>
            <w:szCs w:val="30"/>
            <w:lang w:val="en-US" w:eastAsia="zh-CN" w:bidi="ar"/>
            <w:rPrChange w:id="353" w:author="小瓊" w:date="2026-05-27T08:29:02Z">
              <w:rPr>
                <w:rStyle w:val="6"/>
                <w:rFonts w:ascii="宋体" w:hAnsi="宋体" w:eastAsia="宋体" w:cs="宋体"/>
                <w:kern w:val="0"/>
                <w:sz w:val="24"/>
                <w:szCs w:val="24"/>
                <w:lang w:val="en-US" w:eastAsia="zh-CN" w:bidi="ar"/>
              </w:rPr>
            </w:rPrChange>
          </w:rPr>
          <w:t>注册材料准备</w:t>
        </w:r>
      </w:ins>
      <w:ins w:id="354" w:author="慕白" w:date="2026-05-26T20:45:35Z">
        <w:r>
          <w:rPr>
            <w:rFonts w:hint="eastAsia" w:ascii="仿宋_GB2312" w:hAnsi="仿宋_GB2312" w:eastAsia="仿宋_GB2312" w:cs="仿宋_GB2312"/>
            <w:color w:val="auto"/>
            <w:kern w:val="0"/>
            <w:sz w:val="30"/>
            <w:szCs w:val="30"/>
            <w:lang w:val="en-US" w:eastAsia="zh-CN" w:bidi="ar"/>
            <w:rPrChange w:id="355" w:author="小瓊" w:date="2026-05-27T08:29:02Z">
              <w:rPr>
                <w:rFonts w:ascii="宋体" w:hAnsi="宋体" w:eastAsia="宋体" w:cs="宋体"/>
                <w:kern w:val="0"/>
                <w:sz w:val="24"/>
                <w:szCs w:val="24"/>
                <w:lang w:val="en-US" w:eastAsia="zh-CN" w:bidi="ar"/>
              </w:rPr>
            </w:rPrChange>
          </w:rPr>
          <w:t>：个人用户需提前准备本人有效身份证正反面清晰照片、个人银行账户完整信息（开户行、账号、户名）；单位及企业用户需提前准备营业执照或合法组织证明文件照片、法定代表人/负责人有效身份证件照片、对公银行账户完整信息，确保材料真实清晰、信息完整无误。</w:t>
        </w:r>
      </w:ins>
    </w:p>
    <w:p w14:paraId="7AED8909">
      <w:pPr>
        <w:keepNext w:val="0"/>
        <w:keepLines w:val="0"/>
        <w:widowControl/>
        <w:suppressLineNumbers w:val="0"/>
        <w:spacing w:line="540" w:lineRule="exact"/>
        <w:ind w:firstLine="600" w:firstLineChars="200"/>
        <w:jc w:val="both"/>
        <w:rPr>
          <w:ins w:id="357" w:author="慕白" w:date="2026-05-26T20:45:35Z"/>
          <w:rFonts w:hint="eastAsia" w:ascii="仿宋_GB2312" w:hAnsi="仿宋_GB2312" w:eastAsia="仿宋_GB2312" w:cs="仿宋_GB2312"/>
          <w:color w:val="auto"/>
          <w:sz w:val="30"/>
          <w:szCs w:val="30"/>
          <w:rPrChange w:id="358" w:author="小瓊" w:date="2026-05-27T08:29:02Z">
            <w:rPr>
              <w:ins w:id="359" w:author="慕白" w:date="2026-05-26T20:45:35Z"/>
            </w:rPr>
          </w:rPrChange>
        </w:rPr>
        <w:pPrChange w:id="356" w:author="慕白" w:date="2026-05-26T20:46:07Z">
          <w:pPr>
            <w:keepNext w:val="0"/>
            <w:keepLines w:val="0"/>
            <w:widowControl/>
            <w:suppressLineNumbers w:val="0"/>
            <w:jc w:val="left"/>
          </w:pPr>
        </w:pPrChange>
      </w:pPr>
      <w:ins w:id="360" w:author="慕白" w:date="2026-05-26T20:45:35Z">
        <w:r>
          <w:rPr>
            <w:rFonts w:hint="eastAsia" w:ascii="仿宋_GB2312" w:hAnsi="仿宋_GB2312" w:eastAsia="仿宋_GB2312" w:cs="仿宋_GB2312"/>
            <w:color w:val="auto"/>
            <w:kern w:val="0"/>
            <w:sz w:val="30"/>
            <w:szCs w:val="30"/>
            <w:lang w:val="en-US" w:eastAsia="zh-CN" w:bidi="ar"/>
            <w:rPrChange w:id="361" w:author="小瓊" w:date="2026-05-27T08:29:02Z">
              <w:rPr>
                <w:rFonts w:ascii="宋体" w:hAnsi="宋体" w:eastAsia="宋体" w:cs="宋体"/>
                <w:kern w:val="0"/>
                <w:sz w:val="24"/>
                <w:szCs w:val="24"/>
                <w:lang w:val="en-US" w:eastAsia="zh-CN" w:bidi="ar"/>
              </w:rPr>
            </w:rPrChange>
          </w:rPr>
          <w:t>（2）</w:t>
        </w:r>
      </w:ins>
      <w:ins w:id="362" w:author="慕白" w:date="2026-05-26T20:45:35Z">
        <w:r>
          <w:rPr>
            <w:rStyle w:val="6"/>
            <w:rFonts w:hint="eastAsia" w:ascii="仿宋_GB2312" w:hAnsi="仿宋_GB2312" w:eastAsia="仿宋_GB2312" w:cs="仿宋_GB2312"/>
            <w:color w:val="auto"/>
            <w:kern w:val="0"/>
            <w:sz w:val="30"/>
            <w:szCs w:val="30"/>
            <w:lang w:val="en-US" w:eastAsia="zh-CN" w:bidi="ar"/>
            <w:rPrChange w:id="363" w:author="小瓊" w:date="2026-05-27T08:29:02Z">
              <w:rPr>
                <w:rStyle w:val="6"/>
                <w:rFonts w:ascii="宋体" w:hAnsi="宋体" w:eastAsia="宋体" w:cs="宋体"/>
                <w:kern w:val="0"/>
                <w:sz w:val="24"/>
                <w:szCs w:val="24"/>
                <w:lang w:val="en-US" w:eastAsia="zh-CN" w:bidi="ar"/>
              </w:rPr>
            </w:rPrChange>
          </w:rPr>
          <w:t>实名认证要求</w:t>
        </w:r>
      </w:ins>
      <w:ins w:id="364" w:author="慕白" w:date="2026-05-26T20:45:35Z">
        <w:r>
          <w:rPr>
            <w:rFonts w:hint="eastAsia" w:ascii="仿宋_GB2312" w:hAnsi="仿宋_GB2312" w:eastAsia="仿宋_GB2312" w:cs="仿宋_GB2312"/>
            <w:color w:val="auto"/>
            <w:kern w:val="0"/>
            <w:sz w:val="30"/>
            <w:szCs w:val="30"/>
            <w:lang w:val="en-US" w:eastAsia="zh-CN" w:bidi="ar"/>
            <w:rPrChange w:id="365" w:author="小瓊" w:date="2026-05-27T08:29:02Z">
              <w:rPr>
                <w:rFonts w:ascii="宋体" w:hAnsi="宋体" w:eastAsia="宋体" w:cs="宋体"/>
                <w:kern w:val="0"/>
                <w:sz w:val="24"/>
                <w:szCs w:val="24"/>
                <w:lang w:val="en-US" w:eastAsia="zh-CN" w:bidi="ar"/>
              </w:rPr>
            </w:rPrChange>
          </w:rPr>
          <w:t>：用户完成平台注册后，必须优先完成实名认证审核，实名认证审核通过后，方可解锁项目报名、保证金缴纳、线上竞价等全部交易权限，未认证账号无交易资格。</w:t>
        </w:r>
      </w:ins>
    </w:p>
    <w:p w14:paraId="6CC32A08">
      <w:pPr>
        <w:keepNext w:val="0"/>
        <w:keepLines w:val="0"/>
        <w:widowControl/>
        <w:suppressLineNumbers w:val="0"/>
        <w:spacing w:line="540" w:lineRule="exact"/>
        <w:ind w:firstLine="600" w:firstLineChars="200"/>
        <w:jc w:val="both"/>
        <w:rPr>
          <w:ins w:id="367" w:author="慕白" w:date="2026-05-26T20:45:35Z"/>
          <w:rFonts w:hint="eastAsia" w:ascii="仿宋_GB2312" w:hAnsi="仿宋_GB2312" w:eastAsia="仿宋_GB2312" w:cs="仿宋_GB2312"/>
          <w:color w:val="auto"/>
          <w:sz w:val="30"/>
          <w:szCs w:val="30"/>
          <w:rPrChange w:id="368" w:author="小瓊" w:date="2026-05-27T08:29:02Z">
            <w:rPr>
              <w:ins w:id="369" w:author="慕白" w:date="2026-05-26T20:45:35Z"/>
            </w:rPr>
          </w:rPrChange>
        </w:rPr>
        <w:pPrChange w:id="366" w:author="慕白" w:date="2026-05-26T20:46:07Z">
          <w:pPr>
            <w:keepNext w:val="0"/>
            <w:keepLines w:val="0"/>
            <w:widowControl/>
            <w:suppressLineNumbers w:val="0"/>
            <w:jc w:val="left"/>
          </w:pPr>
        </w:pPrChange>
      </w:pPr>
      <w:ins w:id="370" w:author="慕白" w:date="2026-05-26T20:45:35Z">
        <w:r>
          <w:rPr>
            <w:rFonts w:hint="eastAsia" w:ascii="仿宋_GB2312" w:hAnsi="仿宋_GB2312" w:eastAsia="仿宋_GB2312" w:cs="仿宋_GB2312"/>
            <w:color w:val="auto"/>
            <w:kern w:val="0"/>
            <w:sz w:val="30"/>
            <w:szCs w:val="30"/>
            <w:lang w:val="en-US" w:eastAsia="zh-CN" w:bidi="ar"/>
            <w:rPrChange w:id="371" w:author="小瓊" w:date="2026-05-27T08:29:02Z">
              <w:rPr>
                <w:rFonts w:ascii="宋体" w:hAnsi="宋体" w:eastAsia="宋体" w:cs="宋体"/>
                <w:kern w:val="0"/>
                <w:sz w:val="24"/>
                <w:szCs w:val="24"/>
                <w:lang w:val="en-US" w:eastAsia="zh-CN" w:bidi="ar"/>
              </w:rPr>
            </w:rPrChange>
          </w:rPr>
          <w:t>（3）</w:t>
        </w:r>
      </w:ins>
      <w:ins w:id="372" w:author="慕白" w:date="2026-05-26T20:45:35Z">
        <w:r>
          <w:rPr>
            <w:rStyle w:val="6"/>
            <w:rFonts w:hint="eastAsia" w:ascii="仿宋_GB2312" w:hAnsi="仿宋_GB2312" w:eastAsia="仿宋_GB2312" w:cs="仿宋_GB2312"/>
            <w:color w:val="auto"/>
            <w:kern w:val="0"/>
            <w:sz w:val="30"/>
            <w:szCs w:val="30"/>
            <w:lang w:val="en-US" w:eastAsia="zh-CN" w:bidi="ar"/>
            <w:rPrChange w:id="373" w:author="小瓊" w:date="2026-05-27T08:29:02Z">
              <w:rPr>
                <w:rStyle w:val="6"/>
                <w:rFonts w:ascii="宋体" w:hAnsi="宋体" w:eastAsia="宋体" w:cs="宋体"/>
                <w:kern w:val="0"/>
                <w:sz w:val="24"/>
                <w:szCs w:val="24"/>
                <w:lang w:val="en-US" w:eastAsia="zh-CN" w:bidi="ar"/>
              </w:rPr>
            </w:rPrChange>
          </w:rPr>
          <w:t>账号登录方式</w:t>
        </w:r>
      </w:ins>
      <w:ins w:id="374" w:author="慕白" w:date="2026-05-26T20:45:35Z">
        <w:r>
          <w:rPr>
            <w:rFonts w:hint="eastAsia" w:ascii="仿宋_GB2312" w:hAnsi="仿宋_GB2312" w:eastAsia="仿宋_GB2312" w:cs="仿宋_GB2312"/>
            <w:color w:val="auto"/>
            <w:kern w:val="0"/>
            <w:sz w:val="30"/>
            <w:szCs w:val="30"/>
            <w:lang w:val="en-US" w:eastAsia="zh-CN" w:bidi="ar"/>
            <w:rPrChange w:id="375" w:author="小瓊" w:date="2026-05-27T08:29:02Z">
              <w:rPr>
                <w:rFonts w:ascii="宋体" w:hAnsi="宋体" w:eastAsia="宋体" w:cs="宋体"/>
                <w:kern w:val="0"/>
                <w:sz w:val="24"/>
                <w:szCs w:val="24"/>
                <w:lang w:val="en-US" w:eastAsia="zh-CN" w:bidi="ar"/>
              </w:rPr>
            </w:rPrChange>
          </w:rPr>
          <w:t>：无平台账号的用户需先完成注册，注册审核通过后，可通过手机号、账号密码两种方式登录平台操作系统。</w:t>
        </w:r>
      </w:ins>
    </w:p>
    <w:p w14:paraId="6260DB24">
      <w:pPr>
        <w:keepNext w:val="0"/>
        <w:keepLines w:val="0"/>
        <w:widowControl/>
        <w:suppressLineNumbers w:val="0"/>
        <w:spacing w:line="540" w:lineRule="exact"/>
        <w:ind w:firstLine="600" w:firstLineChars="200"/>
        <w:jc w:val="both"/>
        <w:rPr>
          <w:ins w:id="377" w:author="慕白" w:date="2026-05-26T20:45:35Z"/>
          <w:rFonts w:hint="eastAsia" w:ascii="仿宋_GB2312" w:hAnsi="仿宋_GB2312" w:eastAsia="仿宋_GB2312" w:cs="仿宋_GB2312"/>
          <w:color w:val="auto"/>
          <w:sz w:val="30"/>
          <w:szCs w:val="30"/>
          <w:rPrChange w:id="378" w:author="小瓊" w:date="2026-05-27T08:29:02Z">
            <w:rPr>
              <w:ins w:id="379" w:author="慕白" w:date="2026-05-26T20:45:35Z"/>
            </w:rPr>
          </w:rPrChange>
        </w:rPr>
        <w:pPrChange w:id="376" w:author="慕白" w:date="2026-05-26T20:46:07Z">
          <w:pPr>
            <w:keepNext w:val="0"/>
            <w:keepLines w:val="0"/>
            <w:widowControl/>
            <w:suppressLineNumbers w:val="0"/>
            <w:jc w:val="left"/>
          </w:pPr>
        </w:pPrChange>
      </w:pPr>
      <w:ins w:id="380" w:author="慕白" w:date="2026-05-26T20:45:35Z">
        <w:r>
          <w:rPr>
            <w:rFonts w:hint="eastAsia" w:ascii="仿宋_GB2312" w:hAnsi="仿宋_GB2312" w:eastAsia="仿宋_GB2312" w:cs="仿宋_GB2312"/>
            <w:color w:val="auto"/>
            <w:kern w:val="0"/>
            <w:sz w:val="30"/>
            <w:szCs w:val="30"/>
            <w:lang w:val="en-US" w:eastAsia="zh-CN" w:bidi="ar"/>
            <w:rPrChange w:id="381" w:author="小瓊" w:date="2026-05-27T08:29:02Z">
              <w:rPr>
                <w:rFonts w:ascii="宋体" w:hAnsi="宋体" w:eastAsia="宋体" w:cs="宋体"/>
                <w:kern w:val="0"/>
                <w:sz w:val="24"/>
                <w:szCs w:val="24"/>
                <w:lang w:val="en-US" w:eastAsia="zh-CN" w:bidi="ar"/>
              </w:rPr>
            </w:rPrChange>
          </w:rPr>
          <w:t>（4）</w:t>
        </w:r>
      </w:ins>
      <w:ins w:id="382" w:author="慕白" w:date="2026-05-26T20:45:35Z">
        <w:r>
          <w:rPr>
            <w:rStyle w:val="6"/>
            <w:rFonts w:hint="eastAsia" w:ascii="仿宋_GB2312" w:hAnsi="仿宋_GB2312" w:eastAsia="仿宋_GB2312" w:cs="仿宋_GB2312"/>
            <w:color w:val="auto"/>
            <w:kern w:val="0"/>
            <w:sz w:val="30"/>
            <w:szCs w:val="30"/>
            <w:lang w:val="en-US" w:eastAsia="zh-CN" w:bidi="ar"/>
            <w:rPrChange w:id="383" w:author="小瓊" w:date="2026-05-27T08:29:02Z">
              <w:rPr>
                <w:rStyle w:val="6"/>
                <w:rFonts w:ascii="宋体" w:hAnsi="宋体" w:eastAsia="宋体" w:cs="宋体"/>
                <w:kern w:val="0"/>
                <w:sz w:val="24"/>
                <w:szCs w:val="24"/>
                <w:lang w:val="en-US" w:eastAsia="zh-CN" w:bidi="ar"/>
              </w:rPr>
            </w:rPrChange>
          </w:rPr>
          <w:t>报名审核流程</w:t>
        </w:r>
      </w:ins>
      <w:ins w:id="384" w:author="慕白" w:date="2026-05-26T20:45:35Z">
        <w:r>
          <w:rPr>
            <w:rFonts w:hint="eastAsia" w:ascii="仿宋_GB2312" w:hAnsi="仿宋_GB2312" w:eastAsia="仿宋_GB2312" w:cs="仿宋_GB2312"/>
            <w:color w:val="auto"/>
            <w:kern w:val="0"/>
            <w:sz w:val="30"/>
            <w:szCs w:val="30"/>
            <w:lang w:val="en-US" w:eastAsia="zh-CN" w:bidi="ar"/>
            <w:rPrChange w:id="385" w:author="小瓊" w:date="2026-05-27T08:29:02Z">
              <w:rPr>
                <w:rFonts w:ascii="宋体" w:hAnsi="宋体" w:eastAsia="宋体" w:cs="宋体"/>
                <w:kern w:val="0"/>
                <w:sz w:val="24"/>
                <w:szCs w:val="24"/>
                <w:lang w:val="en-US" w:eastAsia="zh-CN" w:bidi="ar"/>
              </w:rPr>
            </w:rPrChange>
          </w:rPr>
          <w:t>：意向竞聘方按流程完成线上报名、足额缴纳对应标的竞聘保证金后，进入资格前置审核环节。报名截止后，由农交中心交易部</w:t>
        </w:r>
      </w:ins>
      <w:ins w:id="386" w:author="小瓊" w:date="2026-05-27T15:36:20Z">
        <w:r>
          <w:rPr>
            <w:rFonts w:hint="eastAsia" w:ascii="仿宋_GB2312" w:hAnsi="仿宋_GB2312" w:eastAsia="仿宋_GB2312" w:cs="仿宋_GB2312"/>
            <w:color w:val="auto"/>
            <w:kern w:val="0"/>
            <w:sz w:val="30"/>
            <w:szCs w:val="30"/>
            <w:lang w:val="en-US" w:eastAsia="zh-CN" w:bidi="ar"/>
          </w:rPr>
          <w:t>和</w:t>
        </w:r>
      </w:ins>
      <w:ins w:id="387" w:author="小瓊" w:date="2026-05-27T15:36:21Z">
        <w:r>
          <w:rPr>
            <w:rFonts w:hint="eastAsia" w:ascii="仿宋_GB2312" w:hAnsi="仿宋_GB2312" w:eastAsia="仿宋_GB2312" w:cs="仿宋_GB2312"/>
            <w:color w:val="auto"/>
            <w:kern w:val="0"/>
            <w:sz w:val="30"/>
            <w:szCs w:val="30"/>
            <w:lang w:val="en-US" w:eastAsia="zh-CN" w:bidi="ar"/>
          </w:rPr>
          <w:t>清流县</w:t>
        </w:r>
      </w:ins>
      <w:ins w:id="388" w:author="小瓊" w:date="2026-05-27T15:36:25Z">
        <w:r>
          <w:rPr>
            <w:rFonts w:hint="eastAsia" w:ascii="仿宋_GB2312" w:hAnsi="仿宋_GB2312" w:eastAsia="仿宋_GB2312" w:cs="仿宋_GB2312"/>
            <w:color w:val="auto"/>
            <w:kern w:val="0"/>
            <w:sz w:val="30"/>
            <w:szCs w:val="30"/>
            <w:lang w:val="en-US" w:eastAsia="zh-CN" w:bidi="ar"/>
          </w:rPr>
          <w:t>供销</w:t>
        </w:r>
      </w:ins>
      <w:ins w:id="389" w:author="小瓊" w:date="2026-05-27T15:36:26Z">
        <w:r>
          <w:rPr>
            <w:rFonts w:hint="eastAsia" w:ascii="仿宋_GB2312" w:hAnsi="仿宋_GB2312" w:eastAsia="仿宋_GB2312" w:cs="仿宋_GB2312"/>
            <w:color w:val="auto"/>
            <w:kern w:val="0"/>
            <w:sz w:val="30"/>
            <w:szCs w:val="30"/>
            <w:lang w:val="en-US" w:eastAsia="zh-CN" w:bidi="ar"/>
          </w:rPr>
          <w:t>合作社</w:t>
        </w:r>
      </w:ins>
      <w:ins w:id="390" w:author="小瓊" w:date="2026-05-27T15:36:27Z">
        <w:r>
          <w:rPr>
            <w:rFonts w:hint="eastAsia" w:ascii="仿宋_GB2312" w:hAnsi="仿宋_GB2312" w:eastAsia="仿宋_GB2312" w:cs="仿宋_GB2312"/>
            <w:color w:val="auto"/>
            <w:kern w:val="0"/>
            <w:sz w:val="30"/>
            <w:szCs w:val="30"/>
            <w:lang w:val="en-US" w:eastAsia="zh-CN" w:bidi="ar"/>
          </w:rPr>
          <w:t>联合社</w:t>
        </w:r>
      </w:ins>
      <w:ins w:id="391" w:author="慕白" w:date="2026-05-26T20:45:35Z">
        <w:r>
          <w:rPr>
            <w:rFonts w:hint="eastAsia" w:ascii="仿宋_GB2312" w:hAnsi="仿宋_GB2312" w:eastAsia="仿宋_GB2312" w:cs="仿宋_GB2312"/>
            <w:color w:val="auto"/>
            <w:kern w:val="0"/>
            <w:sz w:val="30"/>
            <w:szCs w:val="30"/>
            <w:lang w:val="en-US" w:eastAsia="zh-CN" w:bidi="ar"/>
            <w:rPrChange w:id="392" w:author="小瓊" w:date="2026-05-27T08:29:02Z">
              <w:rPr>
                <w:rFonts w:ascii="宋体" w:hAnsi="宋体" w:eastAsia="宋体" w:cs="宋体"/>
                <w:kern w:val="0"/>
                <w:sz w:val="24"/>
                <w:szCs w:val="24"/>
                <w:lang w:val="en-US" w:eastAsia="zh-CN" w:bidi="ar"/>
              </w:rPr>
            </w:rPrChange>
          </w:rPr>
          <w:t>统一开展资质审核，资质审核合格的意向竞聘方，自动获得本次项目线上竞价资格；审核不合格的，取消报名及竞价资格。</w:t>
        </w:r>
      </w:ins>
    </w:p>
    <w:p w14:paraId="7EBC937F">
      <w:pPr>
        <w:keepNext w:val="0"/>
        <w:keepLines w:val="0"/>
        <w:widowControl/>
        <w:suppressLineNumbers w:val="0"/>
        <w:spacing w:line="540" w:lineRule="exact"/>
        <w:ind w:firstLine="600" w:firstLineChars="200"/>
        <w:jc w:val="both"/>
        <w:rPr>
          <w:ins w:id="394" w:author="慕白" w:date="2026-05-26T20:45:35Z"/>
          <w:rFonts w:hint="eastAsia" w:ascii="仿宋_GB2312" w:hAnsi="仿宋_GB2312" w:eastAsia="仿宋_GB2312" w:cs="仿宋_GB2312"/>
          <w:color w:val="auto"/>
          <w:sz w:val="30"/>
          <w:szCs w:val="30"/>
          <w:rPrChange w:id="395" w:author="小瓊" w:date="2026-05-27T08:29:02Z">
            <w:rPr>
              <w:ins w:id="396" w:author="慕白" w:date="2026-05-26T20:45:35Z"/>
            </w:rPr>
          </w:rPrChange>
        </w:rPr>
        <w:pPrChange w:id="393" w:author="慕白" w:date="2026-05-26T20:46:07Z">
          <w:pPr>
            <w:keepNext w:val="0"/>
            <w:keepLines w:val="0"/>
            <w:widowControl/>
            <w:suppressLineNumbers w:val="0"/>
            <w:jc w:val="left"/>
          </w:pPr>
        </w:pPrChange>
      </w:pPr>
      <w:ins w:id="397" w:author="慕白" w:date="2026-05-26T20:45:35Z">
        <w:r>
          <w:rPr>
            <w:rFonts w:hint="eastAsia" w:ascii="仿宋_GB2312" w:hAnsi="仿宋_GB2312" w:eastAsia="仿宋_GB2312" w:cs="仿宋_GB2312"/>
            <w:color w:val="auto"/>
            <w:kern w:val="0"/>
            <w:sz w:val="30"/>
            <w:szCs w:val="30"/>
            <w:lang w:val="en-US" w:eastAsia="zh-CN" w:bidi="ar"/>
            <w:rPrChange w:id="398" w:author="小瓊" w:date="2026-05-27T08:29:02Z">
              <w:rPr>
                <w:rFonts w:ascii="宋体" w:hAnsi="宋体" w:eastAsia="宋体" w:cs="宋体"/>
                <w:kern w:val="0"/>
                <w:sz w:val="24"/>
                <w:szCs w:val="24"/>
                <w:lang w:val="en-US" w:eastAsia="zh-CN" w:bidi="ar"/>
              </w:rPr>
            </w:rPrChange>
          </w:rPr>
          <w:t>（5）</w:t>
        </w:r>
      </w:ins>
      <w:ins w:id="399" w:author="慕白" w:date="2026-05-26T20:45:35Z">
        <w:r>
          <w:rPr>
            <w:rStyle w:val="6"/>
            <w:rFonts w:hint="eastAsia" w:ascii="仿宋_GB2312" w:hAnsi="仿宋_GB2312" w:eastAsia="仿宋_GB2312" w:cs="仿宋_GB2312"/>
            <w:color w:val="auto"/>
            <w:kern w:val="0"/>
            <w:sz w:val="30"/>
            <w:szCs w:val="30"/>
            <w:lang w:val="en-US" w:eastAsia="zh-CN" w:bidi="ar"/>
            <w:rPrChange w:id="400" w:author="小瓊" w:date="2026-05-27T08:29:02Z">
              <w:rPr>
                <w:rStyle w:val="6"/>
                <w:rFonts w:ascii="宋体" w:hAnsi="宋体" w:eastAsia="宋体" w:cs="宋体"/>
                <w:kern w:val="0"/>
                <w:sz w:val="24"/>
                <w:szCs w:val="24"/>
                <w:lang w:val="en-US" w:eastAsia="zh-CN" w:bidi="ar"/>
              </w:rPr>
            </w:rPrChange>
          </w:rPr>
          <w:t>保证金缴纳方式</w:t>
        </w:r>
      </w:ins>
      <w:ins w:id="401" w:author="慕白" w:date="2026-05-26T20:45:35Z">
        <w:r>
          <w:rPr>
            <w:rFonts w:hint="eastAsia" w:ascii="仿宋_GB2312" w:hAnsi="仿宋_GB2312" w:eastAsia="仿宋_GB2312" w:cs="仿宋_GB2312"/>
            <w:color w:val="auto"/>
            <w:kern w:val="0"/>
            <w:sz w:val="30"/>
            <w:szCs w:val="30"/>
            <w:lang w:val="en-US" w:eastAsia="zh-CN" w:bidi="ar"/>
            <w:rPrChange w:id="402" w:author="小瓊" w:date="2026-05-27T08:29:02Z">
              <w:rPr>
                <w:rFonts w:ascii="宋体" w:hAnsi="宋体" w:eastAsia="宋体" w:cs="宋体"/>
                <w:kern w:val="0"/>
                <w:sz w:val="24"/>
                <w:szCs w:val="24"/>
                <w:lang w:val="en-US" w:eastAsia="zh-CN" w:bidi="ar"/>
              </w:rPr>
            </w:rPrChange>
          </w:rPr>
          <w:t>：本次保证金仅支持银行客户端网银转账方式缴纳，不接受现金、微信、支付宝、线下刷卡等其他缴费方式，转账凭证需妥善留存备查。</w:t>
        </w:r>
      </w:ins>
    </w:p>
    <w:p w14:paraId="6A0E0AAC">
      <w:pPr>
        <w:keepNext w:val="0"/>
        <w:keepLines w:val="0"/>
        <w:widowControl/>
        <w:suppressLineNumbers w:val="0"/>
        <w:spacing w:line="540" w:lineRule="exact"/>
        <w:ind w:firstLine="602" w:firstLineChars="200"/>
        <w:jc w:val="both"/>
        <w:rPr>
          <w:ins w:id="404" w:author="慕白" w:date="2026-05-26T20:45:35Z"/>
          <w:rFonts w:hint="eastAsia" w:ascii="仿宋_GB2312" w:hAnsi="仿宋_GB2312" w:eastAsia="仿宋_GB2312" w:cs="仿宋_GB2312"/>
          <w:color w:val="auto"/>
          <w:sz w:val="30"/>
          <w:szCs w:val="30"/>
          <w:rPrChange w:id="405" w:author="小瓊" w:date="2026-05-27T08:29:02Z">
            <w:rPr>
              <w:ins w:id="406" w:author="慕白" w:date="2026-05-26T20:45:35Z"/>
            </w:rPr>
          </w:rPrChange>
        </w:rPr>
        <w:pPrChange w:id="403" w:author="慕白" w:date="2026-05-26T20:46:07Z">
          <w:pPr>
            <w:keepNext w:val="0"/>
            <w:keepLines w:val="0"/>
            <w:widowControl/>
            <w:suppressLineNumbers w:val="0"/>
            <w:jc w:val="left"/>
          </w:pPr>
        </w:pPrChange>
      </w:pPr>
      <w:ins w:id="407" w:author="慕白" w:date="2026-05-26T20:45:35Z">
        <w:r>
          <w:rPr>
            <w:rFonts w:hint="eastAsia" w:ascii="仿宋_GB2312" w:hAnsi="仿宋_GB2312" w:eastAsia="仿宋_GB2312" w:cs="仿宋_GB2312"/>
            <w:b/>
            <w:bCs/>
            <w:color w:val="auto"/>
            <w:kern w:val="0"/>
            <w:sz w:val="30"/>
            <w:szCs w:val="30"/>
            <w:lang w:val="en-US" w:eastAsia="zh-CN" w:bidi="ar"/>
            <w:rPrChange w:id="408" w:author="小瓊" w:date="2026-05-27T08:29:02Z">
              <w:rPr>
                <w:rFonts w:ascii="宋体" w:hAnsi="宋体" w:eastAsia="宋体" w:cs="宋体"/>
                <w:kern w:val="0"/>
                <w:sz w:val="24"/>
                <w:szCs w:val="24"/>
                <w:lang w:val="en-US" w:eastAsia="zh-CN" w:bidi="ar"/>
              </w:rPr>
            </w:rPrChange>
          </w:rPr>
          <w:t xml:space="preserve">2. </w:t>
        </w:r>
      </w:ins>
      <w:ins w:id="409" w:author="慕白" w:date="2026-05-26T20:45:35Z">
        <w:r>
          <w:rPr>
            <w:rFonts w:hint="eastAsia" w:ascii="仿宋_GB2312" w:hAnsi="仿宋_GB2312" w:eastAsia="仿宋_GB2312" w:cs="仿宋_GB2312"/>
            <w:b w:val="0"/>
            <w:bCs w:val="0"/>
            <w:color w:val="auto"/>
            <w:kern w:val="0"/>
            <w:sz w:val="30"/>
            <w:szCs w:val="30"/>
            <w:lang w:val="en-US" w:eastAsia="zh-CN" w:bidi="ar"/>
            <w:rPrChange w:id="410" w:author="小瓊" w:date="2026-05-27T08:29:02Z">
              <w:rPr>
                <w:rFonts w:ascii="宋体" w:hAnsi="宋体" w:eastAsia="宋体" w:cs="宋体"/>
                <w:kern w:val="0"/>
                <w:sz w:val="24"/>
                <w:szCs w:val="24"/>
                <w:lang w:val="en-US" w:eastAsia="zh-CN" w:bidi="ar"/>
              </w:rPr>
            </w:rPrChange>
          </w:rPr>
          <w:t>凡</w:t>
        </w:r>
      </w:ins>
      <w:ins w:id="411" w:author="慕白" w:date="2026-05-26T20:45:35Z">
        <w:r>
          <w:rPr>
            <w:rFonts w:hint="eastAsia" w:ascii="仿宋_GB2312" w:hAnsi="仿宋_GB2312" w:eastAsia="仿宋_GB2312" w:cs="仿宋_GB2312"/>
            <w:color w:val="auto"/>
            <w:kern w:val="0"/>
            <w:sz w:val="30"/>
            <w:szCs w:val="30"/>
            <w:lang w:val="en-US" w:eastAsia="zh-CN" w:bidi="ar"/>
            <w:rPrChange w:id="412" w:author="小瓊" w:date="2026-05-27T08:29:02Z">
              <w:rPr>
                <w:rFonts w:ascii="宋体" w:hAnsi="宋体" w:eastAsia="宋体" w:cs="宋体"/>
                <w:kern w:val="0"/>
                <w:sz w:val="24"/>
                <w:szCs w:val="24"/>
                <w:lang w:val="en-US" w:eastAsia="zh-CN" w:bidi="ar"/>
              </w:rPr>
            </w:rPrChange>
          </w:rPr>
          <w:t>涉及平台账号注册、实名认证、保证金缴纳、报名操作等线上技术及流程问题，可致电农交中心交易部专项咨询：0598-5728936。</w:t>
        </w:r>
      </w:ins>
    </w:p>
    <w:p w14:paraId="5B1A7048">
      <w:pPr>
        <w:pStyle w:val="2"/>
        <w:keepNext w:val="0"/>
        <w:keepLines w:val="0"/>
        <w:widowControl/>
        <w:suppressLineNumbers w:val="0"/>
        <w:spacing w:beforeAutospacing="0" w:afterAutospacing="0" w:line="540" w:lineRule="exact"/>
        <w:ind w:firstLine="600" w:firstLineChars="200"/>
        <w:jc w:val="both"/>
        <w:rPr>
          <w:ins w:id="414" w:author="慕白" w:date="2026-05-26T20:45:35Z"/>
          <w:rFonts w:ascii="黑体" w:hAnsi="黑体" w:eastAsia="黑体" w:cs="黑体"/>
          <w:b w:val="0"/>
          <w:bCs w:val="0"/>
          <w:color w:val="auto"/>
          <w:sz w:val="30"/>
          <w:szCs w:val="30"/>
          <w:rPrChange w:id="415" w:author="小瓊" w:date="2026-05-27T08:29:02Z">
            <w:rPr>
              <w:ins w:id="416" w:author="慕白" w:date="2026-05-26T20:45:35Z"/>
            </w:rPr>
          </w:rPrChange>
        </w:rPr>
        <w:pPrChange w:id="413" w:author="慕白" w:date="2026-05-26T20:48:42Z">
          <w:pPr>
            <w:pStyle w:val="2"/>
            <w:keepNext w:val="0"/>
            <w:keepLines w:val="0"/>
            <w:widowControl/>
            <w:suppressLineNumbers w:val="0"/>
            <w:jc w:val="left"/>
          </w:pPr>
        </w:pPrChange>
      </w:pPr>
      <w:ins w:id="417" w:author="慕白" w:date="2026-05-26T20:45:35Z">
        <w:r>
          <w:rPr>
            <w:rFonts w:ascii="黑体" w:hAnsi="黑体" w:eastAsia="黑体" w:cs="黑体"/>
            <w:b w:val="0"/>
            <w:bCs w:val="0"/>
            <w:color w:val="auto"/>
            <w:sz w:val="30"/>
            <w:szCs w:val="30"/>
            <w:rPrChange w:id="418" w:author="小瓊" w:date="2026-05-27T08:29:02Z">
              <w:rPr/>
            </w:rPrChange>
          </w:rPr>
          <w:t>四、竞价承诺及自律须知</w:t>
        </w:r>
      </w:ins>
    </w:p>
    <w:p w14:paraId="0C5FC875">
      <w:pPr>
        <w:keepNext w:val="0"/>
        <w:keepLines w:val="0"/>
        <w:widowControl/>
        <w:suppressLineNumbers w:val="0"/>
        <w:spacing w:line="540" w:lineRule="exact"/>
        <w:ind w:firstLine="600" w:firstLineChars="200"/>
        <w:jc w:val="both"/>
        <w:rPr>
          <w:ins w:id="420" w:author="慕白" w:date="2026-05-26T20:45:35Z"/>
          <w:rFonts w:hint="eastAsia" w:ascii="仿宋_GB2312" w:hAnsi="仿宋_GB2312" w:eastAsia="仿宋_GB2312" w:cs="仿宋_GB2312"/>
          <w:color w:val="auto"/>
          <w:sz w:val="30"/>
          <w:szCs w:val="30"/>
          <w:rPrChange w:id="421" w:author="小瓊" w:date="2026-05-27T08:29:02Z">
            <w:rPr>
              <w:ins w:id="422" w:author="慕白" w:date="2026-05-26T20:45:35Z"/>
            </w:rPr>
          </w:rPrChange>
        </w:rPr>
        <w:pPrChange w:id="419" w:author="慕白" w:date="2026-05-26T20:46:07Z">
          <w:pPr>
            <w:keepNext w:val="0"/>
            <w:keepLines w:val="0"/>
            <w:widowControl/>
            <w:suppressLineNumbers w:val="0"/>
            <w:jc w:val="left"/>
          </w:pPr>
        </w:pPrChange>
      </w:pPr>
      <w:ins w:id="423" w:author="慕白" w:date="2026-05-26T20:45:35Z">
        <w:r>
          <w:rPr>
            <w:rFonts w:hint="eastAsia" w:ascii="仿宋_GB2312" w:hAnsi="仿宋_GB2312" w:eastAsia="仿宋_GB2312" w:cs="仿宋_GB2312"/>
            <w:color w:val="auto"/>
            <w:kern w:val="0"/>
            <w:sz w:val="30"/>
            <w:szCs w:val="30"/>
            <w:lang w:val="en-US" w:eastAsia="zh-CN" w:bidi="ar"/>
            <w:rPrChange w:id="424" w:author="小瓊" w:date="2026-05-27T08:29:02Z">
              <w:rPr>
                <w:rFonts w:ascii="宋体" w:hAnsi="宋体" w:eastAsia="宋体" w:cs="宋体"/>
                <w:kern w:val="0"/>
                <w:sz w:val="24"/>
                <w:szCs w:val="24"/>
                <w:lang w:val="en-US" w:eastAsia="zh-CN" w:bidi="ar"/>
              </w:rPr>
            </w:rPrChange>
          </w:rPr>
          <w:t>所有参与本次网络竞价活动的意向竞聘方，自愿作出如下承诺，参与竞价即视为完全认可并严格遵守：</w:t>
        </w:r>
      </w:ins>
    </w:p>
    <w:p w14:paraId="78B4EF5E">
      <w:pPr>
        <w:keepNext w:val="0"/>
        <w:keepLines w:val="0"/>
        <w:widowControl/>
        <w:suppressLineNumbers w:val="0"/>
        <w:spacing w:line="540" w:lineRule="exact"/>
        <w:ind w:firstLine="602" w:firstLineChars="200"/>
        <w:jc w:val="both"/>
        <w:rPr>
          <w:ins w:id="426" w:author="慕白" w:date="2026-05-26T20:45:35Z"/>
          <w:rFonts w:hint="eastAsia" w:ascii="仿宋_GB2312" w:hAnsi="仿宋_GB2312" w:eastAsia="仿宋_GB2312" w:cs="仿宋_GB2312"/>
          <w:color w:val="auto"/>
          <w:sz w:val="30"/>
          <w:szCs w:val="30"/>
          <w:rPrChange w:id="427" w:author="小瓊" w:date="2026-05-27T08:29:02Z">
            <w:rPr>
              <w:ins w:id="428" w:author="慕白" w:date="2026-05-26T20:45:35Z"/>
            </w:rPr>
          </w:rPrChange>
        </w:rPr>
        <w:pPrChange w:id="425" w:author="慕白" w:date="2026-05-26T20:46:07Z">
          <w:pPr>
            <w:keepNext w:val="0"/>
            <w:keepLines w:val="0"/>
            <w:widowControl/>
            <w:suppressLineNumbers w:val="0"/>
            <w:jc w:val="left"/>
          </w:pPr>
        </w:pPrChange>
      </w:pPr>
      <w:ins w:id="429" w:author="慕白" w:date="2026-05-26T20:45:35Z">
        <w:r>
          <w:rPr>
            <w:rFonts w:hint="eastAsia" w:ascii="仿宋_GB2312" w:hAnsi="仿宋_GB2312" w:eastAsia="仿宋_GB2312" w:cs="仿宋_GB2312"/>
            <w:b/>
            <w:bCs/>
            <w:color w:val="auto"/>
            <w:kern w:val="0"/>
            <w:sz w:val="30"/>
            <w:szCs w:val="30"/>
            <w:lang w:val="en-US" w:eastAsia="zh-CN" w:bidi="ar"/>
            <w:rPrChange w:id="430" w:author="小瓊" w:date="2026-05-27T08:29:02Z">
              <w:rPr>
                <w:rFonts w:ascii="宋体" w:hAnsi="宋体" w:eastAsia="宋体" w:cs="宋体"/>
                <w:kern w:val="0"/>
                <w:sz w:val="24"/>
                <w:szCs w:val="24"/>
                <w:lang w:val="en-US" w:eastAsia="zh-CN" w:bidi="ar"/>
              </w:rPr>
            </w:rPrChange>
          </w:rPr>
          <w:t xml:space="preserve">1. </w:t>
        </w:r>
      </w:ins>
      <w:ins w:id="431" w:author="慕白" w:date="2026-05-26T20:45:35Z">
        <w:r>
          <w:rPr>
            <w:rStyle w:val="6"/>
            <w:rFonts w:hint="eastAsia" w:ascii="仿宋_GB2312" w:hAnsi="仿宋_GB2312" w:eastAsia="仿宋_GB2312" w:cs="仿宋_GB2312"/>
            <w:color w:val="auto"/>
            <w:kern w:val="0"/>
            <w:sz w:val="30"/>
            <w:szCs w:val="30"/>
            <w:lang w:val="en-US" w:eastAsia="zh-CN" w:bidi="ar"/>
            <w:rPrChange w:id="432" w:author="小瓊" w:date="2026-05-27T08:29:02Z">
              <w:rPr>
                <w:rStyle w:val="6"/>
                <w:rFonts w:ascii="宋体" w:hAnsi="宋体" w:eastAsia="宋体" w:cs="宋体"/>
                <w:kern w:val="0"/>
                <w:sz w:val="24"/>
                <w:szCs w:val="24"/>
                <w:lang w:val="en-US" w:eastAsia="zh-CN" w:bidi="ar"/>
              </w:rPr>
            </w:rPrChange>
          </w:rPr>
          <w:t>禁止违规关联竞价</w:t>
        </w:r>
      </w:ins>
      <w:ins w:id="433" w:author="慕白" w:date="2026-05-26T20:45:35Z">
        <w:r>
          <w:rPr>
            <w:rFonts w:hint="eastAsia" w:ascii="仿宋_GB2312" w:hAnsi="仿宋_GB2312" w:eastAsia="仿宋_GB2312" w:cs="仿宋_GB2312"/>
            <w:color w:val="auto"/>
            <w:kern w:val="0"/>
            <w:sz w:val="30"/>
            <w:szCs w:val="30"/>
            <w:lang w:val="en-US" w:eastAsia="zh-CN" w:bidi="ar"/>
            <w:rPrChange w:id="434" w:author="小瓊" w:date="2026-05-27T08:29:02Z">
              <w:rPr>
                <w:rFonts w:ascii="宋体" w:hAnsi="宋体" w:eastAsia="宋体" w:cs="宋体"/>
                <w:kern w:val="0"/>
                <w:sz w:val="24"/>
                <w:szCs w:val="24"/>
                <w:lang w:val="en-US" w:eastAsia="zh-CN" w:bidi="ar"/>
              </w:rPr>
            </w:rPrChange>
          </w:rPr>
          <w:t>：</w:t>
        </w:r>
      </w:ins>
      <w:ins w:id="435" w:author="慕白" w:date="2026-05-26T20:45:35Z">
        <w:r>
          <w:rPr>
            <w:rFonts w:hint="eastAsia" w:ascii="仿宋_GB2312" w:hAnsi="仿宋_GB2312" w:eastAsia="仿宋_GB2312" w:cs="仿宋_GB2312"/>
            <w:color w:val="auto"/>
            <w:kern w:val="0"/>
            <w:sz w:val="30"/>
            <w:szCs w:val="30"/>
            <w:lang w:val="en-US" w:eastAsia="zh-CN" w:bidi="ar"/>
            <w:rPrChange w:id="436" w:author="小瓊" w:date="2026-05-27T15:36:46Z">
              <w:rPr>
                <w:rFonts w:ascii="宋体" w:hAnsi="宋体" w:eastAsia="宋体" w:cs="宋体"/>
                <w:kern w:val="0"/>
                <w:sz w:val="24"/>
                <w:szCs w:val="24"/>
                <w:lang w:val="en-US" w:eastAsia="zh-CN" w:bidi="ar"/>
              </w:rPr>
            </w:rPrChange>
          </w:rPr>
          <w:t>本人</w:t>
        </w:r>
      </w:ins>
      <w:ins w:id="438" w:author="慕白" w:date="2026-05-26T20:45:35Z">
        <w:del w:id="439" w:author="小瓊" w:date="2026-05-27T14:56:40Z">
          <w:r>
            <w:rPr>
              <w:rFonts w:hint="eastAsia" w:ascii="仿宋_GB2312" w:hAnsi="仿宋_GB2312" w:eastAsia="仿宋_GB2312" w:cs="仿宋_GB2312"/>
              <w:color w:val="auto"/>
              <w:kern w:val="0"/>
              <w:sz w:val="30"/>
              <w:szCs w:val="30"/>
              <w:lang w:val="en-US" w:eastAsia="zh-CN" w:bidi="ar"/>
              <w:rPrChange w:id="440" w:author="小瓊" w:date="2026-05-27T15:36:46Z">
                <w:rPr>
                  <w:rFonts w:ascii="宋体" w:hAnsi="宋体" w:eastAsia="宋体" w:cs="宋体"/>
                  <w:kern w:val="0"/>
                  <w:sz w:val="24"/>
                  <w:szCs w:val="24"/>
                  <w:lang w:val="en-US" w:eastAsia="zh-CN" w:bidi="ar"/>
                </w:rPr>
              </w:rPrChange>
            </w:rPr>
            <w:delText>/本单位</w:delText>
          </w:r>
        </w:del>
      </w:ins>
      <w:ins w:id="443" w:author="慕白" w:date="2026-05-26T20:45:35Z">
        <w:r>
          <w:rPr>
            <w:rFonts w:hint="eastAsia" w:ascii="仿宋_GB2312" w:hAnsi="仿宋_GB2312" w:eastAsia="仿宋_GB2312" w:cs="仿宋_GB2312"/>
            <w:color w:val="auto"/>
            <w:kern w:val="0"/>
            <w:sz w:val="30"/>
            <w:szCs w:val="30"/>
            <w:lang w:val="en-US" w:eastAsia="zh-CN" w:bidi="ar"/>
            <w:rPrChange w:id="444" w:author="小瓊" w:date="2026-05-27T08:29:02Z">
              <w:rPr>
                <w:rFonts w:ascii="宋体" w:hAnsi="宋体" w:eastAsia="宋体" w:cs="宋体"/>
                <w:kern w:val="0"/>
                <w:sz w:val="24"/>
                <w:szCs w:val="24"/>
                <w:lang w:val="en-US" w:eastAsia="zh-CN" w:bidi="ar"/>
              </w:rPr>
            </w:rPrChange>
          </w:rPr>
          <w:t>就本次</w:t>
        </w:r>
      </w:ins>
      <w:ins w:id="445" w:author="慕白" w:date="2026-05-26T20:57:31Z">
        <w:r>
          <w:rPr>
            <w:rFonts w:hint="eastAsia" w:ascii="仿宋_GB2312" w:hAnsi="仿宋_GB2312" w:eastAsia="仿宋_GB2312" w:cs="仿宋_GB2312"/>
            <w:color w:val="auto"/>
            <w:kern w:val="0"/>
            <w:sz w:val="30"/>
            <w:szCs w:val="30"/>
            <w:lang w:val="en-US" w:eastAsia="zh-CN" w:bidi="ar"/>
            <w:rPrChange w:id="446" w:author="小瓊" w:date="2026-05-27T08:29:02Z">
              <w:rPr>
                <w:rFonts w:hint="eastAsia" w:ascii="仿宋_GB2312" w:hAnsi="仿宋_GB2312" w:eastAsia="仿宋_GB2312" w:cs="仿宋_GB2312"/>
                <w:kern w:val="0"/>
                <w:sz w:val="30"/>
                <w:szCs w:val="30"/>
                <w:lang w:val="en-US" w:eastAsia="zh-CN" w:bidi="ar"/>
              </w:rPr>
            </w:rPrChange>
          </w:rPr>
          <w:t>竞聘</w:t>
        </w:r>
      </w:ins>
      <w:ins w:id="447" w:author="慕白" w:date="2026-05-26T20:45:35Z">
        <w:r>
          <w:rPr>
            <w:rFonts w:hint="eastAsia" w:ascii="仿宋_GB2312" w:hAnsi="仿宋_GB2312" w:eastAsia="仿宋_GB2312" w:cs="仿宋_GB2312"/>
            <w:color w:val="auto"/>
            <w:kern w:val="0"/>
            <w:sz w:val="30"/>
            <w:szCs w:val="30"/>
            <w:lang w:val="en-US" w:eastAsia="zh-CN" w:bidi="ar"/>
            <w:rPrChange w:id="448" w:author="小瓊" w:date="2026-05-27T08:29:02Z">
              <w:rPr>
                <w:rFonts w:ascii="宋体" w:hAnsi="宋体" w:eastAsia="宋体" w:cs="宋体"/>
                <w:kern w:val="0"/>
                <w:sz w:val="24"/>
                <w:szCs w:val="24"/>
                <w:lang w:val="en-US" w:eastAsia="zh-CN" w:bidi="ar"/>
              </w:rPr>
            </w:rPrChange>
          </w:rPr>
          <w:t>竞价，与其他竞价主体无恶意关联、无串通合意，不存在围标、串标、控标、恶意压价、恶意抬价等破坏交易秩序的违规行为，全程独立、合规参与竞价。</w:t>
        </w:r>
      </w:ins>
    </w:p>
    <w:p w14:paraId="45ADA842">
      <w:pPr>
        <w:keepNext w:val="0"/>
        <w:keepLines w:val="0"/>
        <w:widowControl/>
        <w:suppressLineNumbers w:val="0"/>
        <w:spacing w:line="540" w:lineRule="exact"/>
        <w:ind w:firstLine="602" w:firstLineChars="200"/>
        <w:jc w:val="both"/>
        <w:rPr>
          <w:ins w:id="450" w:author="慕白" w:date="2026-05-26T20:45:35Z"/>
          <w:rFonts w:hint="eastAsia" w:ascii="仿宋_GB2312" w:hAnsi="仿宋_GB2312" w:eastAsia="仿宋_GB2312" w:cs="仿宋_GB2312"/>
          <w:color w:val="auto"/>
          <w:sz w:val="30"/>
          <w:szCs w:val="30"/>
          <w:rPrChange w:id="451" w:author="小瓊" w:date="2026-05-27T08:29:02Z">
            <w:rPr>
              <w:ins w:id="452" w:author="慕白" w:date="2026-05-26T20:45:35Z"/>
            </w:rPr>
          </w:rPrChange>
        </w:rPr>
        <w:pPrChange w:id="449" w:author="慕白" w:date="2026-05-26T20:46:07Z">
          <w:pPr>
            <w:keepNext w:val="0"/>
            <w:keepLines w:val="0"/>
            <w:widowControl/>
            <w:suppressLineNumbers w:val="0"/>
            <w:jc w:val="left"/>
          </w:pPr>
        </w:pPrChange>
      </w:pPr>
      <w:ins w:id="453" w:author="慕白" w:date="2026-05-26T20:45:35Z">
        <w:r>
          <w:rPr>
            <w:rFonts w:hint="eastAsia" w:ascii="仿宋_GB2312" w:hAnsi="仿宋_GB2312" w:eastAsia="仿宋_GB2312" w:cs="仿宋_GB2312"/>
            <w:b/>
            <w:bCs/>
            <w:color w:val="auto"/>
            <w:kern w:val="0"/>
            <w:sz w:val="30"/>
            <w:szCs w:val="30"/>
            <w:lang w:val="en-US" w:eastAsia="zh-CN" w:bidi="ar"/>
            <w:rPrChange w:id="454" w:author="小瓊" w:date="2026-05-27T08:29:02Z">
              <w:rPr>
                <w:rFonts w:ascii="宋体" w:hAnsi="宋体" w:eastAsia="宋体" w:cs="宋体"/>
                <w:kern w:val="0"/>
                <w:sz w:val="24"/>
                <w:szCs w:val="24"/>
                <w:lang w:val="en-US" w:eastAsia="zh-CN" w:bidi="ar"/>
              </w:rPr>
            </w:rPrChange>
          </w:rPr>
          <w:t xml:space="preserve">2. </w:t>
        </w:r>
      </w:ins>
      <w:ins w:id="455" w:author="慕白" w:date="2026-05-26T20:45:35Z">
        <w:r>
          <w:rPr>
            <w:rStyle w:val="6"/>
            <w:rFonts w:hint="eastAsia" w:ascii="仿宋_GB2312" w:hAnsi="仿宋_GB2312" w:eastAsia="仿宋_GB2312" w:cs="仿宋_GB2312"/>
            <w:color w:val="auto"/>
            <w:kern w:val="0"/>
            <w:sz w:val="30"/>
            <w:szCs w:val="30"/>
            <w:lang w:val="en-US" w:eastAsia="zh-CN" w:bidi="ar"/>
            <w:rPrChange w:id="456" w:author="小瓊" w:date="2026-05-27T08:29:02Z">
              <w:rPr>
                <w:rStyle w:val="6"/>
                <w:rFonts w:ascii="宋体" w:hAnsi="宋体" w:eastAsia="宋体" w:cs="宋体"/>
                <w:kern w:val="0"/>
                <w:sz w:val="24"/>
                <w:szCs w:val="24"/>
                <w:lang w:val="en-US" w:eastAsia="zh-CN" w:bidi="ar"/>
              </w:rPr>
            </w:rPrChange>
          </w:rPr>
          <w:t>自愿承担违约责任</w:t>
        </w:r>
      </w:ins>
      <w:ins w:id="457" w:author="慕白" w:date="2026-05-26T20:45:35Z">
        <w:r>
          <w:rPr>
            <w:rFonts w:hint="eastAsia" w:ascii="仿宋_GB2312" w:hAnsi="仿宋_GB2312" w:eastAsia="仿宋_GB2312" w:cs="仿宋_GB2312"/>
            <w:color w:val="auto"/>
            <w:kern w:val="0"/>
            <w:sz w:val="30"/>
            <w:szCs w:val="30"/>
            <w:lang w:val="en-US" w:eastAsia="zh-CN" w:bidi="ar"/>
            <w:rPrChange w:id="458" w:author="小瓊" w:date="2026-05-27T08:29:02Z">
              <w:rPr>
                <w:rFonts w:ascii="宋体" w:hAnsi="宋体" w:eastAsia="宋体" w:cs="宋体"/>
                <w:kern w:val="0"/>
                <w:sz w:val="24"/>
                <w:szCs w:val="24"/>
                <w:lang w:val="en-US" w:eastAsia="zh-CN" w:bidi="ar"/>
              </w:rPr>
            </w:rPrChange>
          </w:rPr>
          <w:t>：若违反本次承诺及公告、平台交易规则相关约定，</w:t>
        </w:r>
      </w:ins>
      <w:ins w:id="459" w:author="慕白" w:date="2026-05-26T20:45:35Z">
        <w:r>
          <w:rPr>
            <w:rFonts w:hint="eastAsia" w:ascii="仿宋_GB2312" w:hAnsi="仿宋_GB2312" w:eastAsia="仿宋_GB2312" w:cs="仿宋_GB2312"/>
            <w:color w:val="auto"/>
            <w:kern w:val="0"/>
            <w:sz w:val="30"/>
            <w:szCs w:val="30"/>
            <w:lang w:val="en-US" w:eastAsia="zh-CN" w:bidi="ar"/>
            <w:rPrChange w:id="460" w:author="小瓊" w:date="2026-05-27T15:36:46Z">
              <w:rPr>
                <w:rFonts w:ascii="宋体" w:hAnsi="宋体" w:eastAsia="宋体" w:cs="宋体"/>
                <w:kern w:val="0"/>
                <w:sz w:val="24"/>
                <w:szCs w:val="24"/>
                <w:lang w:val="en-US" w:eastAsia="zh-CN" w:bidi="ar"/>
              </w:rPr>
            </w:rPrChange>
          </w:rPr>
          <w:t>本人</w:t>
        </w:r>
      </w:ins>
      <w:ins w:id="462" w:author="慕白" w:date="2026-05-26T20:45:35Z">
        <w:del w:id="463" w:author="小瓊" w:date="2026-05-27T14:56:42Z">
          <w:r>
            <w:rPr>
              <w:rFonts w:hint="eastAsia" w:ascii="仿宋_GB2312" w:hAnsi="仿宋_GB2312" w:eastAsia="仿宋_GB2312" w:cs="仿宋_GB2312"/>
              <w:color w:val="auto"/>
              <w:kern w:val="0"/>
              <w:sz w:val="30"/>
              <w:szCs w:val="30"/>
              <w:lang w:val="en-US" w:eastAsia="zh-CN" w:bidi="ar"/>
              <w:rPrChange w:id="464" w:author="小瓊" w:date="2026-05-27T15:36:46Z">
                <w:rPr>
                  <w:rFonts w:ascii="宋体" w:hAnsi="宋体" w:eastAsia="宋体" w:cs="宋体"/>
                  <w:kern w:val="0"/>
                  <w:sz w:val="24"/>
                  <w:szCs w:val="24"/>
                  <w:lang w:val="en-US" w:eastAsia="zh-CN" w:bidi="ar"/>
                </w:rPr>
              </w:rPrChange>
            </w:rPr>
            <w:delText>/本单位</w:delText>
          </w:r>
        </w:del>
      </w:ins>
      <w:ins w:id="467" w:author="慕白" w:date="2026-05-26T20:45:35Z">
        <w:r>
          <w:rPr>
            <w:rFonts w:hint="eastAsia" w:ascii="仿宋_GB2312" w:hAnsi="仿宋_GB2312" w:eastAsia="仿宋_GB2312" w:cs="仿宋_GB2312"/>
            <w:color w:val="auto"/>
            <w:kern w:val="0"/>
            <w:sz w:val="30"/>
            <w:szCs w:val="30"/>
            <w:lang w:val="en-US" w:eastAsia="zh-CN" w:bidi="ar"/>
            <w:rPrChange w:id="468" w:author="小瓊" w:date="2026-05-27T08:29:02Z">
              <w:rPr>
                <w:rFonts w:ascii="宋体" w:hAnsi="宋体" w:eastAsia="宋体" w:cs="宋体"/>
                <w:kern w:val="0"/>
                <w:sz w:val="24"/>
                <w:szCs w:val="24"/>
                <w:lang w:val="en-US" w:eastAsia="zh-CN" w:bidi="ar"/>
              </w:rPr>
            </w:rPrChange>
          </w:rPr>
          <w:t>自愿自动丧失竞价及中标资格，已产生的交易结果无效，自愿承担由此引发的全部经济损失、交易成本及相应法律责任。</w:t>
        </w:r>
      </w:ins>
    </w:p>
    <w:p w14:paraId="263C93ED">
      <w:pPr>
        <w:keepNext w:val="0"/>
        <w:keepLines w:val="0"/>
        <w:widowControl/>
        <w:suppressLineNumbers w:val="0"/>
        <w:spacing w:line="540" w:lineRule="exact"/>
        <w:ind w:firstLine="602" w:firstLineChars="200"/>
        <w:jc w:val="both"/>
        <w:rPr>
          <w:ins w:id="470" w:author="慕白" w:date="2026-05-26T20:45:35Z"/>
          <w:rFonts w:hint="eastAsia" w:ascii="仿宋_GB2312" w:hAnsi="仿宋_GB2312" w:eastAsia="仿宋_GB2312" w:cs="仿宋_GB2312"/>
          <w:color w:val="auto"/>
          <w:sz w:val="30"/>
          <w:szCs w:val="30"/>
          <w:rPrChange w:id="471" w:author="小瓊" w:date="2026-05-27T08:29:02Z">
            <w:rPr>
              <w:ins w:id="472" w:author="慕白" w:date="2026-05-26T20:45:35Z"/>
            </w:rPr>
          </w:rPrChange>
        </w:rPr>
        <w:pPrChange w:id="469" w:author="慕白" w:date="2026-05-26T20:46:07Z">
          <w:pPr>
            <w:keepNext w:val="0"/>
            <w:keepLines w:val="0"/>
            <w:widowControl/>
            <w:suppressLineNumbers w:val="0"/>
            <w:jc w:val="left"/>
          </w:pPr>
        </w:pPrChange>
      </w:pPr>
      <w:ins w:id="473" w:author="慕白" w:date="2026-05-26T20:58:16Z">
        <w:r>
          <w:rPr>
            <w:rFonts w:hint="eastAsia" w:ascii="仿宋_GB2312" w:hAnsi="仿宋_GB2312" w:eastAsia="仿宋_GB2312" w:cs="仿宋_GB2312"/>
            <w:b/>
            <w:bCs/>
            <w:color w:val="auto"/>
            <w:kern w:val="0"/>
            <w:sz w:val="30"/>
            <w:szCs w:val="30"/>
            <w:lang w:val="en-US" w:eastAsia="zh-CN" w:bidi="ar"/>
            <w:rPrChange w:id="474" w:author="小瓊" w:date="2026-05-27T08:29:02Z">
              <w:rPr>
                <w:rFonts w:hint="eastAsia" w:ascii="仿宋_GB2312" w:hAnsi="仿宋_GB2312" w:eastAsia="仿宋_GB2312" w:cs="仿宋_GB2312"/>
                <w:b/>
                <w:bCs/>
                <w:kern w:val="0"/>
                <w:sz w:val="30"/>
                <w:szCs w:val="30"/>
                <w:lang w:val="en-US" w:eastAsia="zh-CN" w:bidi="ar"/>
              </w:rPr>
            </w:rPrChange>
          </w:rPr>
          <w:t>3</w:t>
        </w:r>
      </w:ins>
      <w:ins w:id="475" w:author="慕白" w:date="2026-05-26T20:45:35Z">
        <w:r>
          <w:rPr>
            <w:rFonts w:hint="eastAsia" w:ascii="仿宋_GB2312" w:hAnsi="仿宋_GB2312" w:eastAsia="仿宋_GB2312" w:cs="仿宋_GB2312"/>
            <w:b/>
            <w:bCs/>
            <w:color w:val="auto"/>
            <w:kern w:val="0"/>
            <w:sz w:val="30"/>
            <w:szCs w:val="30"/>
            <w:lang w:val="en-US" w:eastAsia="zh-CN" w:bidi="ar"/>
            <w:rPrChange w:id="476" w:author="小瓊" w:date="2026-05-27T08:29:02Z">
              <w:rPr>
                <w:rFonts w:ascii="宋体" w:hAnsi="宋体" w:eastAsia="宋体" w:cs="宋体"/>
                <w:kern w:val="0"/>
                <w:sz w:val="24"/>
                <w:szCs w:val="24"/>
                <w:lang w:val="en-US" w:eastAsia="zh-CN" w:bidi="ar"/>
              </w:rPr>
            </w:rPrChange>
          </w:rPr>
          <w:t xml:space="preserve">. </w:t>
        </w:r>
      </w:ins>
      <w:ins w:id="477" w:author="慕白" w:date="2026-05-26T20:45:35Z">
        <w:r>
          <w:rPr>
            <w:rStyle w:val="6"/>
            <w:rFonts w:hint="eastAsia" w:ascii="仿宋_GB2312" w:hAnsi="仿宋_GB2312" w:eastAsia="仿宋_GB2312" w:cs="仿宋_GB2312"/>
            <w:color w:val="auto"/>
            <w:kern w:val="0"/>
            <w:sz w:val="30"/>
            <w:szCs w:val="30"/>
            <w:lang w:val="en-US" w:eastAsia="zh-CN" w:bidi="ar"/>
            <w:rPrChange w:id="478" w:author="小瓊" w:date="2026-05-27T08:29:02Z">
              <w:rPr>
                <w:rStyle w:val="6"/>
                <w:rFonts w:ascii="宋体" w:hAnsi="宋体" w:eastAsia="宋体" w:cs="宋体"/>
                <w:kern w:val="0"/>
                <w:sz w:val="24"/>
                <w:szCs w:val="24"/>
                <w:lang w:val="en-US" w:eastAsia="zh-CN" w:bidi="ar"/>
              </w:rPr>
            </w:rPrChange>
          </w:rPr>
          <w:t>违规惩戒接受规则</w:t>
        </w:r>
      </w:ins>
      <w:ins w:id="479" w:author="慕白" w:date="2026-05-26T20:45:35Z">
        <w:r>
          <w:rPr>
            <w:rFonts w:hint="eastAsia" w:ascii="仿宋_GB2312" w:hAnsi="仿宋_GB2312" w:eastAsia="仿宋_GB2312" w:cs="仿宋_GB2312"/>
            <w:color w:val="auto"/>
            <w:kern w:val="0"/>
            <w:sz w:val="30"/>
            <w:szCs w:val="30"/>
            <w:lang w:val="en-US" w:eastAsia="zh-CN" w:bidi="ar"/>
            <w:rPrChange w:id="480" w:author="小瓊" w:date="2026-05-27T08:29:02Z">
              <w:rPr>
                <w:rFonts w:ascii="宋体" w:hAnsi="宋体" w:eastAsia="宋体" w:cs="宋体"/>
                <w:kern w:val="0"/>
                <w:sz w:val="24"/>
                <w:szCs w:val="24"/>
                <w:lang w:val="en-US" w:eastAsia="zh-CN" w:bidi="ar"/>
              </w:rPr>
            </w:rPrChange>
          </w:rPr>
          <w:t>：经农交中心核查，确认意向竞聘方存在围标、串标、虚假申报、恶意竞价等违规情形的，农交中心有权对其作出书面警告、列入交易黑名单、罚没全部竞聘保证金、取消当期及后续交易资格等处置，相关违规信息可上报行业监管及执法机构。</w:t>
        </w:r>
      </w:ins>
    </w:p>
    <w:p w14:paraId="4DF98178">
      <w:pPr>
        <w:keepNext w:val="0"/>
        <w:keepLines w:val="0"/>
        <w:widowControl/>
        <w:suppressLineNumbers w:val="0"/>
        <w:spacing w:line="540" w:lineRule="exact"/>
        <w:ind w:firstLine="600" w:firstLineChars="200"/>
        <w:jc w:val="both"/>
        <w:rPr>
          <w:ins w:id="482" w:author="慕白" w:date="2026-05-26T20:45:35Z"/>
          <w:rFonts w:hint="eastAsia" w:ascii="仿宋_GB2312" w:hAnsi="仿宋_GB2312" w:eastAsia="仿宋_GB2312" w:cs="仿宋_GB2312"/>
          <w:color w:val="auto"/>
          <w:sz w:val="30"/>
          <w:szCs w:val="30"/>
          <w:rPrChange w:id="483" w:author="小瓊" w:date="2026-05-27T08:29:02Z">
            <w:rPr>
              <w:ins w:id="484" w:author="慕白" w:date="2026-05-26T20:45:35Z"/>
            </w:rPr>
          </w:rPrChange>
        </w:rPr>
        <w:pPrChange w:id="481" w:author="慕白" w:date="2026-05-26T20:46:07Z">
          <w:pPr>
            <w:keepNext w:val="0"/>
            <w:keepLines w:val="0"/>
            <w:widowControl/>
            <w:suppressLineNumbers w:val="0"/>
            <w:jc w:val="left"/>
          </w:pPr>
        </w:pPrChange>
      </w:pPr>
      <w:ins w:id="485" w:author="慕白" w:date="2026-05-26T20:45:35Z">
        <w:r>
          <w:rPr>
            <w:rFonts w:hint="eastAsia" w:ascii="仿宋_GB2312" w:hAnsi="仿宋_GB2312" w:eastAsia="仿宋_GB2312" w:cs="仿宋_GB2312"/>
            <w:color w:val="auto"/>
            <w:kern w:val="0"/>
            <w:sz w:val="30"/>
            <w:szCs w:val="30"/>
            <w:lang w:val="en-US" w:eastAsia="zh-CN" w:bidi="ar"/>
            <w:rPrChange w:id="486" w:author="小瓊" w:date="2026-05-27T08:29:02Z">
              <w:rPr>
                <w:rFonts w:ascii="宋体" w:hAnsi="宋体" w:eastAsia="宋体" w:cs="宋体"/>
                <w:kern w:val="0"/>
                <w:sz w:val="24"/>
                <w:szCs w:val="24"/>
                <w:lang w:val="en-US" w:eastAsia="zh-CN" w:bidi="ar"/>
              </w:rPr>
            </w:rPrChange>
          </w:rPr>
          <w:t>特别说明：本承诺无需单独签字盖章，意向竞聘方参与本次项目报名、竞价，即视为自愿签署、认可并履行本承诺全部条款，后续因违反承诺产生的一切纠纷、处罚及损失，均由竞聘方自行独立承担。</w:t>
        </w:r>
      </w:ins>
    </w:p>
    <w:p w14:paraId="1381F04D">
      <w:pPr>
        <w:pStyle w:val="2"/>
        <w:keepNext w:val="0"/>
        <w:keepLines w:val="0"/>
        <w:widowControl/>
        <w:suppressLineNumbers w:val="0"/>
        <w:spacing w:beforeAutospacing="0" w:afterAutospacing="0" w:line="540" w:lineRule="exact"/>
        <w:ind w:firstLine="600" w:firstLineChars="200"/>
        <w:jc w:val="both"/>
        <w:rPr>
          <w:ins w:id="488" w:author="慕白" w:date="2026-05-26T20:45:35Z"/>
          <w:rFonts w:ascii="黑体" w:hAnsi="黑体" w:eastAsia="黑体" w:cs="黑体"/>
          <w:b w:val="0"/>
          <w:bCs w:val="0"/>
          <w:color w:val="auto"/>
          <w:sz w:val="30"/>
          <w:szCs w:val="30"/>
          <w:rPrChange w:id="489" w:author="小瓊" w:date="2026-05-27T08:29:02Z">
            <w:rPr>
              <w:ins w:id="490" w:author="慕白" w:date="2026-05-26T20:45:35Z"/>
            </w:rPr>
          </w:rPrChange>
        </w:rPr>
        <w:pPrChange w:id="487" w:author="慕白" w:date="2026-05-26T20:48:46Z">
          <w:pPr>
            <w:pStyle w:val="2"/>
            <w:keepNext w:val="0"/>
            <w:keepLines w:val="0"/>
            <w:widowControl/>
            <w:suppressLineNumbers w:val="0"/>
            <w:jc w:val="left"/>
          </w:pPr>
        </w:pPrChange>
      </w:pPr>
      <w:ins w:id="491" w:author="慕白" w:date="2026-05-26T20:45:35Z">
        <w:r>
          <w:rPr>
            <w:rFonts w:ascii="黑体" w:hAnsi="黑体" w:eastAsia="黑体" w:cs="黑体"/>
            <w:b w:val="0"/>
            <w:bCs w:val="0"/>
            <w:color w:val="auto"/>
            <w:sz w:val="30"/>
            <w:szCs w:val="30"/>
            <w:rPrChange w:id="492" w:author="小瓊" w:date="2026-05-27T08:29:02Z">
              <w:rPr/>
            </w:rPrChange>
          </w:rPr>
          <w:t>五、</w:t>
        </w:r>
      </w:ins>
      <w:ins w:id="493" w:author="慕白" w:date="2026-05-26T20:58:33Z">
        <w:r>
          <w:rPr>
            <w:rFonts w:hint="eastAsia" w:ascii="黑体" w:hAnsi="黑体" w:eastAsia="黑体" w:cs="黑体"/>
            <w:b w:val="0"/>
            <w:bCs w:val="0"/>
            <w:color w:val="auto"/>
            <w:sz w:val="30"/>
            <w:szCs w:val="30"/>
            <w:lang w:val="en-US" w:eastAsia="zh-CN"/>
            <w:rPrChange w:id="494" w:author="小瓊" w:date="2026-05-27T08:29:02Z">
              <w:rPr>
                <w:rFonts w:hint="eastAsia" w:ascii="黑体" w:hAnsi="黑体" w:eastAsia="黑体" w:cs="黑体"/>
                <w:b w:val="0"/>
                <w:bCs w:val="0"/>
                <w:sz w:val="30"/>
                <w:szCs w:val="30"/>
                <w:lang w:val="en-US" w:eastAsia="zh-CN"/>
              </w:rPr>
            </w:rPrChange>
          </w:rPr>
          <w:t>竞聘</w:t>
        </w:r>
      </w:ins>
      <w:ins w:id="495" w:author="慕白" w:date="2026-05-26T20:45:35Z">
        <w:r>
          <w:rPr>
            <w:rFonts w:ascii="黑体" w:hAnsi="黑体" w:eastAsia="黑体" w:cs="黑体"/>
            <w:b w:val="0"/>
            <w:bCs w:val="0"/>
            <w:color w:val="auto"/>
            <w:sz w:val="30"/>
            <w:szCs w:val="30"/>
            <w:rPrChange w:id="496" w:author="小瓊" w:date="2026-05-27T08:29:02Z">
              <w:rPr/>
            </w:rPrChange>
          </w:rPr>
          <w:t>风险告知</w:t>
        </w:r>
      </w:ins>
    </w:p>
    <w:p w14:paraId="10380204">
      <w:pPr>
        <w:keepNext w:val="0"/>
        <w:keepLines w:val="0"/>
        <w:widowControl/>
        <w:suppressLineNumbers w:val="0"/>
        <w:spacing w:line="540" w:lineRule="exact"/>
        <w:ind w:firstLine="602" w:firstLineChars="200"/>
        <w:jc w:val="both"/>
        <w:rPr>
          <w:ins w:id="498" w:author="慕白" w:date="2026-05-26T20:45:35Z"/>
          <w:rFonts w:hint="eastAsia" w:ascii="仿宋_GB2312" w:hAnsi="仿宋_GB2312" w:eastAsia="仿宋_GB2312" w:cs="仿宋_GB2312"/>
          <w:color w:val="auto"/>
          <w:sz w:val="30"/>
          <w:szCs w:val="30"/>
          <w:rPrChange w:id="499" w:author="小瓊" w:date="2026-05-27T08:29:02Z">
            <w:rPr>
              <w:ins w:id="500" w:author="慕白" w:date="2026-05-26T20:45:35Z"/>
            </w:rPr>
          </w:rPrChange>
        </w:rPr>
        <w:pPrChange w:id="497" w:author="慕白" w:date="2026-05-26T20:46:07Z">
          <w:pPr>
            <w:keepNext w:val="0"/>
            <w:keepLines w:val="0"/>
            <w:widowControl/>
            <w:suppressLineNumbers w:val="0"/>
            <w:jc w:val="left"/>
          </w:pPr>
        </w:pPrChange>
      </w:pPr>
      <w:ins w:id="501" w:author="慕白" w:date="2026-05-26T20:45:35Z">
        <w:r>
          <w:rPr>
            <w:rFonts w:hint="eastAsia" w:ascii="仿宋_GB2312" w:hAnsi="仿宋_GB2312" w:eastAsia="仿宋_GB2312" w:cs="仿宋_GB2312"/>
            <w:b/>
            <w:bCs/>
            <w:color w:val="auto"/>
            <w:kern w:val="0"/>
            <w:sz w:val="30"/>
            <w:szCs w:val="30"/>
            <w:lang w:val="en-US" w:eastAsia="zh-CN" w:bidi="ar"/>
            <w:rPrChange w:id="502" w:author="小瓊" w:date="2026-05-27T08:29:02Z">
              <w:rPr>
                <w:rFonts w:ascii="宋体" w:hAnsi="宋体" w:eastAsia="宋体" w:cs="宋体"/>
                <w:kern w:val="0"/>
                <w:sz w:val="24"/>
                <w:szCs w:val="24"/>
                <w:lang w:val="en-US" w:eastAsia="zh-CN" w:bidi="ar"/>
              </w:rPr>
            </w:rPrChange>
          </w:rPr>
          <w:t xml:space="preserve">1. </w:t>
        </w:r>
      </w:ins>
      <w:ins w:id="503" w:author="慕白" w:date="2026-05-26T20:45:35Z">
        <w:r>
          <w:rPr>
            <w:rFonts w:hint="eastAsia" w:ascii="仿宋_GB2312" w:hAnsi="仿宋_GB2312" w:eastAsia="仿宋_GB2312" w:cs="仿宋_GB2312"/>
            <w:color w:val="auto"/>
            <w:kern w:val="0"/>
            <w:sz w:val="30"/>
            <w:szCs w:val="30"/>
            <w:lang w:val="en-US" w:eastAsia="zh-CN" w:bidi="ar"/>
            <w:rPrChange w:id="504" w:author="小瓊" w:date="2026-05-27T08:29:02Z">
              <w:rPr>
                <w:rFonts w:ascii="宋体" w:hAnsi="宋体" w:eastAsia="宋体" w:cs="宋体"/>
                <w:kern w:val="0"/>
                <w:sz w:val="24"/>
                <w:szCs w:val="24"/>
                <w:lang w:val="en-US" w:eastAsia="zh-CN" w:bidi="ar"/>
              </w:rPr>
            </w:rPrChange>
          </w:rPr>
          <w:t>意向竞聘方在参与本次竞聘交易前，须自行主动核查</w:t>
        </w:r>
      </w:ins>
      <w:ins w:id="505" w:author="慕白" w:date="2026-05-26T20:58:52Z">
        <w:r>
          <w:rPr>
            <w:rFonts w:hint="eastAsia" w:ascii="仿宋_GB2312" w:hAnsi="仿宋_GB2312" w:eastAsia="仿宋_GB2312" w:cs="仿宋_GB2312"/>
            <w:color w:val="auto"/>
            <w:kern w:val="0"/>
            <w:sz w:val="30"/>
            <w:szCs w:val="30"/>
            <w:lang w:val="en-US" w:eastAsia="zh-CN" w:bidi="ar"/>
            <w:rPrChange w:id="506" w:author="小瓊" w:date="2026-05-27T08:29:02Z">
              <w:rPr>
                <w:rFonts w:hint="eastAsia" w:ascii="仿宋_GB2312" w:hAnsi="仿宋_GB2312" w:eastAsia="仿宋_GB2312" w:cs="仿宋_GB2312"/>
                <w:kern w:val="0"/>
                <w:sz w:val="30"/>
                <w:szCs w:val="30"/>
                <w:lang w:val="en-US" w:eastAsia="zh-CN" w:bidi="ar"/>
              </w:rPr>
            </w:rPrChange>
          </w:rPr>
          <w:t>本次</w:t>
        </w:r>
      </w:ins>
      <w:ins w:id="507" w:author="慕白" w:date="2026-05-26T20:58:53Z">
        <w:r>
          <w:rPr>
            <w:rFonts w:hint="eastAsia" w:ascii="仿宋_GB2312" w:hAnsi="仿宋_GB2312" w:eastAsia="仿宋_GB2312" w:cs="仿宋_GB2312"/>
            <w:color w:val="auto"/>
            <w:kern w:val="0"/>
            <w:sz w:val="30"/>
            <w:szCs w:val="30"/>
            <w:lang w:val="en-US" w:eastAsia="zh-CN" w:bidi="ar"/>
            <w:rPrChange w:id="508" w:author="小瓊" w:date="2026-05-27T08:29:02Z">
              <w:rPr>
                <w:rFonts w:hint="eastAsia" w:ascii="仿宋_GB2312" w:hAnsi="仿宋_GB2312" w:eastAsia="仿宋_GB2312" w:cs="仿宋_GB2312"/>
                <w:kern w:val="0"/>
                <w:sz w:val="30"/>
                <w:szCs w:val="30"/>
                <w:lang w:val="en-US" w:eastAsia="zh-CN" w:bidi="ar"/>
              </w:rPr>
            </w:rPrChange>
          </w:rPr>
          <w:t>竞聘</w:t>
        </w:r>
      </w:ins>
      <w:ins w:id="509" w:author="慕白" w:date="2026-05-26T20:45:35Z">
        <w:r>
          <w:rPr>
            <w:rFonts w:hint="eastAsia" w:ascii="仿宋_GB2312" w:hAnsi="仿宋_GB2312" w:eastAsia="仿宋_GB2312" w:cs="仿宋_GB2312"/>
            <w:color w:val="auto"/>
            <w:kern w:val="0"/>
            <w:sz w:val="30"/>
            <w:szCs w:val="30"/>
            <w:lang w:val="en-US" w:eastAsia="zh-CN" w:bidi="ar"/>
            <w:rPrChange w:id="510" w:author="小瓊" w:date="2026-05-27T08:29:02Z">
              <w:rPr>
                <w:rFonts w:ascii="宋体" w:hAnsi="宋体" w:eastAsia="宋体" w:cs="宋体"/>
                <w:kern w:val="0"/>
                <w:sz w:val="24"/>
                <w:szCs w:val="24"/>
                <w:lang w:val="en-US" w:eastAsia="zh-CN" w:bidi="ar"/>
              </w:rPr>
            </w:rPrChange>
          </w:rPr>
          <w:t>授权、现状等全部相关信息，实地踏勘、充分调研，全面掌握</w:t>
        </w:r>
      </w:ins>
      <w:ins w:id="511" w:author="慕白" w:date="2026-05-26T20:59:30Z">
        <w:r>
          <w:rPr>
            <w:rFonts w:hint="eastAsia" w:ascii="仿宋_GB2312" w:hAnsi="仿宋_GB2312" w:eastAsia="仿宋_GB2312" w:cs="仿宋_GB2312"/>
            <w:color w:val="auto"/>
            <w:kern w:val="0"/>
            <w:sz w:val="30"/>
            <w:szCs w:val="30"/>
            <w:lang w:val="en-US" w:eastAsia="zh-CN" w:bidi="ar"/>
            <w:rPrChange w:id="512" w:author="小瓊" w:date="2026-05-27T08:29:02Z">
              <w:rPr>
                <w:rFonts w:hint="eastAsia" w:ascii="仿宋_GB2312" w:hAnsi="仿宋_GB2312" w:eastAsia="仿宋_GB2312" w:cs="仿宋_GB2312"/>
                <w:kern w:val="0"/>
                <w:sz w:val="30"/>
                <w:szCs w:val="30"/>
                <w:lang w:val="en-US" w:eastAsia="zh-CN" w:bidi="ar"/>
              </w:rPr>
            </w:rPrChange>
          </w:rPr>
          <w:t>竞聘</w:t>
        </w:r>
      </w:ins>
      <w:ins w:id="513" w:author="慕白" w:date="2026-05-26T20:59:31Z">
        <w:r>
          <w:rPr>
            <w:rFonts w:hint="eastAsia" w:ascii="仿宋_GB2312" w:hAnsi="仿宋_GB2312" w:eastAsia="仿宋_GB2312" w:cs="仿宋_GB2312"/>
            <w:color w:val="auto"/>
            <w:kern w:val="0"/>
            <w:sz w:val="30"/>
            <w:szCs w:val="30"/>
            <w:lang w:val="en-US" w:eastAsia="zh-CN" w:bidi="ar"/>
            <w:rPrChange w:id="514" w:author="小瓊" w:date="2026-05-27T08:29:02Z">
              <w:rPr>
                <w:rFonts w:hint="eastAsia" w:ascii="仿宋_GB2312" w:hAnsi="仿宋_GB2312" w:eastAsia="仿宋_GB2312" w:cs="仿宋_GB2312"/>
                <w:kern w:val="0"/>
                <w:sz w:val="30"/>
                <w:szCs w:val="30"/>
                <w:lang w:val="en-US" w:eastAsia="zh-CN" w:bidi="ar"/>
              </w:rPr>
            </w:rPrChange>
          </w:rPr>
          <w:t>活动</w:t>
        </w:r>
      </w:ins>
      <w:ins w:id="515" w:author="慕白" w:date="2026-05-26T20:45:35Z">
        <w:r>
          <w:rPr>
            <w:rFonts w:hint="eastAsia" w:ascii="仿宋_GB2312" w:hAnsi="仿宋_GB2312" w:eastAsia="仿宋_GB2312" w:cs="仿宋_GB2312"/>
            <w:color w:val="auto"/>
            <w:kern w:val="0"/>
            <w:sz w:val="30"/>
            <w:szCs w:val="30"/>
            <w:lang w:val="en-US" w:eastAsia="zh-CN" w:bidi="ar"/>
            <w:rPrChange w:id="516" w:author="小瓊" w:date="2026-05-27T08:29:02Z">
              <w:rPr>
                <w:rFonts w:ascii="宋体" w:hAnsi="宋体" w:eastAsia="宋体" w:cs="宋体"/>
                <w:kern w:val="0"/>
                <w:sz w:val="24"/>
                <w:szCs w:val="24"/>
                <w:lang w:val="en-US" w:eastAsia="zh-CN" w:bidi="ar"/>
              </w:rPr>
            </w:rPrChange>
          </w:rPr>
          <w:t>实际情况。一旦提交报名、参与竞价，即视为已充分</w:t>
        </w:r>
      </w:ins>
      <w:ins w:id="517" w:author="慕白" w:date="2026-05-26T21:19:16Z">
        <w:r>
          <w:rPr>
            <w:rFonts w:hint="eastAsia" w:ascii="仿宋_GB2312" w:hAnsi="仿宋_GB2312" w:eastAsia="仿宋_GB2312" w:cs="仿宋_GB2312"/>
            <w:color w:val="auto"/>
            <w:kern w:val="0"/>
            <w:sz w:val="30"/>
            <w:szCs w:val="30"/>
            <w:lang w:val="en-US" w:eastAsia="zh-CN" w:bidi="ar"/>
            <w:rPrChange w:id="518" w:author="小瓊" w:date="2026-05-27T08:29:02Z">
              <w:rPr>
                <w:rFonts w:hint="eastAsia" w:ascii="仿宋_GB2312" w:hAnsi="仿宋_GB2312" w:eastAsia="仿宋_GB2312" w:cs="仿宋_GB2312"/>
                <w:kern w:val="0"/>
                <w:sz w:val="30"/>
                <w:szCs w:val="30"/>
                <w:lang w:val="en-US" w:eastAsia="zh-CN" w:bidi="ar"/>
              </w:rPr>
            </w:rPrChange>
          </w:rPr>
          <w:t>核实</w:t>
        </w:r>
      </w:ins>
      <w:ins w:id="519" w:author="慕白" w:date="2026-05-26T20:59:38Z">
        <w:r>
          <w:rPr>
            <w:rFonts w:hint="eastAsia" w:ascii="仿宋_GB2312" w:hAnsi="仿宋_GB2312" w:eastAsia="仿宋_GB2312" w:cs="仿宋_GB2312"/>
            <w:color w:val="auto"/>
            <w:kern w:val="0"/>
            <w:sz w:val="30"/>
            <w:szCs w:val="30"/>
            <w:lang w:val="en-US" w:eastAsia="zh-CN" w:bidi="ar"/>
            <w:rPrChange w:id="520" w:author="小瓊" w:date="2026-05-27T08:29:02Z">
              <w:rPr>
                <w:rFonts w:hint="eastAsia" w:ascii="仿宋_GB2312" w:hAnsi="仿宋_GB2312" w:eastAsia="仿宋_GB2312" w:cs="仿宋_GB2312"/>
                <w:kern w:val="0"/>
                <w:sz w:val="30"/>
                <w:szCs w:val="30"/>
                <w:lang w:val="en-US" w:eastAsia="zh-CN" w:bidi="ar"/>
              </w:rPr>
            </w:rPrChange>
          </w:rPr>
          <w:t>竞聘</w:t>
        </w:r>
      </w:ins>
      <w:ins w:id="521" w:author="慕白" w:date="2026-05-26T20:59:39Z">
        <w:r>
          <w:rPr>
            <w:rFonts w:hint="eastAsia" w:ascii="仿宋_GB2312" w:hAnsi="仿宋_GB2312" w:eastAsia="仿宋_GB2312" w:cs="仿宋_GB2312"/>
            <w:color w:val="auto"/>
            <w:kern w:val="0"/>
            <w:sz w:val="30"/>
            <w:szCs w:val="30"/>
            <w:lang w:val="en-US" w:eastAsia="zh-CN" w:bidi="ar"/>
            <w:rPrChange w:id="522" w:author="小瓊" w:date="2026-05-27T08:29:02Z">
              <w:rPr>
                <w:rFonts w:hint="eastAsia" w:ascii="仿宋_GB2312" w:hAnsi="仿宋_GB2312" w:eastAsia="仿宋_GB2312" w:cs="仿宋_GB2312"/>
                <w:kern w:val="0"/>
                <w:sz w:val="30"/>
                <w:szCs w:val="30"/>
                <w:lang w:val="en-US" w:eastAsia="zh-CN" w:bidi="ar"/>
              </w:rPr>
            </w:rPrChange>
          </w:rPr>
          <w:t>活动</w:t>
        </w:r>
      </w:ins>
      <w:ins w:id="523" w:author="慕白" w:date="2026-05-26T20:45:35Z">
        <w:r>
          <w:rPr>
            <w:rFonts w:hint="eastAsia" w:ascii="仿宋_GB2312" w:hAnsi="仿宋_GB2312" w:eastAsia="仿宋_GB2312" w:cs="仿宋_GB2312"/>
            <w:color w:val="auto"/>
            <w:kern w:val="0"/>
            <w:sz w:val="30"/>
            <w:szCs w:val="30"/>
            <w:lang w:val="en-US" w:eastAsia="zh-CN" w:bidi="ar"/>
            <w:rPrChange w:id="524" w:author="小瓊" w:date="2026-05-27T08:29:02Z">
              <w:rPr>
                <w:rFonts w:ascii="宋体" w:hAnsi="宋体" w:eastAsia="宋体" w:cs="宋体"/>
                <w:kern w:val="0"/>
                <w:sz w:val="24"/>
                <w:szCs w:val="24"/>
                <w:lang w:val="en-US" w:eastAsia="zh-CN" w:bidi="ar"/>
              </w:rPr>
            </w:rPrChange>
          </w:rPr>
          <w:t>的信息、认可现状，自愿独立承担本次</w:t>
        </w:r>
      </w:ins>
      <w:ins w:id="525" w:author="慕白" w:date="2026-05-26T20:59:47Z">
        <w:r>
          <w:rPr>
            <w:rFonts w:hint="eastAsia" w:ascii="仿宋_GB2312" w:hAnsi="仿宋_GB2312" w:eastAsia="仿宋_GB2312" w:cs="仿宋_GB2312"/>
            <w:color w:val="auto"/>
            <w:kern w:val="0"/>
            <w:sz w:val="30"/>
            <w:szCs w:val="30"/>
            <w:lang w:val="en-US" w:eastAsia="zh-CN" w:bidi="ar"/>
            <w:rPrChange w:id="526" w:author="小瓊" w:date="2026-05-27T08:29:02Z">
              <w:rPr>
                <w:rFonts w:hint="eastAsia" w:ascii="仿宋_GB2312" w:hAnsi="仿宋_GB2312" w:eastAsia="仿宋_GB2312" w:cs="仿宋_GB2312"/>
                <w:kern w:val="0"/>
                <w:sz w:val="30"/>
                <w:szCs w:val="30"/>
                <w:lang w:val="en-US" w:eastAsia="zh-CN" w:bidi="ar"/>
              </w:rPr>
            </w:rPrChange>
          </w:rPr>
          <w:t>竞聘</w:t>
        </w:r>
      </w:ins>
      <w:ins w:id="527" w:author="慕白" w:date="2026-05-26T20:45:35Z">
        <w:r>
          <w:rPr>
            <w:rFonts w:hint="eastAsia" w:ascii="仿宋_GB2312" w:hAnsi="仿宋_GB2312" w:eastAsia="仿宋_GB2312" w:cs="仿宋_GB2312"/>
            <w:color w:val="auto"/>
            <w:kern w:val="0"/>
            <w:sz w:val="30"/>
            <w:szCs w:val="30"/>
            <w:lang w:val="en-US" w:eastAsia="zh-CN" w:bidi="ar"/>
            <w:rPrChange w:id="528" w:author="小瓊" w:date="2026-05-27T08:29:02Z">
              <w:rPr>
                <w:rFonts w:ascii="宋体" w:hAnsi="宋体" w:eastAsia="宋体" w:cs="宋体"/>
                <w:kern w:val="0"/>
                <w:sz w:val="24"/>
                <w:szCs w:val="24"/>
                <w:lang w:val="en-US" w:eastAsia="zh-CN" w:bidi="ar"/>
              </w:rPr>
            </w:rPrChange>
          </w:rPr>
          <w:t>交易全部风险。</w:t>
        </w:r>
      </w:ins>
    </w:p>
    <w:p w14:paraId="1A3ABBEE">
      <w:pPr>
        <w:keepNext w:val="0"/>
        <w:keepLines w:val="0"/>
        <w:widowControl/>
        <w:suppressLineNumbers w:val="0"/>
        <w:spacing w:line="540" w:lineRule="exact"/>
        <w:ind w:firstLine="602" w:firstLineChars="200"/>
        <w:jc w:val="both"/>
        <w:rPr>
          <w:ins w:id="530" w:author="慕白" w:date="2026-05-26T20:45:35Z"/>
          <w:rFonts w:hint="eastAsia" w:ascii="仿宋_GB2312" w:hAnsi="仿宋_GB2312" w:eastAsia="仿宋_GB2312" w:cs="仿宋_GB2312"/>
          <w:color w:val="auto"/>
          <w:sz w:val="30"/>
          <w:szCs w:val="30"/>
          <w:rPrChange w:id="531" w:author="小瓊" w:date="2026-05-27T08:29:02Z">
            <w:rPr>
              <w:ins w:id="532" w:author="慕白" w:date="2026-05-26T20:45:35Z"/>
            </w:rPr>
          </w:rPrChange>
        </w:rPr>
        <w:pPrChange w:id="529" w:author="慕白" w:date="2026-05-26T20:46:07Z">
          <w:pPr>
            <w:keepNext w:val="0"/>
            <w:keepLines w:val="0"/>
            <w:widowControl/>
            <w:suppressLineNumbers w:val="0"/>
            <w:jc w:val="left"/>
          </w:pPr>
        </w:pPrChange>
      </w:pPr>
      <w:ins w:id="533" w:author="慕白" w:date="2026-05-26T20:45:35Z">
        <w:r>
          <w:rPr>
            <w:rFonts w:hint="eastAsia" w:ascii="仿宋_GB2312" w:hAnsi="仿宋_GB2312" w:eastAsia="仿宋_GB2312" w:cs="仿宋_GB2312"/>
            <w:b/>
            <w:bCs/>
            <w:color w:val="auto"/>
            <w:kern w:val="0"/>
            <w:sz w:val="30"/>
            <w:szCs w:val="30"/>
            <w:lang w:val="en-US" w:eastAsia="zh-CN" w:bidi="ar"/>
            <w:rPrChange w:id="534" w:author="小瓊" w:date="2026-05-27T08:29:02Z">
              <w:rPr>
                <w:rFonts w:ascii="宋体" w:hAnsi="宋体" w:eastAsia="宋体" w:cs="宋体"/>
                <w:kern w:val="0"/>
                <w:sz w:val="24"/>
                <w:szCs w:val="24"/>
                <w:lang w:val="en-US" w:eastAsia="zh-CN" w:bidi="ar"/>
              </w:rPr>
            </w:rPrChange>
          </w:rPr>
          <w:t>2.</w:t>
        </w:r>
      </w:ins>
      <w:ins w:id="535" w:author="慕白" w:date="2026-05-26T20:45:35Z">
        <w:r>
          <w:rPr>
            <w:rFonts w:hint="eastAsia" w:ascii="仿宋_GB2312" w:hAnsi="仿宋_GB2312" w:eastAsia="仿宋_GB2312" w:cs="仿宋_GB2312"/>
            <w:color w:val="auto"/>
            <w:kern w:val="0"/>
            <w:sz w:val="30"/>
            <w:szCs w:val="30"/>
            <w:lang w:val="en-US" w:eastAsia="zh-CN" w:bidi="ar"/>
            <w:rPrChange w:id="536" w:author="小瓊" w:date="2026-05-27T08:29:02Z">
              <w:rPr>
                <w:rFonts w:ascii="宋体" w:hAnsi="宋体" w:eastAsia="宋体" w:cs="宋体"/>
                <w:kern w:val="0"/>
                <w:sz w:val="24"/>
                <w:szCs w:val="24"/>
                <w:lang w:val="en-US" w:eastAsia="zh-CN" w:bidi="ar"/>
              </w:rPr>
            </w:rPrChange>
          </w:rPr>
          <w:t xml:space="preserve"> 本次</w:t>
        </w:r>
      </w:ins>
      <w:ins w:id="537" w:author="慕白" w:date="2026-05-26T20:59:56Z">
        <w:r>
          <w:rPr>
            <w:rFonts w:hint="eastAsia" w:ascii="仿宋_GB2312" w:hAnsi="仿宋_GB2312" w:eastAsia="仿宋_GB2312" w:cs="仿宋_GB2312"/>
            <w:color w:val="auto"/>
            <w:kern w:val="0"/>
            <w:sz w:val="30"/>
            <w:szCs w:val="30"/>
            <w:lang w:val="en-US" w:eastAsia="zh-CN" w:bidi="ar"/>
            <w:rPrChange w:id="538" w:author="小瓊" w:date="2026-05-27T08:29:02Z">
              <w:rPr>
                <w:rFonts w:hint="eastAsia" w:ascii="仿宋_GB2312" w:hAnsi="仿宋_GB2312" w:eastAsia="仿宋_GB2312" w:cs="仿宋_GB2312"/>
                <w:kern w:val="0"/>
                <w:sz w:val="30"/>
                <w:szCs w:val="30"/>
                <w:lang w:val="en-US" w:eastAsia="zh-CN" w:bidi="ar"/>
              </w:rPr>
            </w:rPrChange>
          </w:rPr>
          <w:t>竞聘</w:t>
        </w:r>
      </w:ins>
      <w:ins w:id="539" w:author="慕白" w:date="2026-05-26T20:59:57Z">
        <w:r>
          <w:rPr>
            <w:rFonts w:hint="eastAsia" w:ascii="仿宋_GB2312" w:hAnsi="仿宋_GB2312" w:eastAsia="仿宋_GB2312" w:cs="仿宋_GB2312"/>
            <w:color w:val="auto"/>
            <w:kern w:val="0"/>
            <w:sz w:val="30"/>
            <w:szCs w:val="30"/>
            <w:lang w:val="en-US" w:eastAsia="zh-CN" w:bidi="ar"/>
            <w:rPrChange w:id="540" w:author="小瓊" w:date="2026-05-27T08:29:02Z">
              <w:rPr>
                <w:rFonts w:hint="eastAsia" w:ascii="仿宋_GB2312" w:hAnsi="仿宋_GB2312" w:eastAsia="仿宋_GB2312" w:cs="仿宋_GB2312"/>
                <w:kern w:val="0"/>
                <w:sz w:val="30"/>
                <w:szCs w:val="30"/>
                <w:lang w:val="en-US" w:eastAsia="zh-CN" w:bidi="ar"/>
              </w:rPr>
            </w:rPrChange>
          </w:rPr>
          <w:t>活动</w:t>
        </w:r>
      </w:ins>
      <w:ins w:id="541" w:author="慕白" w:date="2026-05-26T20:45:35Z">
        <w:r>
          <w:rPr>
            <w:rFonts w:hint="eastAsia" w:ascii="仿宋_GB2312" w:hAnsi="仿宋_GB2312" w:eastAsia="仿宋_GB2312" w:cs="仿宋_GB2312"/>
            <w:color w:val="auto"/>
            <w:kern w:val="0"/>
            <w:sz w:val="30"/>
            <w:szCs w:val="30"/>
            <w:lang w:val="en-US" w:eastAsia="zh-CN" w:bidi="ar"/>
            <w:rPrChange w:id="542" w:author="小瓊" w:date="2026-05-27T08:29:02Z">
              <w:rPr>
                <w:rFonts w:ascii="宋体" w:hAnsi="宋体" w:eastAsia="宋体" w:cs="宋体"/>
                <w:kern w:val="0"/>
                <w:sz w:val="24"/>
                <w:szCs w:val="24"/>
                <w:lang w:val="en-US" w:eastAsia="zh-CN" w:bidi="ar"/>
              </w:rPr>
            </w:rPrChange>
          </w:rPr>
          <w:t>的基本情况、相关介绍资料均由招聘方提供，仅作为意向竞聘方参考依据，不构成交易承诺与担保。所有意向竞聘方必须逐条细读本次竞聘公告全文、全部附件及平台交易规则，充分预判经营风险、政策风险、市场风险，凡参与本次交易的，均视为已完全知晓并自愿接受所有潜在风险，因风险因素产生的一切损失、费用、责任，均由竞聘方自行承担，招聘方与农交中心不承担任何补偿、赔偿责任。</w:t>
        </w:r>
      </w:ins>
    </w:p>
    <w:p w14:paraId="7C2E4F4B">
      <w:pPr>
        <w:keepNext w:val="0"/>
        <w:keepLines w:val="0"/>
        <w:widowControl/>
        <w:suppressLineNumbers w:val="0"/>
        <w:spacing w:line="540" w:lineRule="exact"/>
        <w:ind w:firstLine="602" w:firstLineChars="200"/>
        <w:jc w:val="both"/>
        <w:rPr>
          <w:ins w:id="544" w:author="慕白" w:date="2026-05-26T20:45:35Z"/>
          <w:rFonts w:hint="eastAsia" w:ascii="仿宋_GB2312" w:hAnsi="仿宋_GB2312" w:eastAsia="仿宋_GB2312" w:cs="仿宋_GB2312"/>
          <w:color w:val="auto"/>
          <w:sz w:val="30"/>
          <w:szCs w:val="30"/>
          <w:rPrChange w:id="545" w:author="小瓊" w:date="2026-05-27T08:29:02Z">
            <w:rPr>
              <w:ins w:id="546" w:author="慕白" w:date="2026-05-26T20:45:35Z"/>
            </w:rPr>
          </w:rPrChange>
        </w:rPr>
        <w:pPrChange w:id="543" w:author="慕白" w:date="2026-05-26T20:46:07Z">
          <w:pPr>
            <w:keepNext w:val="0"/>
            <w:keepLines w:val="0"/>
            <w:widowControl/>
            <w:suppressLineNumbers w:val="0"/>
            <w:jc w:val="left"/>
          </w:pPr>
        </w:pPrChange>
      </w:pPr>
      <w:ins w:id="547" w:author="慕白" w:date="2026-05-26T20:45:35Z">
        <w:r>
          <w:rPr>
            <w:rFonts w:hint="eastAsia" w:ascii="仿宋_GB2312" w:hAnsi="仿宋_GB2312" w:eastAsia="仿宋_GB2312" w:cs="仿宋_GB2312"/>
            <w:b/>
            <w:bCs/>
            <w:color w:val="auto"/>
            <w:kern w:val="0"/>
            <w:sz w:val="30"/>
            <w:szCs w:val="30"/>
            <w:lang w:val="en-US" w:eastAsia="zh-CN" w:bidi="ar"/>
            <w:rPrChange w:id="548" w:author="小瓊" w:date="2026-05-27T08:29:02Z">
              <w:rPr>
                <w:rFonts w:ascii="宋体" w:hAnsi="宋体" w:eastAsia="宋体" w:cs="宋体"/>
                <w:kern w:val="0"/>
                <w:sz w:val="24"/>
                <w:szCs w:val="24"/>
                <w:lang w:val="en-US" w:eastAsia="zh-CN" w:bidi="ar"/>
              </w:rPr>
            </w:rPrChange>
          </w:rPr>
          <w:t>3.</w:t>
        </w:r>
      </w:ins>
      <w:ins w:id="549" w:author="慕白" w:date="2026-05-26T20:45:35Z">
        <w:r>
          <w:rPr>
            <w:rFonts w:hint="eastAsia" w:ascii="仿宋_GB2312" w:hAnsi="仿宋_GB2312" w:eastAsia="仿宋_GB2312" w:cs="仿宋_GB2312"/>
            <w:color w:val="auto"/>
            <w:kern w:val="0"/>
            <w:sz w:val="30"/>
            <w:szCs w:val="30"/>
            <w:lang w:val="en-US" w:eastAsia="zh-CN" w:bidi="ar"/>
            <w:rPrChange w:id="550" w:author="小瓊" w:date="2026-05-27T08:29:02Z">
              <w:rPr>
                <w:rFonts w:ascii="宋体" w:hAnsi="宋体" w:eastAsia="宋体" w:cs="宋体"/>
                <w:kern w:val="0"/>
                <w:sz w:val="24"/>
                <w:szCs w:val="24"/>
                <w:lang w:val="en-US" w:eastAsia="zh-CN" w:bidi="ar"/>
              </w:rPr>
            </w:rPrChange>
          </w:rPr>
          <w:t xml:space="preserve"> 本次</w:t>
        </w:r>
      </w:ins>
      <w:ins w:id="551" w:author="慕白" w:date="2026-05-26T21:00:18Z">
        <w:r>
          <w:rPr>
            <w:rFonts w:hint="eastAsia" w:ascii="仿宋_GB2312" w:hAnsi="仿宋_GB2312" w:eastAsia="仿宋_GB2312" w:cs="仿宋_GB2312"/>
            <w:color w:val="auto"/>
            <w:kern w:val="0"/>
            <w:sz w:val="30"/>
            <w:szCs w:val="30"/>
            <w:lang w:val="en-US" w:eastAsia="zh-CN" w:bidi="ar"/>
            <w:rPrChange w:id="552" w:author="小瓊" w:date="2026-05-27T08:29:02Z">
              <w:rPr>
                <w:rFonts w:hint="eastAsia" w:ascii="仿宋_GB2312" w:hAnsi="仿宋_GB2312" w:eastAsia="仿宋_GB2312" w:cs="仿宋_GB2312"/>
                <w:kern w:val="0"/>
                <w:sz w:val="30"/>
                <w:szCs w:val="30"/>
                <w:lang w:val="en-US" w:eastAsia="zh-CN" w:bidi="ar"/>
              </w:rPr>
            </w:rPrChange>
          </w:rPr>
          <w:t>竞聘</w:t>
        </w:r>
      </w:ins>
      <w:ins w:id="553" w:author="慕白" w:date="2026-05-26T20:45:35Z">
        <w:r>
          <w:rPr>
            <w:rFonts w:hint="eastAsia" w:ascii="仿宋_GB2312" w:hAnsi="仿宋_GB2312" w:eastAsia="仿宋_GB2312" w:cs="仿宋_GB2312"/>
            <w:color w:val="auto"/>
            <w:kern w:val="0"/>
            <w:sz w:val="30"/>
            <w:szCs w:val="30"/>
            <w:lang w:val="en-US" w:eastAsia="zh-CN" w:bidi="ar"/>
            <w:rPrChange w:id="554" w:author="小瓊" w:date="2026-05-27T08:29:02Z">
              <w:rPr>
                <w:rFonts w:ascii="宋体" w:hAnsi="宋体" w:eastAsia="宋体" w:cs="宋体"/>
                <w:kern w:val="0"/>
                <w:sz w:val="24"/>
                <w:szCs w:val="24"/>
                <w:lang w:val="en-US" w:eastAsia="zh-CN" w:bidi="ar"/>
              </w:rPr>
            </w:rPrChange>
          </w:rPr>
          <w:t>交易属于市场化投资经营类交易，具备相应市场投资风险属性，风险包含但不限于标的权利瑕疵、市场供需变动、行业政策调整、经营收益波动、安全生产风险、合规管控风险等。意向竞聘方</w:t>
        </w:r>
      </w:ins>
      <w:ins w:id="555" w:author="慕白" w:date="2026-05-26T21:19:19Z">
        <w:r>
          <w:rPr>
            <w:rFonts w:hint="eastAsia" w:ascii="仿宋_GB2312" w:hAnsi="仿宋_GB2312" w:eastAsia="仿宋_GB2312" w:cs="仿宋_GB2312"/>
            <w:color w:val="auto"/>
            <w:kern w:val="0"/>
            <w:sz w:val="30"/>
            <w:szCs w:val="30"/>
            <w:lang w:val="en-US" w:eastAsia="zh-CN" w:bidi="ar"/>
            <w:rPrChange w:id="556" w:author="小瓊" w:date="2026-05-27T08:29:02Z">
              <w:rPr>
                <w:rFonts w:hint="eastAsia" w:ascii="仿宋_GB2312" w:hAnsi="仿宋_GB2312" w:eastAsia="仿宋_GB2312" w:cs="仿宋_GB2312"/>
                <w:kern w:val="0"/>
                <w:sz w:val="30"/>
                <w:szCs w:val="30"/>
                <w:lang w:val="en-US" w:eastAsia="zh-CN" w:bidi="ar"/>
              </w:rPr>
            </w:rPrChange>
          </w:rPr>
          <w:t>须具备</w:t>
        </w:r>
      </w:ins>
      <w:ins w:id="557" w:author="慕白" w:date="2026-05-26T20:45:35Z">
        <w:r>
          <w:rPr>
            <w:rFonts w:hint="eastAsia" w:ascii="仿宋_GB2312" w:hAnsi="仿宋_GB2312" w:eastAsia="仿宋_GB2312" w:cs="仿宋_GB2312"/>
            <w:color w:val="auto"/>
            <w:kern w:val="0"/>
            <w:sz w:val="30"/>
            <w:szCs w:val="30"/>
            <w:lang w:val="en-US" w:eastAsia="zh-CN" w:bidi="ar"/>
            <w:rPrChange w:id="558" w:author="小瓊" w:date="2026-05-27T08:29:02Z">
              <w:rPr>
                <w:rFonts w:ascii="宋体" w:hAnsi="宋体" w:eastAsia="宋体" w:cs="宋体"/>
                <w:kern w:val="0"/>
                <w:sz w:val="24"/>
                <w:szCs w:val="24"/>
                <w:lang w:val="en-US" w:eastAsia="zh-CN" w:bidi="ar"/>
              </w:rPr>
            </w:rPrChange>
          </w:rPr>
          <w:t>独立风险判断能力和风险承受能力，充分做好风险预估，参与竞价即代表认可并接受全部</w:t>
        </w:r>
      </w:ins>
      <w:ins w:id="559" w:author="慕白" w:date="2026-05-26T21:00:44Z">
        <w:r>
          <w:rPr>
            <w:rFonts w:hint="eastAsia" w:ascii="仿宋_GB2312" w:hAnsi="仿宋_GB2312" w:eastAsia="仿宋_GB2312" w:cs="仿宋_GB2312"/>
            <w:color w:val="auto"/>
            <w:kern w:val="0"/>
            <w:sz w:val="30"/>
            <w:szCs w:val="30"/>
            <w:lang w:val="en-US" w:eastAsia="zh-CN" w:bidi="ar"/>
            <w:rPrChange w:id="560" w:author="小瓊" w:date="2026-05-27T08:29:02Z">
              <w:rPr>
                <w:rFonts w:hint="eastAsia" w:ascii="仿宋_GB2312" w:hAnsi="仿宋_GB2312" w:eastAsia="仿宋_GB2312" w:cs="仿宋_GB2312"/>
                <w:kern w:val="0"/>
                <w:sz w:val="30"/>
                <w:szCs w:val="30"/>
                <w:lang w:val="en-US" w:eastAsia="zh-CN" w:bidi="ar"/>
              </w:rPr>
            </w:rPrChange>
          </w:rPr>
          <w:t>竞聘</w:t>
        </w:r>
      </w:ins>
      <w:ins w:id="561" w:author="慕白" w:date="2026-05-26T20:45:35Z">
        <w:r>
          <w:rPr>
            <w:rFonts w:hint="eastAsia" w:ascii="仿宋_GB2312" w:hAnsi="仿宋_GB2312" w:eastAsia="仿宋_GB2312" w:cs="仿宋_GB2312"/>
            <w:color w:val="auto"/>
            <w:kern w:val="0"/>
            <w:sz w:val="30"/>
            <w:szCs w:val="30"/>
            <w:lang w:val="en-US" w:eastAsia="zh-CN" w:bidi="ar"/>
            <w:rPrChange w:id="562" w:author="小瓊" w:date="2026-05-27T08:29:02Z">
              <w:rPr>
                <w:rFonts w:ascii="宋体" w:hAnsi="宋体" w:eastAsia="宋体" w:cs="宋体"/>
                <w:kern w:val="0"/>
                <w:sz w:val="24"/>
                <w:szCs w:val="24"/>
                <w:lang w:val="en-US" w:eastAsia="zh-CN" w:bidi="ar"/>
              </w:rPr>
            </w:rPrChange>
          </w:rPr>
          <w:t>交易及经营风险。</w:t>
        </w:r>
      </w:ins>
    </w:p>
    <w:p w14:paraId="1C9B91A4">
      <w:pPr>
        <w:pStyle w:val="2"/>
        <w:keepNext w:val="0"/>
        <w:keepLines w:val="0"/>
        <w:widowControl/>
        <w:suppressLineNumbers w:val="0"/>
        <w:spacing w:beforeAutospacing="0" w:afterAutospacing="0" w:line="540" w:lineRule="exact"/>
        <w:ind w:firstLine="600" w:firstLineChars="200"/>
        <w:jc w:val="both"/>
        <w:rPr>
          <w:ins w:id="564" w:author="慕白" w:date="2026-05-26T20:45:35Z"/>
          <w:rFonts w:ascii="黑体" w:hAnsi="黑体" w:eastAsia="黑体" w:cs="黑体"/>
          <w:b w:val="0"/>
          <w:bCs w:val="0"/>
          <w:color w:val="auto"/>
          <w:sz w:val="30"/>
          <w:szCs w:val="30"/>
          <w:rPrChange w:id="565" w:author="小瓊" w:date="2026-05-27T08:29:02Z">
            <w:rPr>
              <w:ins w:id="566" w:author="慕白" w:date="2026-05-26T20:45:35Z"/>
            </w:rPr>
          </w:rPrChange>
        </w:rPr>
        <w:pPrChange w:id="563" w:author="慕白" w:date="2026-05-26T20:48:49Z">
          <w:pPr>
            <w:pStyle w:val="2"/>
            <w:keepNext w:val="0"/>
            <w:keepLines w:val="0"/>
            <w:widowControl/>
            <w:suppressLineNumbers w:val="0"/>
            <w:jc w:val="left"/>
          </w:pPr>
        </w:pPrChange>
      </w:pPr>
      <w:ins w:id="567" w:author="慕白" w:date="2026-05-26T20:45:35Z">
        <w:r>
          <w:rPr>
            <w:rFonts w:ascii="黑体" w:hAnsi="黑体" w:eastAsia="黑体" w:cs="黑体"/>
            <w:b w:val="0"/>
            <w:bCs w:val="0"/>
            <w:color w:val="auto"/>
            <w:sz w:val="30"/>
            <w:szCs w:val="30"/>
            <w:rPrChange w:id="568" w:author="小瓊" w:date="2026-05-27T08:29:02Z">
              <w:rPr/>
            </w:rPrChange>
          </w:rPr>
          <w:t>六、其他补充事项</w:t>
        </w:r>
      </w:ins>
    </w:p>
    <w:p w14:paraId="5D0C0C7B">
      <w:pPr>
        <w:keepNext w:val="0"/>
        <w:keepLines w:val="0"/>
        <w:widowControl/>
        <w:suppressLineNumbers w:val="0"/>
        <w:spacing w:line="540" w:lineRule="exact"/>
        <w:ind w:firstLine="602" w:firstLineChars="200"/>
        <w:jc w:val="both"/>
        <w:rPr>
          <w:ins w:id="570" w:author="慕白" w:date="2026-05-26T20:45:35Z"/>
          <w:rFonts w:hint="eastAsia" w:ascii="仿宋_GB2312" w:hAnsi="仿宋_GB2312" w:eastAsia="仿宋_GB2312" w:cs="仿宋_GB2312"/>
          <w:color w:val="auto"/>
          <w:sz w:val="30"/>
          <w:szCs w:val="30"/>
          <w:rPrChange w:id="571" w:author="小瓊" w:date="2026-05-27T08:29:02Z">
            <w:rPr>
              <w:ins w:id="572" w:author="慕白" w:date="2026-05-26T20:45:35Z"/>
            </w:rPr>
          </w:rPrChange>
        </w:rPr>
        <w:pPrChange w:id="569" w:author="慕白" w:date="2026-05-26T20:46:07Z">
          <w:pPr>
            <w:keepNext w:val="0"/>
            <w:keepLines w:val="0"/>
            <w:widowControl/>
            <w:suppressLineNumbers w:val="0"/>
            <w:jc w:val="left"/>
          </w:pPr>
        </w:pPrChange>
      </w:pPr>
      <w:ins w:id="573" w:author="慕白" w:date="2026-05-26T20:45:35Z">
        <w:r>
          <w:rPr>
            <w:rFonts w:hint="eastAsia" w:ascii="仿宋_GB2312" w:hAnsi="仿宋_GB2312" w:eastAsia="仿宋_GB2312" w:cs="仿宋_GB2312"/>
            <w:b/>
            <w:bCs/>
            <w:color w:val="auto"/>
            <w:kern w:val="0"/>
            <w:sz w:val="30"/>
            <w:szCs w:val="30"/>
            <w:lang w:val="en-US" w:eastAsia="zh-CN" w:bidi="ar"/>
            <w:rPrChange w:id="574" w:author="小瓊" w:date="2026-05-27T08:29:02Z">
              <w:rPr>
                <w:rFonts w:ascii="宋体" w:hAnsi="宋体" w:eastAsia="宋体" w:cs="宋体"/>
                <w:kern w:val="0"/>
                <w:sz w:val="24"/>
                <w:szCs w:val="24"/>
                <w:lang w:val="en-US" w:eastAsia="zh-CN" w:bidi="ar"/>
              </w:rPr>
            </w:rPrChange>
          </w:rPr>
          <w:t>1</w:t>
        </w:r>
      </w:ins>
      <w:ins w:id="575" w:author="慕白" w:date="2026-05-26T20:45:35Z">
        <w:r>
          <w:rPr>
            <w:rFonts w:hint="eastAsia" w:ascii="仿宋_GB2312" w:hAnsi="仿宋_GB2312" w:eastAsia="仿宋_GB2312" w:cs="仿宋_GB2312"/>
            <w:b/>
            <w:bCs/>
            <w:color w:val="auto"/>
            <w:kern w:val="0"/>
            <w:sz w:val="30"/>
            <w:szCs w:val="30"/>
            <w:lang w:val="en-US" w:eastAsia="zh-CN" w:bidi="ar"/>
            <w:rPrChange w:id="576" w:author="小瓊" w:date="2026-05-27T08:29:02Z">
              <w:rPr>
                <w:rFonts w:ascii="宋体" w:hAnsi="宋体" w:eastAsia="宋体" w:cs="宋体"/>
                <w:kern w:val="0"/>
                <w:sz w:val="24"/>
                <w:szCs w:val="24"/>
                <w:lang w:val="en-US" w:eastAsia="zh-CN" w:bidi="ar"/>
              </w:rPr>
            </w:rPrChange>
          </w:rPr>
          <w:t>.</w:t>
        </w:r>
      </w:ins>
      <w:ins w:id="577" w:author="慕白" w:date="2026-05-26T20:45:35Z">
        <w:r>
          <w:rPr>
            <w:rFonts w:hint="eastAsia" w:ascii="仿宋_GB2312" w:hAnsi="仿宋_GB2312" w:eastAsia="仿宋_GB2312" w:cs="仿宋_GB2312"/>
            <w:color w:val="auto"/>
            <w:kern w:val="0"/>
            <w:sz w:val="30"/>
            <w:szCs w:val="30"/>
            <w:lang w:val="en-US" w:eastAsia="zh-CN" w:bidi="ar"/>
            <w:rPrChange w:id="578" w:author="小瓊" w:date="2026-05-27T08:29:02Z">
              <w:rPr>
                <w:rFonts w:ascii="宋体" w:hAnsi="宋体" w:eastAsia="宋体" w:cs="宋体"/>
                <w:kern w:val="0"/>
                <w:sz w:val="24"/>
                <w:szCs w:val="24"/>
                <w:lang w:val="en-US" w:eastAsia="zh-CN" w:bidi="ar"/>
              </w:rPr>
            </w:rPrChange>
          </w:rPr>
          <w:t>意向竞聘方参与本次交易前，须全面、仔细阅读本次竞聘信息公告、全部附件材料、农交中心交易规则、黑名单管理规定等所有相关文件。凡完成报名、参与竞价的，均视为已完全理解、认可并自愿遵守全部文件条款，自愿承担交易全过程所有风险与责任。</w:t>
        </w:r>
      </w:ins>
    </w:p>
    <w:p w14:paraId="470CC7E6">
      <w:pPr>
        <w:keepNext w:val="0"/>
        <w:keepLines w:val="0"/>
        <w:widowControl/>
        <w:suppressLineNumbers w:val="0"/>
        <w:spacing w:line="540" w:lineRule="exact"/>
        <w:ind w:firstLine="602" w:firstLineChars="200"/>
        <w:jc w:val="both"/>
        <w:rPr>
          <w:ins w:id="580" w:author="慕白" w:date="2026-05-26T20:45:35Z"/>
          <w:rFonts w:hint="eastAsia" w:ascii="仿宋_GB2312" w:hAnsi="仿宋_GB2312" w:eastAsia="仿宋_GB2312" w:cs="仿宋_GB2312"/>
          <w:color w:val="auto"/>
          <w:sz w:val="30"/>
          <w:szCs w:val="30"/>
          <w:rPrChange w:id="581" w:author="小瓊" w:date="2026-05-27T08:29:02Z">
            <w:rPr>
              <w:ins w:id="582" w:author="慕白" w:date="2026-05-26T20:45:35Z"/>
            </w:rPr>
          </w:rPrChange>
        </w:rPr>
        <w:pPrChange w:id="579" w:author="慕白" w:date="2026-05-26T20:46:07Z">
          <w:pPr>
            <w:keepNext w:val="0"/>
            <w:keepLines w:val="0"/>
            <w:widowControl/>
            <w:suppressLineNumbers w:val="0"/>
            <w:jc w:val="left"/>
          </w:pPr>
        </w:pPrChange>
      </w:pPr>
      <w:ins w:id="583" w:author="慕白" w:date="2026-05-26T20:45:35Z">
        <w:r>
          <w:rPr>
            <w:rFonts w:hint="eastAsia" w:ascii="仿宋_GB2312" w:hAnsi="仿宋_GB2312" w:eastAsia="仿宋_GB2312" w:cs="仿宋_GB2312"/>
            <w:b/>
            <w:bCs/>
            <w:color w:val="auto"/>
            <w:kern w:val="0"/>
            <w:sz w:val="30"/>
            <w:szCs w:val="30"/>
            <w:lang w:val="en-US" w:eastAsia="zh-CN" w:bidi="ar"/>
            <w:rPrChange w:id="584" w:author="小瓊" w:date="2026-05-27T08:29:02Z">
              <w:rPr>
                <w:rFonts w:ascii="宋体" w:hAnsi="宋体" w:eastAsia="宋体" w:cs="宋体"/>
                <w:kern w:val="0"/>
                <w:sz w:val="24"/>
                <w:szCs w:val="24"/>
                <w:lang w:val="en-US" w:eastAsia="zh-CN" w:bidi="ar"/>
              </w:rPr>
            </w:rPrChange>
          </w:rPr>
          <w:t>2.</w:t>
        </w:r>
      </w:ins>
      <w:ins w:id="585" w:author="慕白" w:date="2026-05-26T20:45:35Z">
        <w:r>
          <w:rPr>
            <w:rFonts w:hint="eastAsia" w:ascii="仿宋_GB2312" w:hAnsi="仿宋_GB2312" w:eastAsia="仿宋_GB2312" w:cs="仿宋_GB2312"/>
            <w:color w:val="auto"/>
            <w:kern w:val="0"/>
            <w:sz w:val="30"/>
            <w:szCs w:val="30"/>
            <w:lang w:val="en-US" w:eastAsia="zh-CN" w:bidi="ar"/>
            <w:rPrChange w:id="586" w:author="小瓊" w:date="2026-05-27T08:29:02Z">
              <w:rPr>
                <w:rFonts w:ascii="宋体" w:hAnsi="宋体" w:eastAsia="宋体" w:cs="宋体"/>
                <w:kern w:val="0"/>
                <w:sz w:val="24"/>
                <w:szCs w:val="24"/>
                <w:lang w:val="en-US" w:eastAsia="zh-CN" w:bidi="ar"/>
              </w:rPr>
            </w:rPrChange>
          </w:rPr>
          <w:t>福建沙县农村产权交易中心完整交易规则、管理制度，可自行登录农交中心官方网站查询查阅，交易主体须严格遵守各项制度规范。</w:t>
        </w:r>
      </w:ins>
    </w:p>
    <w:p w14:paraId="593C485E">
      <w:pPr>
        <w:keepNext w:val="0"/>
        <w:keepLines w:val="0"/>
        <w:widowControl/>
        <w:suppressLineNumbers w:val="0"/>
        <w:spacing w:line="540" w:lineRule="exact"/>
        <w:ind w:firstLine="602" w:firstLineChars="200"/>
        <w:jc w:val="both"/>
        <w:rPr>
          <w:ins w:id="588" w:author="慕白" w:date="2026-05-26T20:45:35Z"/>
          <w:rFonts w:hint="eastAsia" w:ascii="仿宋_GB2312" w:hAnsi="仿宋_GB2312" w:eastAsia="仿宋_GB2312" w:cs="仿宋_GB2312"/>
          <w:color w:val="auto"/>
          <w:sz w:val="30"/>
          <w:szCs w:val="30"/>
          <w:rPrChange w:id="589" w:author="小瓊" w:date="2026-05-27T08:29:02Z">
            <w:rPr>
              <w:ins w:id="590" w:author="慕白" w:date="2026-05-26T20:45:35Z"/>
            </w:rPr>
          </w:rPrChange>
        </w:rPr>
        <w:pPrChange w:id="587" w:author="慕白" w:date="2026-05-26T20:46:07Z">
          <w:pPr>
            <w:keepNext w:val="0"/>
            <w:keepLines w:val="0"/>
            <w:widowControl/>
            <w:suppressLineNumbers w:val="0"/>
            <w:jc w:val="left"/>
          </w:pPr>
        </w:pPrChange>
      </w:pPr>
      <w:ins w:id="591" w:author="慕白" w:date="2026-05-26T20:45:35Z">
        <w:r>
          <w:rPr>
            <w:rFonts w:hint="eastAsia" w:ascii="仿宋_GB2312" w:hAnsi="仿宋_GB2312" w:eastAsia="仿宋_GB2312" w:cs="仿宋_GB2312"/>
            <w:b/>
            <w:bCs/>
            <w:color w:val="auto"/>
            <w:kern w:val="0"/>
            <w:sz w:val="30"/>
            <w:szCs w:val="30"/>
            <w:lang w:val="en-US" w:eastAsia="zh-CN" w:bidi="ar"/>
            <w:rPrChange w:id="592" w:author="小瓊" w:date="2026-05-27T08:29:02Z">
              <w:rPr>
                <w:rFonts w:ascii="宋体" w:hAnsi="宋体" w:eastAsia="宋体" w:cs="宋体"/>
                <w:kern w:val="0"/>
                <w:sz w:val="24"/>
                <w:szCs w:val="24"/>
                <w:lang w:val="en-US" w:eastAsia="zh-CN" w:bidi="ar"/>
              </w:rPr>
            </w:rPrChange>
          </w:rPr>
          <w:t>3.</w:t>
        </w:r>
      </w:ins>
      <w:ins w:id="593" w:author="慕白" w:date="2026-05-26T20:45:35Z">
        <w:r>
          <w:rPr>
            <w:rFonts w:hint="eastAsia" w:ascii="仿宋_GB2312" w:hAnsi="仿宋_GB2312" w:eastAsia="仿宋_GB2312" w:cs="仿宋_GB2312"/>
            <w:color w:val="auto"/>
            <w:kern w:val="0"/>
            <w:sz w:val="30"/>
            <w:szCs w:val="30"/>
            <w:lang w:val="en-US" w:eastAsia="zh-CN" w:bidi="ar"/>
            <w:rPrChange w:id="594" w:author="小瓊" w:date="2026-05-27T08:29:02Z">
              <w:rPr>
                <w:rFonts w:ascii="宋体" w:hAnsi="宋体" w:eastAsia="宋体" w:cs="宋体"/>
                <w:kern w:val="0"/>
                <w:sz w:val="24"/>
                <w:szCs w:val="24"/>
                <w:lang w:val="en-US" w:eastAsia="zh-CN" w:bidi="ar"/>
              </w:rPr>
            </w:rPrChange>
          </w:rPr>
          <w:t>本次所有参与交易的主体，均适用《福建沙县农村产权交易中心关于交易主体黑名单的管理规定（试行）》。交易主体存在下列情形之一的，将被列入交易黑名单，暂停6个月全部交易资格，同时取消当期项目交易资格：（1）恶意串通报价、相互串通限制市场竞争；（2）伪造、变造材料，虚假申报骗取交易资格；（3）串通操纵交易价格、实施竞价欺诈，损害其他交易主体权益及市场秩序；（4）违反平台交易、资金结算、竞价管控等规则，经平台书面警告后仍拒不改正；（5）拖欠交易服务费、保证金、管理费等相关费用，经两次书面催缴仍未足额缴纳；（6）因违法违规经营、交易被行业监管部门、执法机构行政处罚；（7）存在重</w:t>
        </w:r>
      </w:ins>
      <w:ins w:id="595" w:author="慕白" w:date="2026-05-26T20:45:35Z">
        <w:r>
          <w:rPr>
            <w:rFonts w:hint="eastAsia" w:ascii="仿宋_GB2312" w:hAnsi="仿宋_GB2312" w:eastAsia="仿宋_GB2312" w:cs="仿宋_GB2312"/>
            <w:color w:val="auto"/>
            <w:kern w:val="0"/>
            <w:sz w:val="30"/>
            <w:szCs w:val="30"/>
            <w:lang w:val="en-US" w:eastAsia="zh-CN" w:bidi="ar"/>
            <w:rPrChange w:id="596" w:author="小瓊" w:date="2026-05-27T08:29:02Z">
              <w:rPr>
                <w:rFonts w:ascii="宋体" w:hAnsi="宋体" w:eastAsia="宋体" w:cs="宋体"/>
                <w:kern w:val="0"/>
                <w:sz w:val="24"/>
                <w:szCs w:val="24"/>
                <w:lang w:val="en-US" w:eastAsia="zh-CN" w:bidi="ar"/>
              </w:rPr>
            </w:rPrChange>
          </w:rPr>
          <w:t>大经营风险、信用风险，影响本次及后续交易安全；（8）存在其他严重违规违约、扰乱交易秩序的不良行为。</w:t>
        </w:r>
      </w:ins>
    </w:p>
    <w:p w14:paraId="746074CD">
      <w:pPr>
        <w:keepNext w:val="0"/>
        <w:keepLines w:val="0"/>
        <w:widowControl/>
        <w:suppressLineNumbers w:val="0"/>
        <w:spacing w:line="540" w:lineRule="exact"/>
        <w:ind w:firstLine="602" w:firstLineChars="200"/>
        <w:jc w:val="both"/>
        <w:rPr>
          <w:ins w:id="598" w:author="慕白" w:date="2026-05-26T20:45:35Z"/>
          <w:rFonts w:hint="eastAsia" w:ascii="仿宋_GB2312" w:hAnsi="仿宋_GB2312" w:eastAsia="仿宋_GB2312" w:cs="仿宋_GB2312"/>
          <w:color w:val="auto"/>
          <w:sz w:val="30"/>
          <w:szCs w:val="30"/>
          <w:rPrChange w:id="599" w:author="小瓊" w:date="2026-05-27T08:29:02Z">
            <w:rPr>
              <w:ins w:id="600" w:author="慕白" w:date="2026-05-26T20:45:35Z"/>
            </w:rPr>
          </w:rPrChange>
        </w:rPr>
        <w:pPrChange w:id="597" w:author="慕白" w:date="2026-05-26T20:46:07Z">
          <w:pPr>
            <w:keepNext w:val="0"/>
            <w:keepLines w:val="0"/>
            <w:widowControl/>
            <w:suppressLineNumbers w:val="0"/>
            <w:jc w:val="left"/>
          </w:pPr>
        </w:pPrChange>
      </w:pPr>
      <w:ins w:id="601" w:author="慕白" w:date="2026-05-26T20:45:35Z">
        <w:r>
          <w:rPr>
            <w:rFonts w:hint="eastAsia" w:ascii="仿宋_GB2312" w:hAnsi="仿宋_GB2312" w:eastAsia="仿宋_GB2312" w:cs="仿宋_GB2312"/>
            <w:b/>
            <w:bCs/>
            <w:color w:val="auto"/>
            <w:kern w:val="0"/>
            <w:sz w:val="30"/>
            <w:szCs w:val="30"/>
            <w:lang w:val="en-US" w:eastAsia="zh-CN" w:bidi="ar"/>
            <w:rPrChange w:id="602" w:author="小瓊" w:date="2026-05-27T08:29:02Z">
              <w:rPr>
                <w:rFonts w:ascii="宋体" w:hAnsi="宋体" w:eastAsia="宋体" w:cs="宋体"/>
                <w:kern w:val="0"/>
                <w:sz w:val="24"/>
                <w:szCs w:val="24"/>
                <w:lang w:val="en-US" w:eastAsia="zh-CN" w:bidi="ar"/>
              </w:rPr>
            </w:rPrChange>
          </w:rPr>
          <w:t>4.</w:t>
        </w:r>
      </w:ins>
      <w:ins w:id="603" w:author="慕白" w:date="2026-05-26T20:45:35Z">
        <w:r>
          <w:rPr>
            <w:rFonts w:hint="eastAsia" w:ascii="仿宋_GB2312" w:hAnsi="仿宋_GB2312" w:eastAsia="仿宋_GB2312" w:cs="仿宋_GB2312"/>
            <w:color w:val="auto"/>
            <w:kern w:val="0"/>
            <w:sz w:val="30"/>
            <w:szCs w:val="30"/>
            <w:lang w:val="en-US" w:eastAsia="zh-CN" w:bidi="ar"/>
            <w:rPrChange w:id="604" w:author="小瓊" w:date="2026-05-27T08:29:02Z">
              <w:rPr>
                <w:rFonts w:ascii="宋体" w:hAnsi="宋体" w:eastAsia="宋体" w:cs="宋体"/>
                <w:kern w:val="0"/>
                <w:sz w:val="24"/>
                <w:szCs w:val="24"/>
                <w:lang w:val="en-US" w:eastAsia="zh-CN" w:bidi="ar"/>
              </w:rPr>
            </w:rPrChange>
          </w:rPr>
          <w:t>本特别告知为本次烟花爆竹经营管理竞聘公告的法定补充文件，与公告正文、附件、交易规则具备同等法律效力，自公告发布之日起正式生效。</w:t>
        </w:r>
      </w:ins>
    </w:p>
    <w:p w14:paraId="24B3A13B">
      <w:pPr>
        <w:spacing w:line="540" w:lineRule="exact"/>
        <w:ind w:firstLine="602" w:firstLineChars="200"/>
        <w:jc w:val="both"/>
        <w:rPr>
          <w:del w:id="606" w:author="慕白" w:date="2026-05-26T20:45:35Z"/>
          <w:rFonts w:hint="eastAsia" w:ascii="仿宋_GB2312" w:hAnsi="仿宋_GB2312" w:eastAsia="仿宋_GB2312" w:cs="仿宋_GB2312"/>
          <w:b/>
          <w:bCs/>
          <w:color w:val="auto"/>
          <w:sz w:val="30"/>
          <w:szCs w:val="30"/>
          <w:lang w:val="en-US" w:eastAsia="zh-CN"/>
          <w:rPrChange w:id="607" w:author="小瓊" w:date="2026-05-27T08:29:02Z">
            <w:rPr>
              <w:del w:id="608" w:author="慕白" w:date="2026-05-26T20:45:35Z"/>
              <w:rFonts w:hint="eastAsia"/>
              <w:b/>
              <w:bCs/>
              <w:sz w:val="44"/>
              <w:szCs w:val="44"/>
              <w:lang w:val="en-US" w:eastAsia="zh-CN"/>
            </w:rPr>
          </w:rPrChange>
        </w:rPr>
        <w:pPrChange w:id="605" w:author="慕白" w:date="2026-05-26T20:46:07Z">
          <w:pPr>
            <w:jc w:val="center"/>
          </w:pPr>
        </w:pPrChange>
      </w:pPr>
      <w:ins w:id="609" w:author="75" w:date="2026-05-26T21:04:53Z">
        <w:r>
          <w:rPr>
            <w:rFonts w:hint="eastAsia" w:ascii="仿宋_GB2312" w:hAnsi="仿宋_GB2312" w:eastAsia="仿宋_GB2312" w:cs="仿宋_GB2312"/>
            <w:b/>
            <w:bCs/>
            <w:color w:val="auto"/>
            <w:sz w:val="30"/>
            <w:szCs w:val="30"/>
            <w:lang w:val="en-US" w:eastAsia="zh-CN"/>
            <w:rPrChange w:id="610" w:author="小瓊" w:date="2026-05-27T08:29:02Z">
              <w:rPr>
                <w:rFonts w:hint="eastAsia" w:ascii="仿宋_GB2312" w:hAnsi="仿宋_GB2312" w:eastAsia="仿宋_GB2312" w:cs="仿宋_GB2312"/>
                <w:b/>
                <w:bCs/>
                <w:sz w:val="30"/>
                <w:szCs w:val="30"/>
                <w:lang w:val="en-US" w:eastAsia="zh-CN"/>
              </w:rPr>
            </w:rPrChange>
          </w:rPr>
          <w:t>七</w:t>
        </w:r>
      </w:ins>
      <w:ins w:id="611" w:author="75" w:date="2026-05-26T21:04:54Z">
        <w:r>
          <w:rPr>
            <w:rFonts w:hint="eastAsia" w:ascii="仿宋_GB2312" w:hAnsi="仿宋_GB2312" w:eastAsia="仿宋_GB2312" w:cs="仿宋_GB2312"/>
            <w:b/>
            <w:bCs/>
            <w:color w:val="auto"/>
            <w:sz w:val="30"/>
            <w:szCs w:val="30"/>
            <w:lang w:val="en-US" w:eastAsia="zh-CN"/>
            <w:rPrChange w:id="612" w:author="小瓊" w:date="2026-05-27T08:29:02Z">
              <w:rPr>
                <w:rFonts w:hint="eastAsia" w:ascii="仿宋_GB2312" w:hAnsi="仿宋_GB2312" w:eastAsia="仿宋_GB2312" w:cs="仿宋_GB2312"/>
                <w:b/>
                <w:bCs/>
                <w:sz w:val="30"/>
                <w:szCs w:val="30"/>
                <w:lang w:val="en-US" w:eastAsia="zh-CN"/>
              </w:rPr>
            </w:rPrChange>
          </w:rPr>
          <w:t>、</w:t>
        </w:r>
      </w:ins>
      <w:ins w:id="613" w:author="75" w:date="2026-05-26T21:05:25Z">
        <w:r>
          <w:rPr>
            <w:rFonts w:hint="eastAsia" w:ascii="仿宋_GB2312" w:hAnsi="仿宋_GB2312" w:eastAsia="仿宋_GB2312" w:cs="仿宋_GB2312"/>
            <w:b/>
            <w:bCs/>
            <w:color w:val="auto"/>
            <w:sz w:val="30"/>
            <w:szCs w:val="30"/>
            <w:lang w:val="en-US" w:eastAsia="zh-CN"/>
            <w:rPrChange w:id="614" w:author="小瓊" w:date="2026-05-27T08:29:02Z">
              <w:rPr>
                <w:rFonts w:hint="eastAsia" w:ascii="仿宋_GB2312" w:hAnsi="仿宋_GB2312" w:eastAsia="仿宋_GB2312" w:cs="仿宋_GB2312"/>
                <w:b/>
                <w:bCs/>
                <w:sz w:val="30"/>
                <w:szCs w:val="30"/>
                <w:lang w:val="en-US" w:eastAsia="zh-CN"/>
              </w:rPr>
            </w:rPrChange>
          </w:rPr>
          <w:t>协审表中</w:t>
        </w:r>
      </w:ins>
      <w:ins w:id="615" w:author="75" w:date="2026-05-26T21:05:27Z">
        <w:r>
          <w:rPr>
            <w:rFonts w:hint="eastAsia" w:ascii="仿宋_GB2312" w:hAnsi="仿宋_GB2312" w:eastAsia="仿宋_GB2312" w:cs="仿宋_GB2312"/>
            <w:b/>
            <w:bCs/>
            <w:color w:val="auto"/>
            <w:sz w:val="30"/>
            <w:szCs w:val="30"/>
            <w:lang w:val="en-US" w:eastAsia="zh-CN"/>
            <w:rPrChange w:id="616" w:author="小瓊" w:date="2026-05-27T08:29:02Z">
              <w:rPr>
                <w:rFonts w:hint="eastAsia" w:ascii="仿宋_GB2312" w:hAnsi="仿宋_GB2312" w:eastAsia="仿宋_GB2312" w:cs="仿宋_GB2312"/>
                <w:b/>
                <w:bCs/>
                <w:sz w:val="30"/>
                <w:szCs w:val="30"/>
                <w:lang w:val="en-US" w:eastAsia="zh-CN"/>
              </w:rPr>
            </w:rPrChange>
          </w:rPr>
          <w:t>各部门</w:t>
        </w:r>
      </w:ins>
      <w:ins w:id="617" w:author="75" w:date="2026-05-26T21:05:29Z">
        <w:r>
          <w:rPr>
            <w:rFonts w:hint="eastAsia" w:ascii="仿宋_GB2312" w:hAnsi="仿宋_GB2312" w:eastAsia="仿宋_GB2312" w:cs="仿宋_GB2312"/>
            <w:b/>
            <w:bCs/>
            <w:color w:val="auto"/>
            <w:sz w:val="30"/>
            <w:szCs w:val="30"/>
            <w:lang w:val="en-US" w:eastAsia="zh-CN"/>
            <w:rPrChange w:id="618" w:author="小瓊" w:date="2026-05-27T08:29:02Z">
              <w:rPr>
                <w:rFonts w:hint="eastAsia" w:ascii="仿宋_GB2312" w:hAnsi="仿宋_GB2312" w:eastAsia="仿宋_GB2312" w:cs="仿宋_GB2312"/>
                <w:b/>
                <w:bCs/>
                <w:sz w:val="30"/>
                <w:szCs w:val="30"/>
                <w:lang w:val="en-US" w:eastAsia="zh-CN"/>
              </w:rPr>
            </w:rPrChange>
          </w:rPr>
          <w:t>审查意见</w:t>
        </w:r>
      </w:ins>
      <w:ins w:id="619" w:author="75" w:date="2026-05-26T21:05:31Z">
        <w:r>
          <w:rPr>
            <w:rFonts w:hint="eastAsia" w:ascii="仿宋_GB2312" w:hAnsi="仿宋_GB2312" w:eastAsia="仿宋_GB2312" w:cs="仿宋_GB2312"/>
            <w:b/>
            <w:bCs/>
            <w:color w:val="auto"/>
            <w:sz w:val="30"/>
            <w:szCs w:val="30"/>
            <w:lang w:val="en-US" w:eastAsia="zh-CN"/>
            <w:rPrChange w:id="620" w:author="小瓊" w:date="2026-05-27T08:29:02Z">
              <w:rPr>
                <w:rFonts w:hint="eastAsia" w:ascii="仿宋_GB2312" w:hAnsi="仿宋_GB2312" w:eastAsia="仿宋_GB2312" w:cs="仿宋_GB2312"/>
                <w:b/>
                <w:bCs/>
                <w:sz w:val="30"/>
                <w:szCs w:val="30"/>
                <w:lang w:val="en-US" w:eastAsia="zh-CN"/>
              </w:rPr>
            </w:rPrChange>
          </w:rPr>
          <w:t>须</w:t>
        </w:r>
      </w:ins>
      <w:ins w:id="621" w:author="75" w:date="2026-05-26T21:05:32Z">
        <w:r>
          <w:rPr>
            <w:rFonts w:hint="eastAsia" w:ascii="仿宋_GB2312" w:hAnsi="仿宋_GB2312" w:eastAsia="仿宋_GB2312" w:cs="仿宋_GB2312"/>
            <w:b/>
            <w:bCs/>
            <w:color w:val="auto"/>
            <w:sz w:val="30"/>
            <w:szCs w:val="30"/>
            <w:lang w:val="en-US" w:eastAsia="zh-CN"/>
            <w:rPrChange w:id="622" w:author="小瓊" w:date="2026-05-27T08:29:02Z">
              <w:rPr>
                <w:rFonts w:hint="eastAsia" w:ascii="仿宋_GB2312" w:hAnsi="仿宋_GB2312" w:eastAsia="仿宋_GB2312" w:cs="仿宋_GB2312"/>
                <w:b/>
                <w:bCs/>
                <w:sz w:val="30"/>
                <w:szCs w:val="30"/>
                <w:lang w:val="en-US" w:eastAsia="zh-CN"/>
              </w:rPr>
            </w:rPrChange>
          </w:rPr>
          <w:t>到</w:t>
        </w:r>
      </w:ins>
      <w:ins w:id="623" w:author="75" w:date="2026-05-26T21:05:37Z">
        <w:r>
          <w:rPr>
            <w:rFonts w:hint="eastAsia" w:ascii="仿宋_GB2312" w:hAnsi="仿宋_GB2312" w:eastAsia="仿宋_GB2312" w:cs="仿宋_GB2312"/>
            <w:b/>
            <w:bCs/>
            <w:color w:val="auto"/>
            <w:sz w:val="30"/>
            <w:szCs w:val="30"/>
            <w:lang w:val="en-US" w:eastAsia="zh-CN"/>
            <w:rPrChange w:id="624" w:author="小瓊" w:date="2026-05-27T08:29:02Z">
              <w:rPr>
                <w:rFonts w:hint="eastAsia" w:ascii="仿宋_GB2312" w:hAnsi="仿宋_GB2312" w:eastAsia="仿宋_GB2312" w:cs="仿宋_GB2312"/>
                <w:b/>
                <w:bCs/>
                <w:sz w:val="30"/>
                <w:szCs w:val="30"/>
                <w:lang w:val="en-US" w:eastAsia="zh-CN"/>
              </w:rPr>
            </w:rPrChange>
          </w:rPr>
          <w:t>对应部门</w:t>
        </w:r>
      </w:ins>
      <w:ins w:id="625" w:author="75" w:date="2026-05-26T21:05:46Z">
        <w:r>
          <w:rPr>
            <w:rFonts w:hint="eastAsia" w:ascii="仿宋_GB2312" w:hAnsi="仿宋_GB2312" w:eastAsia="仿宋_GB2312" w:cs="仿宋_GB2312"/>
            <w:b/>
            <w:bCs/>
            <w:color w:val="auto"/>
            <w:sz w:val="30"/>
            <w:szCs w:val="30"/>
            <w:lang w:val="en-US" w:eastAsia="zh-CN"/>
            <w:rPrChange w:id="626" w:author="小瓊" w:date="2026-05-27T08:29:02Z">
              <w:rPr>
                <w:rFonts w:hint="eastAsia" w:ascii="仿宋_GB2312" w:hAnsi="仿宋_GB2312" w:eastAsia="仿宋_GB2312" w:cs="仿宋_GB2312"/>
                <w:b/>
                <w:bCs/>
                <w:sz w:val="30"/>
                <w:szCs w:val="30"/>
                <w:lang w:val="en-US" w:eastAsia="zh-CN"/>
              </w:rPr>
            </w:rPrChange>
          </w:rPr>
          <w:t>完成</w:t>
        </w:r>
      </w:ins>
      <w:ins w:id="627" w:author="75" w:date="2026-05-26T21:05:43Z">
        <w:r>
          <w:rPr>
            <w:rFonts w:hint="eastAsia" w:ascii="仿宋_GB2312" w:hAnsi="仿宋_GB2312" w:eastAsia="仿宋_GB2312" w:cs="仿宋_GB2312"/>
            <w:b/>
            <w:bCs/>
            <w:color w:val="auto"/>
            <w:sz w:val="30"/>
            <w:szCs w:val="30"/>
            <w:lang w:val="en-US" w:eastAsia="zh-CN"/>
            <w:rPrChange w:id="628" w:author="小瓊" w:date="2026-05-27T08:29:02Z">
              <w:rPr>
                <w:rFonts w:hint="eastAsia" w:ascii="仿宋_GB2312" w:hAnsi="仿宋_GB2312" w:eastAsia="仿宋_GB2312" w:cs="仿宋_GB2312"/>
                <w:b/>
                <w:bCs/>
                <w:sz w:val="30"/>
                <w:szCs w:val="30"/>
                <w:lang w:val="en-US" w:eastAsia="zh-CN"/>
              </w:rPr>
            </w:rPrChange>
          </w:rPr>
          <w:t>盖章</w:t>
        </w:r>
      </w:ins>
      <w:ins w:id="629" w:author="75" w:date="2026-05-26T21:05:48Z">
        <w:r>
          <w:rPr>
            <w:rFonts w:hint="eastAsia" w:ascii="仿宋_GB2312" w:hAnsi="仿宋_GB2312" w:eastAsia="仿宋_GB2312" w:cs="仿宋_GB2312"/>
            <w:b/>
            <w:bCs/>
            <w:color w:val="auto"/>
            <w:sz w:val="30"/>
            <w:szCs w:val="30"/>
            <w:lang w:val="en-US" w:eastAsia="zh-CN"/>
            <w:rPrChange w:id="630" w:author="小瓊" w:date="2026-05-27T08:29:02Z">
              <w:rPr>
                <w:rFonts w:hint="eastAsia" w:ascii="仿宋_GB2312" w:hAnsi="仿宋_GB2312" w:eastAsia="仿宋_GB2312" w:cs="仿宋_GB2312"/>
                <w:b/>
                <w:bCs/>
                <w:sz w:val="30"/>
                <w:szCs w:val="30"/>
                <w:lang w:val="en-US" w:eastAsia="zh-CN"/>
              </w:rPr>
            </w:rPrChange>
          </w:rPr>
          <w:t>；</w:t>
        </w:r>
      </w:ins>
      <w:ins w:id="631" w:author="75" w:date="2026-05-26T21:05:51Z">
        <w:r>
          <w:rPr>
            <w:rFonts w:hint="eastAsia" w:ascii="仿宋_GB2312" w:hAnsi="仿宋_GB2312" w:eastAsia="仿宋_GB2312" w:cs="仿宋_GB2312"/>
            <w:b/>
            <w:bCs/>
            <w:color w:val="auto"/>
            <w:sz w:val="30"/>
            <w:szCs w:val="30"/>
            <w:lang w:val="en-US" w:eastAsia="zh-CN"/>
            <w:rPrChange w:id="632" w:author="小瓊" w:date="2026-05-27T08:29:02Z">
              <w:rPr>
                <w:rFonts w:hint="eastAsia" w:ascii="仿宋_GB2312" w:hAnsi="仿宋_GB2312" w:eastAsia="仿宋_GB2312" w:cs="仿宋_GB2312"/>
                <w:b/>
                <w:bCs/>
                <w:sz w:val="30"/>
                <w:szCs w:val="30"/>
                <w:lang w:val="en-US" w:eastAsia="zh-CN"/>
              </w:rPr>
            </w:rPrChange>
          </w:rPr>
          <w:t>报名表</w:t>
        </w:r>
      </w:ins>
      <w:ins w:id="633" w:author="75" w:date="2026-05-26T21:06:12Z">
        <w:r>
          <w:rPr>
            <w:rFonts w:hint="eastAsia" w:ascii="仿宋_GB2312" w:hAnsi="仿宋_GB2312" w:eastAsia="仿宋_GB2312" w:cs="仿宋_GB2312"/>
            <w:b/>
            <w:bCs/>
            <w:color w:val="auto"/>
            <w:sz w:val="30"/>
            <w:szCs w:val="30"/>
            <w:lang w:val="en-US" w:eastAsia="zh-CN"/>
            <w:rPrChange w:id="634" w:author="小瓊" w:date="2026-05-27T08:29:02Z">
              <w:rPr>
                <w:rFonts w:hint="eastAsia" w:ascii="仿宋_GB2312" w:hAnsi="仿宋_GB2312" w:eastAsia="仿宋_GB2312" w:cs="仿宋_GB2312"/>
                <w:b/>
                <w:bCs/>
                <w:sz w:val="30"/>
                <w:szCs w:val="30"/>
                <w:lang w:val="en-US" w:eastAsia="zh-CN"/>
              </w:rPr>
            </w:rPrChange>
          </w:rPr>
          <w:t>须</w:t>
        </w:r>
      </w:ins>
      <w:ins w:id="635" w:author="75" w:date="2026-05-26T21:06:13Z">
        <w:r>
          <w:rPr>
            <w:rFonts w:hint="eastAsia" w:ascii="仿宋_GB2312" w:hAnsi="仿宋_GB2312" w:eastAsia="仿宋_GB2312" w:cs="仿宋_GB2312"/>
            <w:b/>
            <w:bCs/>
            <w:color w:val="auto"/>
            <w:sz w:val="30"/>
            <w:szCs w:val="30"/>
            <w:lang w:val="en-US" w:eastAsia="zh-CN"/>
            <w:rPrChange w:id="636" w:author="小瓊" w:date="2026-05-27T08:29:02Z">
              <w:rPr>
                <w:rFonts w:hint="eastAsia" w:ascii="仿宋_GB2312" w:hAnsi="仿宋_GB2312" w:eastAsia="仿宋_GB2312" w:cs="仿宋_GB2312"/>
                <w:b/>
                <w:bCs/>
                <w:sz w:val="30"/>
                <w:szCs w:val="30"/>
                <w:lang w:val="en-US" w:eastAsia="zh-CN"/>
              </w:rPr>
            </w:rPrChange>
          </w:rPr>
          <w:t>在</w:t>
        </w:r>
      </w:ins>
      <w:ins w:id="637" w:author="75" w:date="2026-05-26T21:06:21Z">
        <w:r>
          <w:rPr>
            <w:rFonts w:hint="eastAsia" w:ascii="仿宋_GB2312" w:hAnsi="仿宋_GB2312" w:eastAsia="仿宋_GB2312" w:cs="仿宋_GB2312"/>
            <w:b/>
            <w:bCs/>
            <w:color w:val="auto"/>
            <w:sz w:val="30"/>
            <w:szCs w:val="30"/>
            <w:lang w:val="en-US" w:eastAsia="zh-CN"/>
            <w:rPrChange w:id="638" w:author="小瓊" w:date="2026-05-27T08:29:02Z">
              <w:rPr>
                <w:rFonts w:hint="eastAsia" w:ascii="仿宋_GB2312" w:hAnsi="仿宋_GB2312" w:eastAsia="仿宋_GB2312" w:cs="仿宋_GB2312"/>
                <w:b/>
                <w:bCs/>
                <w:sz w:val="30"/>
                <w:szCs w:val="30"/>
                <w:lang w:val="en-US" w:eastAsia="zh-CN"/>
              </w:rPr>
            </w:rPrChange>
          </w:rPr>
          <w:t>照片</w:t>
        </w:r>
      </w:ins>
      <w:ins w:id="639" w:author="75" w:date="2026-05-26T21:06:24Z">
        <w:r>
          <w:rPr>
            <w:rFonts w:hint="eastAsia" w:ascii="仿宋_GB2312" w:hAnsi="仿宋_GB2312" w:eastAsia="仿宋_GB2312" w:cs="仿宋_GB2312"/>
            <w:b/>
            <w:bCs/>
            <w:color w:val="auto"/>
            <w:sz w:val="30"/>
            <w:szCs w:val="30"/>
            <w:lang w:val="en-US" w:eastAsia="zh-CN"/>
            <w:rPrChange w:id="640" w:author="小瓊" w:date="2026-05-27T08:29:02Z">
              <w:rPr>
                <w:rFonts w:hint="eastAsia" w:ascii="仿宋_GB2312" w:hAnsi="仿宋_GB2312" w:eastAsia="仿宋_GB2312" w:cs="仿宋_GB2312"/>
                <w:b/>
                <w:bCs/>
                <w:sz w:val="30"/>
                <w:szCs w:val="30"/>
                <w:lang w:val="en-US" w:eastAsia="zh-CN"/>
              </w:rPr>
            </w:rPrChange>
          </w:rPr>
          <w:t>栏</w:t>
        </w:r>
      </w:ins>
      <w:ins w:id="641" w:author="75" w:date="2026-05-26T21:06:31Z">
        <w:r>
          <w:rPr>
            <w:rFonts w:hint="eastAsia" w:ascii="仿宋_GB2312" w:hAnsi="仿宋_GB2312" w:eastAsia="仿宋_GB2312" w:cs="仿宋_GB2312"/>
            <w:b/>
            <w:bCs/>
            <w:color w:val="auto"/>
            <w:sz w:val="30"/>
            <w:szCs w:val="30"/>
            <w:lang w:val="en-US" w:eastAsia="zh-CN"/>
            <w:rPrChange w:id="642" w:author="小瓊" w:date="2026-05-27T08:29:02Z">
              <w:rPr>
                <w:rFonts w:hint="eastAsia" w:ascii="仿宋_GB2312" w:hAnsi="仿宋_GB2312" w:eastAsia="仿宋_GB2312" w:cs="仿宋_GB2312"/>
                <w:b/>
                <w:bCs/>
                <w:sz w:val="30"/>
                <w:szCs w:val="30"/>
                <w:lang w:val="en-US" w:eastAsia="zh-CN"/>
              </w:rPr>
            </w:rPrChange>
          </w:rPr>
          <w:t>贴上</w:t>
        </w:r>
      </w:ins>
      <w:ins w:id="643" w:author="75" w:date="2026-05-26T21:06:34Z">
        <w:r>
          <w:rPr>
            <w:rFonts w:hint="eastAsia" w:ascii="仿宋_GB2312" w:hAnsi="仿宋_GB2312" w:eastAsia="仿宋_GB2312" w:cs="仿宋_GB2312"/>
            <w:b/>
            <w:bCs/>
            <w:color w:val="auto"/>
            <w:sz w:val="30"/>
            <w:szCs w:val="30"/>
            <w:lang w:val="en-US" w:eastAsia="zh-CN"/>
            <w:rPrChange w:id="644" w:author="小瓊" w:date="2026-05-27T08:29:02Z">
              <w:rPr>
                <w:rFonts w:hint="eastAsia" w:ascii="仿宋_GB2312" w:hAnsi="仿宋_GB2312" w:eastAsia="仿宋_GB2312" w:cs="仿宋_GB2312"/>
                <w:b/>
                <w:bCs/>
                <w:sz w:val="30"/>
                <w:szCs w:val="30"/>
                <w:lang w:val="en-US" w:eastAsia="zh-CN"/>
              </w:rPr>
            </w:rPrChange>
          </w:rPr>
          <w:t>近期</w:t>
        </w:r>
      </w:ins>
      <w:ins w:id="645" w:author="75" w:date="2026-05-26T21:06:44Z">
        <w:r>
          <w:rPr>
            <w:rFonts w:hint="eastAsia" w:ascii="仿宋_GB2312" w:hAnsi="仿宋_GB2312" w:eastAsia="仿宋_GB2312" w:cs="仿宋_GB2312"/>
            <w:b/>
            <w:bCs/>
            <w:color w:val="auto"/>
            <w:sz w:val="30"/>
            <w:szCs w:val="30"/>
            <w:lang w:val="en-US" w:eastAsia="zh-CN"/>
            <w:rPrChange w:id="646" w:author="小瓊" w:date="2026-05-27T08:29:02Z">
              <w:rPr>
                <w:rFonts w:hint="eastAsia" w:ascii="仿宋_GB2312" w:hAnsi="仿宋_GB2312" w:eastAsia="仿宋_GB2312" w:cs="仿宋_GB2312"/>
                <w:b/>
                <w:bCs/>
                <w:sz w:val="30"/>
                <w:szCs w:val="30"/>
                <w:lang w:val="en-US" w:eastAsia="zh-CN"/>
              </w:rPr>
            </w:rPrChange>
          </w:rPr>
          <w:t>免冠</w:t>
        </w:r>
      </w:ins>
      <w:ins w:id="647" w:author="75" w:date="2026-05-26T21:06:46Z">
        <w:r>
          <w:rPr>
            <w:rFonts w:hint="eastAsia" w:ascii="仿宋_GB2312" w:hAnsi="仿宋_GB2312" w:eastAsia="仿宋_GB2312" w:cs="仿宋_GB2312"/>
            <w:b/>
            <w:bCs/>
            <w:color w:val="auto"/>
            <w:sz w:val="30"/>
            <w:szCs w:val="30"/>
            <w:lang w:val="en-US" w:eastAsia="zh-CN"/>
            <w:rPrChange w:id="648" w:author="小瓊" w:date="2026-05-27T08:29:02Z">
              <w:rPr>
                <w:rFonts w:hint="eastAsia" w:ascii="仿宋_GB2312" w:hAnsi="仿宋_GB2312" w:eastAsia="仿宋_GB2312" w:cs="仿宋_GB2312"/>
                <w:b/>
                <w:bCs/>
                <w:sz w:val="30"/>
                <w:szCs w:val="30"/>
                <w:lang w:val="en-US" w:eastAsia="zh-CN"/>
              </w:rPr>
            </w:rPrChange>
          </w:rPr>
          <w:t>照片。</w:t>
        </w:r>
        <w:bookmarkEnd w:id="0"/>
      </w:ins>
      <w:del w:id="649" w:author="慕白" w:date="2026-05-26T20:45:35Z">
        <w:r>
          <w:rPr>
            <w:rFonts w:hint="eastAsia" w:ascii="仿宋_GB2312" w:hAnsi="仿宋_GB2312" w:eastAsia="仿宋_GB2312" w:cs="仿宋_GB2312"/>
            <w:b/>
            <w:bCs/>
            <w:color w:val="auto"/>
            <w:sz w:val="30"/>
            <w:szCs w:val="30"/>
            <w:lang w:val="en-US" w:eastAsia="zh-CN"/>
            <w:rPrChange w:id="650" w:author="小瓊" w:date="2026-05-27T08:29:02Z">
              <w:rPr>
                <w:rFonts w:hint="eastAsia"/>
                <w:b/>
                <w:bCs/>
                <w:sz w:val="44"/>
                <w:szCs w:val="44"/>
                <w:lang w:val="en-US" w:eastAsia="zh-CN"/>
              </w:rPr>
            </w:rPrChange>
          </w:rPr>
          <w:delText>特别告知</w:delText>
        </w:r>
      </w:del>
    </w:p>
    <w:p w14:paraId="5F28062E">
      <w:pPr>
        <w:spacing w:line="540" w:lineRule="exact"/>
        <w:ind w:firstLine="602" w:firstLineChars="200"/>
        <w:jc w:val="both"/>
        <w:rPr>
          <w:del w:id="652" w:author="慕白" w:date="2026-05-26T20:45:35Z"/>
          <w:rFonts w:hint="eastAsia" w:ascii="仿宋_GB2312" w:hAnsi="仿宋_GB2312" w:eastAsia="仿宋_GB2312" w:cs="仿宋_GB2312"/>
          <w:b/>
          <w:bCs/>
          <w:color w:val="auto"/>
          <w:sz w:val="30"/>
          <w:szCs w:val="30"/>
          <w:lang w:val="en-US" w:eastAsia="zh-CN"/>
          <w:rPrChange w:id="653" w:author="小瓊" w:date="2026-05-27T08:29:02Z">
            <w:rPr>
              <w:del w:id="654" w:author="慕白" w:date="2026-05-26T20:45:35Z"/>
              <w:rFonts w:hint="eastAsia"/>
              <w:b/>
              <w:bCs/>
              <w:sz w:val="44"/>
              <w:szCs w:val="44"/>
              <w:lang w:val="en-US" w:eastAsia="zh-CN"/>
            </w:rPr>
          </w:rPrChange>
        </w:rPr>
        <w:pPrChange w:id="651" w:author="慕白" w:date="2026-05-26T20:46:07Z">
          <w:pPr>
            <w:jc w:val="center"/>
          </w:pPr>
        </w:pPrChange>
      </w:pPr>
    </w:p>
    <w:p w14:paraId="28BF2F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jc w:val="both"/>
        <w:textAlignment w:val="auto"/>
        <w:rPr>
          <w:ins w:id="656" w:author="75" w:date="2026-05-26T20:00:31Z"/>
          <w:del w:id="657" w:author="慕白" w:date="2026-05-26T20:45:35Z"/>
          <w:rFonts w:hint="eastAsia" w:ascii="仿宋_GB2312" w:hAnsi="仿宋_GB2312" w:eastAsia="仿宋_GB2312" w:cs="仿宋_GB2312"/>
          <w:b/>
          <w:bCs/>
          <w:color w:val="auto"/>
          <w:sz w:val="30"/>
          <w:szCs w:val="30"/>
          <w:lang w:val="en-US" w:eastAsia="zh-CN"/>
          <w:rPrChange w:id="658" w:author="慕白" w:date="2026-05-26T20:45:46Z">
            <w:rPr>
              <w:ins w:id="659" w:author="75" w:date="2026-05-26T20:00:31Z"/>
              <w:del w:id="660" w:author="慕白" w:date="2026-05-26T20:45:35Z"/>
              <w:rFonts w:hint="eastAsia" w:ascii="仿宋_GB2312" w:hAnsi="仿宋_GB2312" w:eastAsia="仿宋_GB2312" w:cs="仿宋_GB2312"/>
              <w:b/>
              <w:bCs/>
              <w:color w:val="auto"/>
              <w:sz w:val="28"/>
              <w:szCs w:val="28"/>
              <w:lang w:val="en-US" w:eastAsia="zh-CN"/>
            </w:rPr>
          </w:rPrChange>
        </w:rPr>
        <w:pPrChange w:id="655" w:author="慕白" w:date="2026-05-26T20:46:07Z">
          <w:pPr>
            <w:keepNext w:val="0"/>
            <w:keepLines w:val="0"/>
            <w:pageBreakBefore w:val="0"/>
            <w:widowControl w:val="0"/>
            <w:numPr>
              <w:ilvl w:val="0"/>
              <w:numId w:val="0"/>
            </w:numPr>
            <w:kinsoku/>
            <w:wordWrap/>
            <w:overflowPunct/>
            <w:topLinePunct w:val="0"/>
            <w:autoSpaceDE/>
            <w:autoSpaceDN/>
            <w:bidi w:val="0"/>
            <w:adjustRightInd/>
            <w:snapToGrid/>
            <w:jc w:val="both"/>
            <w:textAlignment w:val="auto"/>
          </w:pPr>
        </w:pPrChange>
      </w:pPr>
      <w:ins w:id="661" w:author="75" w:date="2026-05-26T20:00:57Z">
        <w:del w:id="662" w:author="慕白" w:date="2026-05-26T20:45:35Z">
          <w:r>
            <w:rPr>
              <w:rFonts w:hint="eastAsia" w:ascii="仿宋_GB2312" w:hAnsi="仿宋_GB2312" w:eastAsia="仿宋_GB2312" w:cs="仿宋_GB2312"/>
              <w:b/>
              <w:bCs/>
              <w:color w:val="auto"/>
              <w:sz w:val="30"/>
              <w:szCs w:val="30"/>
              <w:lang w:val="en-US" w:eastAsia="zh-CN"/>
              <w:rPrChange w:id="663" w:author="慕白" w:date="2026-05-26T20:45:46Z">
                <w:rPr>
                  <w:rFonts w:hint="eastAsia" w:ascii="仿宋_GB2312" w:hAnsi="仿宋_GB2312" w:eastAsia="仿宋_GB2312" w:cs="仿宋_GB2312"/>
                  <w:b/>
                  <w:bCs/>
                  <w:color w:val="auto"/>
                  <w:sz w:val="28"/>
                  <w:szCs w:val="28"/>
                  <w:lang w:val="en-US" w:eastAsia="zh-CN"/>
                </w:rPr>
              </w:rPrChange>
            </w:rPr>
            <w:delText>一</w:delText>
          </w:r>
        </w:del>
      </w:ins>
      <w:ins w:id="664" w:author="75" w:date="2026-05-26T20:00:58Z">
        <w:del w:id="665" w:author="慕白" w:date="2026-05-26T20:45:35Z">
          <w:r>
            <w:rPr>
              <w:rFonts w:hint="eastAsia" w:ascii="仿宋_GB2312" w:hAnsi="仿宋_GB2312" w:eastAsia="仿宋_GB2312" w:cs="仿宋_GB2312"/>
              <w:b/>
              <w:bCs/>
              <w:color w:val="auto"/>
              <w:sz w:val="30"/>
              <w:szCs w:val="30"/>
              <w:lang w:val="en-US" w:eastAsia="zh-CN"/>
              <w:rPrChange w:id="666" w:author="慕白" w:date="2026-05-26T20:45:46Z">
                <w:rPr>
                  <w:rFonts w:hint="eastAsia" w:ascii="仿宋_GB2312" w:hAnsi="仿宋_GB2312" w:eastAsia="仿宋_GB2312" w:cs="仿宋_GB2312"/>
                  <w:b/>
                  <w:bCs/>
                  <w:color w:val="auto"/>
                  <w:sz w:val="28"/>
                  <w:szCs w:val="28"/>
                  <w:lang w:val="en-US" w:eastAsia="zh-CN"/>
                </w:rPr>
              </w:rPrChange>
            </w:rPr>
            <w:delText>、</w:delText>
          </w:r>
        </w:del>
      </w:ins>
      <w:ins w:id="667" w:author="75" w:date="2026-05-26T20:00:31Z">
        <w:del w:id="668" w:author="慕白" w:date="2026-05-26T20:45:35Z">
          <w:r>
            <w:rPr>
              <w:rFonts w:hint="eastAsia" w:ascii="仿宋_GB2312" w:hAnsi="仿宋_GB2312" w:eastAsia="仿宋_GB2312" w:cs="仿宋_GB2312"/>
              <w:b/>
              <w:bCs/>
              <w:color w:val="auto"/>
              <w:sz w:val="30"/>
              <w:szCs w:val="30"/>
              <w:lang w:val="en-US" w:eastAsia="zh-CN"/>
              <w:rPrChange w:id="669" w:author="慕白" w:date="2026-05-26T20:45:46Z">
                <w:rPr>
                  <w:rFonts w:hint="eastAsia" w:ascii="仿宋_GB2312" w:hAnsi="仿宋_GB2312" w:eastAsia="仿宋_GB2312" w:cs="仿宋_GB2312"/>
                  <w:b/>
                  <w:bCs/>
                  <w:color w:val="auto"/>
                  <w:sz w:val="28"/>
                  <w:szCs w:val="28"/>
                  <w:lang w:val="en-US" w:eastAsia="zh-CN"/>
                </w:rPr>
              </w:rPrChange>
            </w:rPr>
            <w:delText>重要信息披露</w:delText>
          </w:r>
        </w:del>
      </w:ins>
    </w:p>
    <w:p w14:paraId="1605EBA9">
      <w:pPr>
        <w:widowControl/>
        <w:numPr>
          <w:ilvl w:val="0"/>
          <w:numId w:val="0"/>
        </w:numPr>
        <w:spacing w:line="540" w:lineRule="exact"/>
        <w:ind w:firstLine="600" w:firstLineChars="200"/>
        <w:rPr>
          <w:ins w:id="671" w:author="75" w:date="2026-05-26T20:00:31Z"/>
          <w:del w:id="672" w:author="慕白" w:date="2026-05-26T20:45:35Z"/>
          <w:rFonts w:hint="eastAsia" w:ascii="仿宋_GB2312" w:hAnsi="仿宋_GB2312" w:eastAsia="仿宋_GB2312" w:cs="仿宋_GB2312"/>
          <w:color w:val="auto"/>
          <w:sz w:val="30"/>
          <w:szCs w:val="30"/>
          <w:highlight w:val="none"/>
          <w:shd w:val="clear" w:fill="auto"/>
          <w:lang w:val="en-US" w:eastAsia="zh-CN"/>
          <w:rPrChange w:id="673" w:author="慕白" w:date="2026-05-26T20:45:46Z">
            <w:rPr>
              <w:ins w:id="674" w:author="75" w:date="2026-05-26T20:00:31Z"/>
              <w:del w:id="675" w:author="慕白" w:date="2026-05-26T20:45:35Z"/>
              <w:rFonts w:hint="eastAsia" w:ascii="仿宋_GB2312" w:hAnsi="Arial" w:eastAsia="仿宋_GB2312" w:cs="仿宋_GB2312"/>
              <w:color w:val="auto"/>
              <w:sz w:val="28"/>
              <w:szCs w:val="28"/>
              <w:highlight w:val="none"/>
              <w:shd w:val="clear" w:fill="auto"/>
              <w:lang w:val="en-US" w:eastAsia="zh-CN"/>
            </w:rPr>
          </w:rPrChange>
        </w:rPr>
        <w:pPrChange w:id="670" w:author="慕白" w:date="2026-05-26T20:46:07Z">
          <w:pPr>
            <w:widowControl/>
            <w:numPr>
              <w:ilvl w:val="0"/>
              <w:numId w:val="0"/>
            </w:numPr>
            <w:spacing w:line="440" w:lineRule="exact"/>
            <w:ind w:firstLine="560" w:firstLineChars="200"/>
          </w:pPr>
        </w:pPrChange>
      </w:pPr>
      <w:ins w:id="676" w:author="75" w:date="2026-05-26T20:00:31Z">
        <w:del w:id="677" w:author="慕白" w:date="2026-05-26T20:45:35Z">
          <w:r>
            <w:rPr>
              <w:rFonts w:hint="eastAsia" w:ascii="仿宋_GB2312" w:hAnsi="仿宋_GB2312" w:eastAsia="仿宋_GB2312" w:cs="仿宋_GB2312"/>
              <w:color w:val="auto"/>
              <w:sz w:val="30"/>
              <w:szCs w:val="30"/>
              <w:highlight w:val="none"/>
              <w:shd w:val="clear" w:fill="auto"/>
              <w:lang w:val="en-US" w:eastAsia="zh-CN"/>
              <w:rPrChange w:id="678" w:author="慕白" w:date="2026-05-26T20:45:46Z">
                <w:rPr>
                  <w:rFonts w:hint="eastAsia" w:ascii="仿宋_GB2312" w:hAnsi="Arial" w:eastAsia="仿宋_GB2312" w:cs="仿宋_GB2312"/>
                  <w:color w:val="auto"/>
                  <w:sz w:val="28"/>
                  <w:szCs w:val="28"/>
                  <w:highlight w:val="none"/>
                  <w:shd w:val="clear" w:fill="auto"/>
                  <w:lang w:val="en-US" w:eastAsia="zh-CN"/>
                </w:rPr>
              </w:rPrChange>
            </w:rPr>
            <w:delText>1.竞聘方必须是实际经营者和管理者，不得挂名竞聘，不得转包。一旦发现转包，</w:delText>
          </w:r>
        </w:del>
      </w:ins>
      <w:ins w:id="679" w:author="75" w:date="2026-05-26T20:00:31Z">
        <w:del w:id="680" w:author="慕白" w:date="2026-05-26T20:45:35Z">
          <w:r>
            <w:rPr>
              <w:rFonts w:hint="eastAsia" w:ascii="仿宋_GB2312" w:hAnsi="仿宋_GB2312" w:eastAsia="仿宋_GB2312" w:cs="仿宋_GB2312"/>
              <w:color w:val="auto"/>
              <w:sz w:val="30"/>
              <w:szCs w:val="30"/>
              <w:highlight w:val="none"/>
              <w:shd w:val="clear" w:fill="auto"/>
              <w:lang w:eastAsia="zh-CN"/>
              <w:rPrChange w:id="681" w:author="慕白" w:date="2026-05-26T20:45:46Z">
                <w:rPr>
                  <w:rFonts w:hint="eastAsia" w:ascii="仿宋_GB2312" w:hAnsi="Arial" w:eastAsia="仿宋_GB2312" w:cs="仿宋_GB2312"/>
                  <w:color w:val="auto"/>
                  <w:sz w:val="28"/>
                  <w:szCs w:val="28"/>
                  <w:highlight w:val="none"/>
                  <w:shd w:val="clear" w:fill="auto"/>
                  <w:lang w:eastAsia="zh-CN"/>
                </w:rPr>
              </w:rPrChange>
            </w:rPr>
            <w:delText>招聘方</w:delText>
          </w:r>
        </w:del>
      </w:ins>
      <w:ins w:id="682" w:author="75" w:date="2026-05-26T20:00:31Z">
        <w:del w:id="683" w:author="慕白" w:date="2026-05-26T20:45:35Z">
          <w:r>
            <w:rPr>
              <w:rFonts w:hint="eastAsia" w:ascii="仿宋_GB2312" w:hAnsi="仿宋_GB2312" w:eastAsia="仿宋_GB2312" w:cs="仿宋_GB2312"/>
              <w:color w:val="auto"/>
              <w:sz w:val="30"/>
              <w:szCs w:val="30"/>
              <w:highlight w:val="none"/>
              <w:shd w:val="clear" w:fill="auto"/>
              <w:lang w:val="en-US" w:eastAsia="zh-CN"/>
              <w:rPrChange w:id="684" w:author="慕白" w:date="2026-05-26T20:45:46Z">
                <w:rPr>
                  <w:rFonts w:hint="eastAsia" w:ascii="仿宋_GB2312" w:hAnsi="Arial" w:eastAsia="仿宋_GB2312" w:cs="仿宋_GB2312"/>
                  <w:color w:val="auto"/>
                  <w:sz w:val="28"/>
                  <w:szCs w:val="28"/>
                  <w:highlight w:val="none"/>
                  <w:shd w:val="clear" w:fill="auto"/>
                  <w:lang w:val="en-US" w:eastAsia="zh-CN"/>
                </w:rPr>
              </w:rPrChange>
            </w:rPr>
            <w:delText>有权单方面随时解除合同，没收中标人的履约保证金，重新发包。</w:delText>
          </w:r>
        </w:del>
      </w:ins>
    </w:p>
    <w:p w14:paraId="593E54AC">
      <w:pPr>
        <w:widowControl/>
        <w:numPr>
          <w:ilvl w:val="0"/>
          <w:numId w:val="0"/>
        </w:numPr>
        <w:spacing w:line="540" w:lineRule="exact"/>
        <w:ind w:firstLine="600" w:firstLineChars="200"/>
        <w:rPr>
          <w:ins w:id="686" w:author="75" w:date="2026-05-26T20:00:31Z"/>
          <w:del w:id="687" w:author="慕白" w:date="2026-05-26T20:45:35Z"/>
          <w:rFonts w:hint="eastAsia" w:ascii="仿宋_GB2312" w:hAnsi="仿宋_GB2312" w:eastAsia="仿宋_GB2312" w:cs="仿宋_GB2312"/>
          <w:color w:val="auto"/>
          <w:sz w:val="30"/>
          <w:szCs w:val="30"/>
          <w:highlight w:val="none"/>
          <w:shd w:val="clear" w:fill="auto"/>
          <w:lang w:val="en-US" w:eastAsia="zh-CN"/>
          <w:rPrChange w:id="688" w:author="慕白" w:date="2026-05-26T20:45:46Z">
            <w:rPr>
              <w:ins w:id="689" w:author="75" w:date="2026-05-26T20:00:31Z"/>
              <w:del w:id="690" w:author="慕白" w:date="2026-05-26T20:45:35Z"/>
              <w:rFonts w:hint="eastAsia" w:ascii="仿宋_GB2312" w:hAnsi="Arial" w:eastAsia="仿宋_GB2312" w:cs="仿宋_GB2312"/>
              <w:color w:val="auto"/>
              <w:sz w:val="28"/>
              <w:szCs w:val="28"/>
              <w:highlight w:val="none"/>
              <w:shd w:val="clear" w:fill="auto"/>
              <w:lang w:val="en-US" w:eastAsia="zh-CN"/>
            </w:rPr>
          </w:rPrChange>
        </w:rPr>
        <w:pPrChange w:id="685" w:author="慕白" w:date="2026-05-26T20:46:07Z">
          <w:pPr>
            <w:widowControl/>
            <w:numPr>
              <w:ilvl w:val="0"/>
              <w:numId w:val="0"/>
            </w:numPr>
            <w:spacing w:line="440" w:lineRule="exact"/>
            <w:ind w:firstLine="560" w:firstLineChars="200"/>
          </w:pPr>
        </w:pPrChange>
      </w:pPr>
      <w:ins w:id="691" w:author="75" w:date="2026-05-26T20:00:31Z">
        <w:del w:id="692" w:author="慕白" w:date="2026-05-26T20:45:35Z">
          <w:r>
            <w:rPr>
              <w:rFonts w:hint="eastAsia" w:ascii="仿宋_GB2312" w:hAnsi="仿宋_GB2312" w:eastAsia="仿宋_GB2312" w:cs="仿宋_GB2312"/>
              <w:color w:val="auto"/>
              <w:sz w:val="30"/>
              <w:szCs w:val="30"/>
              <w:highlight w:val="none"/>
              <w:shd w:val="clear" w:fill="auto"/>
              <w:lang w:val="en-US" w:eastAsia="zh-CN"/>
              <w:rPrChange w:id="693" w:author="慕白" w:date="2026-05-26T20:45:46Z">
                <w:rPr>
                  <w:rFonts w:hint="eastAsia" w:ascii="仿宋_GB2312" w:hAnsi="Arial" w:eastAsia="仿宋_GB2312" w:cs="仿宋_GB2312"/>
                  <w:color w:val="auto"/>
                  <w:sz w:val="28"/>
                  <w:szCs w:val="28"/>
                  <w:highlight w:val="none"/>
                  <w:shd w:val="clear" w:fill="auto"/>
                  <w:lang w:val="en-US" w:eastAsia="zh-CN"/>
                </w:rPr>
              </w:rPrChange>
            </w:rPr>
            <w:delText>2.竞聘方自行解决批发经营场所（网点），自行解决符合国家相关标准的或者行业标准规定安全生产条件的配送车辆，自行解决经营所需资金。</w:delText>
          </w:r>
        </w:del>
      </w:ins>
    </w:p>
    <w:p w14:paraId="2FBA72D3">
      <w:pPr>
        <w:widowControl/>
        <w:numPr>
          <w:ilvl w:val="0"/>
          <w:numId w:val="0"/>
        </w:numPr>
        <w:spacing w:line="540" w:lineRule="exact"/>
        <w:ind w:firstLine="600" w:firstLineChars="200"/>
        <w:rPr>
          <w:ins w:id="695" w:author="75" w:date="2026-05-26T20:00:31Z"/>
          <w:del w:id="696" w:author="慕白" w:date="2026-05-26T20:45:35Z"/>
          <w:rFonts w:hint="eastAsia" w:ascii="仿宋_GB2312" w:hAnsi="仿宋_GB2312" w:eastAsia="仿宋_GB2312" w:cs="仿宋_GB2312"/>
          <w:color w:val="auto"/>
          <w:sz w:val="30"/>
          <w:szCs w:val="30"/>
          <w:highlight w:val="none"/>
          <w:shd w:val="clear" w:fill="auto"/>
          <w:lang w:val="en-US" w:eastAsia="zh-CN"/>
          <w:rPrChange w:id="697" w:author="慕白" w:date="2026-05-26T20:45:46Z">
            <w:rPr>
              <w:ins w:id="698" w:author="75" w:date="2026-05-26T20:00:31Z"/>
              <w:del w:id="699" w:author="慕白" w:date="2026-05-26T20:45:35Z"/>
              <w:rFonts w:hint="eastAsia" w:ascii="仿宋_GB2312" w:hAnsi="Arial" w:eastAsia="仿宋_GB2312" w:cs="仿宋_GB2312"/>
              <w:color w:val="auto"/>
              <w:sz w:val="28"/>
              <w:szCs w:val="28"/>
              <w:highlight w:val="none"/>
              <w:shd w:val="clear" w:fill="auto"/>
              <w:lang w:val="en-US" w:eastAsia="zh-CN"/>
            </w:rPr>
          </w:rPrChange>
        </w:rPr>
        <w:pPrChange w:id="694" w:author="慕白" w:date="2026-05-26T20:46:07Z">
          <w:pPr>
            <w:widowControl/>
            <w:numPr>
              <w:ilvl w:val="0"/>
              <w:numId w:val="0"/>
            </w:numPr>
            <w:spacing w:line="440" w:lineRule="exact"/>
            <w:ind w:firstLine="560" w:firstLineChars="200"/>
          </w:pPr>
        </w:pPrChange>
      </w:pPr>
      <w:ins w:id="700" w:author="75" w:date="2026-05-26T20:00:31Z">
        <w:del w:id="701" w:author="慕白" w:date="2026-05-26T20:45:35Z">
          <w:r>
            <w:rPr>
              <w:rFonts w:hint="eastAsia" w:ascii="仿宋_GB2312" w:hAnsi="仿宋_GB2312" w:eastAsia="仿宋_GB2312" w:cs="仿宋_GB2312"/>
              <w:color w:val="auto"/>
              <w:sz w:val="30"/>
              <w:szCs w:val="30"/>
              <w:highlight w:val="none"/>
              <w:shd w:val="clear" w:fill="auto"/>
              <w:lang w:val="en-US" w:eastAsia="zh-CN"/>
              <w:rPrChange w:id="702" w:author="慕白" w:date="2026-05-26T20:45:46Z">
                <w:rPr>
                  <w:rFonts w:hint="eastAsia" w:ascii="仿宋_GB2312" w:hAnsi="Arial" w:eastAsia="仿宋_GB2312" w:cs="仿宋_GB2312"/>
                  <w:color w:val="auto"/>
                  <w:sz w:val="28"/>
                  <w:szCs w:val="28"/>
                  <w:highlight w:val="none"/>
                  <w:shd w:val="clear" w:fill="auto"/>
                  <w:lang w:val="en-US" w:eastAsia="zh-CN"/>
                </w:rPr>
              </w:rPrChange>
            </w:rPr>
            <w:delText>3.竞聘方须在合同签订前缴纳安全及履约保证金人民币</w:delText>
          </w:r>
        </w:del>
      </w:ins>
      <w:ins w:id="703" w:author="75" w:date="2026-05-26T20:00:31Z">
        <w:del w:id="704" w:author="慕白" w:date="2026-05-26T20:45:35Z">
          <w:r>
            <w:rPr>
              <w:rFonts w:hint="eastAsia" w:ascii="仿宋_GB2312" w:hAnsi="仿宋_GB2312" w:eastAsia="仿宋_GB2312" w:cs="仿宋_GB2312"/>
              <w:color w:val="auto"/>
              <w:sz w:val="30"/>
              <w:szCs w:val="30"/>
              <w:highlight w:val="none"/>
              <w:u w:val="none"/>
              <w:shd w:val="clear" w:fill="auto"/>
              <w:lang w:val="en-US" w:eastAsia="zh-CN"/>
              <w:rPrChange w:id="705" w:author="慕白" w:date="2026-05-26T20:45:46Z">
                <w:rPr>
                  <w:rFonts w:hint="eastAsia" w:ascii="仿宋_GB2312" w:hAnsi="Arial" w:eastAsia="仿宋_GB2312" w:cs="仿宋_GB2312"/>
                  <w:color w:val="auto"/>
                  <w:sz w:val="28"/>
                  <w:szCs w:val="28"/>
                  <w:highlight w:val="none"/>
                  <w:u w:val="none"/>
                  <w:shd w:val="clear" w:fill="auto"/>
                  <w:lang w:val="en-US" w:eastAsia="zh-CN"/>
                </w:rPr>
              </w:rPrChange>
            </w:rPr>
            <w:delText>80万元</w:delText>
          </w:r>
        </w:del>
      </w:ins>
      <w:ins w:id="706" w:author="75" w:date="2026-05-26T20:00:31Z">
        <w:del w:id="707" w:author="慕白" w:date="2026-05-26T20:45:35Z">
          <w:r>
            <w:rPr>
              <w:rFonts w:hint="eastAsia" w:ascii="仿宋_GB2312" w:hAnsi="仿宋_GB2312" w:eastAsia="仿宋_GB2312" w:cs="仿宋_GB2312"/>
              <w:color w:val="auto"/>
              <w:sz w:val="30"/>
              <w:szCs w:val="30"/>
              <w:highlight w:val="none"/>
              <w:shd w:val="clear" w:fill="auto"/>
              <w:lang w:val="en-US" w:eastAsia="zh-CN"/>
              <w:rPrChange w:id="708" w:author="慕白" w:date="2026-05-26T20:45:46Z">
                <w:rPr>
                  <w:rFonts w:hint="eastAsia" w:ascii="仿宋_GB2312" w:hAnsi="Arial" w:eastAsia="仿宋_GB2312" w:cs="仿宋_GB2312"/>
                  <w:color w:val="auto"/>
                  <w:sz w:val="28"/>
                  <w:szCs w:val="28"/>
                  <w:highlight w:val="none"/>
                  <w:shd w:val="clear" w:fill="auto"/>
                  <w:lang w:val="en-US" w:eastAsia="zh-CN"/>
                </w:rPr>
              </w:rPrChange>
            </w:rPr>
            <w:delText>，合同期满且未发生安全责任事故的，无息退还</w:delText>
          </w:r>
        </w:del>
      </w:ins>
      <w:ins w:id="709" w:author="75" w:date="2026-05-26T20:00:31Z">
        <w:del w:id="710" w:author="慕白" w:date="2026-05-26T20:45:35Z">
          <w:r>
            <w:rPr>
              <w:rFonts w:hint="eastAsia" w:ascii="仿宋_GB2312" w:hAnsi="仿宋_GB2312" w:eastAsia="仿宋_GB2312" w:cs="仿宋_GB2312"/>
              <w:color w:val="auto"/>
              <w:sz w:val="30"/>
              <w:szCs w:val="30"/>
              <w:highlight w:val="none"/>
              <w:u w:val="none"/>
              <w:shd w:val="clear" w:fill="auto"/>
              <w:lang w:val="en-US" w:eastAsia="zh-CN"/>
              <w:rPrChange w:id="711" w:author="慕白" w:date="2026-05-26T20:45:46Z">
                <w:rPr>
                  <w:rFonts w:hint="eastAsia" w:ascii="仿宋_GB2312" w:hAnsi="Arial" w:eastAsia="仿宋_GB2312" w:cs="仿宋_GB2312"/>
                  <w:color w:val="auto"/>
                  <w:sz w:val="28"/>
                  <w:szCs w:val="28"/>
                  <w:highlight w:val="none"/>
                  <w:u w:val="none"/>
                  <w:shd w:val="clear" w:fill="auto"/>
                  <w:lang w:val="en-US" w:eastAsia="zh-CN"/>
                </w:rPr>
              </w:rPrChange>
            </w:rPr>
            <w:delText>70万元</w:delText>
          </w:r>
        </w:del>
      </w:ins>
      <w:ins w:id="712" w:author="75" w:date="2026-05-26T20:00:31Z">
        <w:del w:id="713" w:author="慕白" w:date="2026-05-26T20:45:35Z">
          <w:r>
            <w:rPr>
              <w:rFonts w:hint="eastAsia" w:ascii="仿宋_GB2312" w:hAnsi="仿宋_GB2312" w:eastAsia="仿宋_GB2312" w:cs="仿宋_GB2312"/>
              <w:color w:val="auto"/>
              <w:sz w:val="30"/>
              <w:szCs w:val="30"/>
              <w:highlight w:val="none"/>
              <w:shd w:val="clear" w:fill="auto"/>
              <w:lang w:val="en-US" w:eastAsia="zh-CN"/>
              <w:rPrChange w:id="714" w:author="慕白" w:date="2026-05-26T20:45:46Z">
                <w:rPr>
                  <w:rFonts w:hint="eastAsia" w:ascii="仿宋_GB2312" w:hAnsi="Arial" w:eastAsia="仿宋_GB2312" w:cs="仿宋_GB2312"/>
                  <w:color w:val="auto"/>
                  <w:sz w:val="28"/>
                  <w:szCs w:val="28"/>
                  <w:highlight w:val="none"/>
                  <w:shd w:val="clear" w:fill="auto"/>
                  <w:lang w:val="en-US" w:eastAsia="zh-CN"/>
                </w:rPr>
              </w:rPrChange>
            </w:rPr>
            <w:delText>，剩余</w:delText>
          </w:r>
        </w:del>
      </w:ins>
      <w:ins w:id="715" w:author="75" w:date="2026-05-26T20:00:31Z">
        <w:del w:id="716" w:author="慕白" w:date="2026-05-26T20:45:35Z">
          <w:r>
            <w:rPr>
              <w:rFonts w:hint="eastAsia" w:ascii="仿宋_GB2312" w:hAnsi="仿宋_GB2312" w:eastAsia="仿宋_GB2312" w:cs="仿宋_GB2312"/>
              <w:color w:val="auto"/>
              <w:sz w:val="30"/>
              <w:szCs w:val="30"/>
              <w:highlight w:val="none"/>
              <w:u w:val="none"/>
              <w:shd w:val="clear" w:fill="auto"/>
              <w:lang w:val="en-US" w:eastAsia="zh-CN"/>
              <w:rPrChange w:id="717" w:author="慕白" w:date="2026-05-26T20:45:46Z">
                <w:rPr>
                  <w:rFonts w:hint="eastAsia" w:ascii="仿宋_GB2312" w:hAnsi="Arial" w:eastAsia="仿宋_GB2312" w:cs="仿宋_GB2312"/>
                  <w:color w:val="auto"/>
                  <w:sz w:val="28"/>
                  <w:szCs w:val="28"/>
                  <w:highlight w:val="none"/>
                  <w:u w:val="none"/>
                  <w:shd w:val="clear" w:fill="auto"/>
                  <w:lang w:val="en-US" w:eastAsia="zh-CN"/>
                </w:rPr>
              </w:rPrChange>
            </w:rPr>
            <w:delText>10万元</w:delText>
          </w:r>
        </w:del>
      </w:ins>
      <w:ins w:id="718" w:author="75" w:date="2026-05-26T20:00:31Z">
        <w:del w:id="719" w:author="慕白" w:date="2026-05-26T20:45:35Z">
          <w:r>
            <w:rPr>
              <w:rFonts w:hint="eastAsia" w:ascii="仿宋_GB2312" w:hAnsi="仿宋_GB2312" w:eastAsia="仿宋_GB2312" w:cs="仿宋_GB2312"/>
              <w:color w:val="auto"/>
              <w:sz w:val="30"/>
              <w:szCs w:val="30"/>
              <w:highlight w:val="none"/>
              <w:shd w:val="clear" w:fill="auto"/>
              <w:lang w:val="en-US" w:eastAsia="zh-CN"/>
              <w:rPrChange w:id="720" w:author="慕白" w:date="2026-05-26T20:45:46Z">
                <w:rPr>
                  <w:rFonts w:hint="eastAsia" w:ascii="仿宋_GB2312" w:hAnsi="Arial" w:eastAsia="仿宋_GB2312" w:cs="仿宋_GB2312"/>
                  <w:color w:val="auto"/>
                  <w:sz w:val="28"/>
                  <w:szCs w:val="28"/>
                  <w:highlight w:val="none"/>
                  <w:shd w:val="clear" w:fill="auto"/>
                  <w:lang w:val="en-US" w:eastAsia="zh-CN"/>
                </w:rPr>
              </w:rPrChange>
            </w:rPr>
            <w:delText>在合同期满后六个月内无责任纠纷后无息退还。</w:delText>
          </w:r>
        </w:del>
      </w:ins>
    </w:p>
    <w:p w14:paraId="1227D687">
      <w:pPr>
        <w:widowControl/>
        <w:numPr>
          <w:ilvl w:val="0"/>
          <w:numId w:val="0"/>
        </w:numPr>
        <w:spacing w:line="540" w:lineRule="exact"/>
        <w:ind w:firstLine="600" w:firstLineChars="200"/>
        <w:rPr>
          <w:ins w:id="722" w:author="75" w:date="2026-05-26T20:00:31Z"/>
          <w:del w:id="723" w:author="慕白" w:date="2026-05-26T20:45:35Z"/>
          <w:rFonts w:hint="eastAsia" w:ascii="仿宋_GB2312" w:hAnsi="仿宋_GB2312" w:eastAsia="仿宋_GB2312" w:cs="仿宋_GB2312"/>
          <w:color w:val="auto"/>
          <w:sz w:val="30"/>
          <w:szCs w:val="30"/>
          <w:highlight w:val="none"/>
          <w:shd w:val="clear" w:fill="auto"/>
          <w:lang w:val="en-US" w:eastAsia="zh-CN"/>
          <w:rPrChange w:id="724" w:author="慕白" w:date="2026-05-26T20:45:46Z">
            <w:rPr>
              <w:ins w:id="725" w:author="75" w:date="2026-05-26T20:00:31Z"/>
              <w:del w:id="726" w:author="慕白" w:date="2026-05-26T20:45:35Z"/>
              <w:rFonts w:hint="eastAsia" w:ascii="仿宋_GB2312" w:hAnsi="Arial" w:eastAsia="仿宋_GB2312" w:cs="仿宋_GB2312"/>
              <w:color w:val="auto"/>
              <w:sz w:val="28"/>
              <w:szCs w:val="28"/>
              <w:highlight w:val="none"/>
              <w:shd w:val="clear" w:fill="auto"/>
              <w:lang w:val="en-US" w:eastAsia="zh-CN"/>
            </w:rPr>
          </w:rPrChange>
        </w:rPr>
        <w:pPrChange w:id="721" w:author="慕白" w:date="2026-05-26T20:46:07Z">
          <w:pPr>
            <w:widowControl/>
            <w:numPr>
              <w:ilvl w:val="0"/>
              <w:numId w:val="0"/>
            </w:numPr>
            <w:spacing w:line="440" w:lineRule="exact"/>
            <w:ind w:firstLine="560" w:firstLineChars="200"/>
          </w:pPr>
        </w:pPrChange>
      </w:pPr>
      <w:ins w:id="727" w:author="75" w:date="2026-05-26T20:00:31Z">
        <w:del w:id="728" w:author="慕白" w:date="2026-05-26T20:45:35Z">
          <w:r>
            <w:rPr>
              <w:rFonts w:hint="eastAsia" w:ascii="仿宋_GB2312" w:hAnsi="仿宋_GB2312" w:eastAsia="仿宋_GB2312" w:cs="仿宋_GB2312"/>
              <w:color w:val="auto"/>
              <w:sz w:val="30"/>
              <w:szCs w:val="30"/>
              <w:highlight w:val="none"/>
              <w:shd w:val="clear" w:fill="auto"/>
              <w:lang w:val="en-US" w:eastAsia="zh-CN"/>
              <w:rPrChange w:id="729" w:author="慕白" w:date="2026-05-26T20:45:46Z">
                <w:rPr>
                  <w:rFonts w:hint="eastAsia" w:ascii="仿宋_GB2312" w:hAnsi="Arial" w:eastAsia="仿宋_GB2312" w:cs="仿宋_GB2312"/>
                  <w:color w:val="auto"/>
                  <w:sz w:val="28"/>
                  <w:szCs w:val="28"/>
                  <w:highlight w:val="none"/>
                  <w:shd w:val="clear" w:fill="auto"/>
                  <w:lang w:val="en-US" w:eastAsia="zh-CN"/>
                </w:rPr>
              </w:rPrChange>
            </w:rPr>
            <w:delText>4.竞聘方开展经营活动必须具备烟花爆竹经营方面的安全知识和管理能力，并经培训考核合格，取得相应资格证书。</w:delText>
          </w:r>
        </w:del>
      </w:ins>
    </w:p>
    <w:p w14:paraId="6F10C12C">
      <w:pPr>
        <w:widowControl/>
        <w:numPr>
          <w:ilvl w:val="0"/>
          <w:numId w:val="0"/>
        </w:numPr>
        <w:spacing w:line="540" w:lineRule="exact"/>
        <w:ind w:firstLine="600" w:firstLineChars="200"/>
        <w:rPr>
          <w:ins w:id="731" w:author="75" w:date="2026-05-26T20:00:31Z"/>
          <w:del w:id="732" w:author="慕白" w:date="2026-05-26T20:45:35Z"/>
          <w:rFonts w:hint="eastAsia" w:ascii="仿宋_GB2312" w:hAnsi="仿宋_GB2312" w:eastAsia="仿宋_GB2312" w:cs="仿宋_GB2312"/>
          <w:color w:val="auto"/>
          <w:sz w:val="30"/>
          <w:szCs w:val="30"/>
          <w:highlight w:val="none"/>
          <w:shd w:val="clear" w:fill="auto"/>
          <w:lang w:val="en-US" w:eastAsia="zh-CN"/>
          <w:rPrChange w:id="733" w:author="慕白" w:date="2026-05-26T20:45:46Z">
            <w:rPr>
              <w:ins w:id="734" w:author="75" w:date="2026-05-26T20:00:31Z"/>
              <w:del w:id="735" w:author="慕白" w:date="2026-05-26T20:45:35Z"/>
              <w:rFonts w:hint="eastAsia" w:ascii="仿宋_GB2312" w:hAnsi="Arial" w:eastAsia="仿宋_GB2312" w:cs="仿宋_GB2312"/>
              <w:color w:val="auto"/>
              <w:sz w:val="28"/>
              <w:szCs w:val="28"/>
              <w:highlight w:val="none"/>
              <w:shd w:val="clear" w:fill="auto"/>
              <w:lang w:val="en-US" w:eastAsia="zh-CN"/>
            </w:rPr>
          </w:rPrChange>
        </w:rPr>
        <w:pPrChange w:id="730" w:author="慕白" w:date="2026-05-26T20:46:07Z">
          <w:pPr>
            <w:widowControl/>
            <w:numPr>
              <w:ilvl w:val="0"/>
              <w:numId w:val="0"/>
            </w:numPr>
            <w:spacing w:line="440" w:lineRule="exact"/>
            <w:ind w:firstLine="560" w:firstLineChars="200"/>
          </w:pPr>
        </w:pPrChange>
      </w:pPr>
      <w:ins w:id="736" w:author="75" w:date="2026-05-26T20:00:31Z">
        <w:del w:id="737" w:author="慕白" w:date="2026-05-26T20:45:35Z">
          <w:r>
            <w:rPr>
              <w:rFonts w:hint="eastAsia" w:ascii="仿宋_GB2312" w:hAnsi="仿宋_GB2312" w:eastAsia="仿宋_GB2312" w:cs="仿宋_GB2312"/>
              <w:color w:val="auto"/>
              <w:sz w:val="30"/>
              <w:szCs w:val="30"/>
              <w:highlight w:val="none"/>
              <w:shd w:val="clear" w:fill="auto"/>
              <w:lang w:val="en-US" w:eastAsia="zh-CN"/>
              <w:rPrChange w:id="738" w:author="慕白" w:date="2026-05-26T20:45:46Z">
                <w:rPr>
                  <w:rFonts w:hint="eastAsia" w:ascii="仿宋_GB2312" w:hAnsi="Arial" w:eastAsia="仿宋_GB2312" w:cs="仿宋_GB2312"/>
                  <w:color w:val="auto"/>
                  <w:sz w:val="28"/>
                  <w:szCs w:val="28"/>
                  <w:highlight w:val="none"/>
                  <w:shd w:val="clear" w:fill="auto"/>
                  <w:lang w:val="en-US" w:eastAsia="zh-CN"/>
                </w:rPr>
              </w:rPrChange>
            </w:rPr>
            <w:delText>5.竞聘方在规定的期限内签订合同时，一并提交书面承诺书（附后）。签订合同之日应向</w:delText>
          </w:r>
        </w:del>
      </w:ins>
      <w:ins w:id="739" w:author="75" w:date="2026-05-26T20:00:31Z">
        <w:del w:id="740" w:author="慕白" w:date="2026-05-26T20:45:35Z">
          <w:r>
            <w:rPr>
              <w:rFonts w:hint="eastAsia" w:ascii="仿宋_GB2312" w:hAnsi="仿宋_GB2312" w:eastAsia="仿宋_GB2312" w:cs="仿宋_GB2312"/>
              <w:color w:val="auto"/>
              <w:sz w:val="30"/>
              <w:szCs w:val="30"/>
              <w:highlight w:val="none"/>
              <w:shd w:val="clear" w:fill="auto"/>
              <w:lang w:eastAsia="zh-CN"/>
              <w:rPrChange w:id="741" w:author="慕白" w:date="2026-05-26T20:45:46Z">
                <w:rPr>
                  <w:rFonts w:hint="eastAsia" w:ascii="仿宋_GB2312" w:hAnsi="Arial" w:eastAsia="仿宋_GB2312" w:cs="仿宋_GB2312"/>
                  <w:color w:val="auto"/>
                  <w:sz w:val="28"/>
                  <w:szCs w:val="28"/>
                  <w:highlight w:val="none"/>
                  <w:shd w:val="clear" w:fill="auto"/>
                  <w:lang w:eastAsia="zh-CN"/>
                </w:rPr>
              </w:rPrChange>
            </w:rPr>
            <w:delText>招聘方</w:delText>
          </w:r>
        </w:del>
      </w:ins>
      <w:ins w:id="742" w:author="75" w:date="2026-05-26T20:00:31Z">
        <w:del w:id="743" w:author="慕白" w:date="2026-05-26T20:45:35Z">
          <w:r>
            <w:rPr>
              <w:rFonts w:hint="eastAsia" w:ascii="仿宋_GB2312" w:hAnsi="仿宋_GB2312" w:eastAsia="仿宋_GB2312" w:cs="仿宋_GB2312"/>
              <w:color w:val="auto"/>
              <w:sz w:val="30"/>
              <w:szCs w:val="30"/>
              <w:highlight w:val="none"/>
              <w:shd w:val="clear" w:fill="auto"/>
              <w:lang w:val="en-US" w:eastAsia="zh-CN"/>
              <w:rPrChange w:id="744" w:author="慕白" w:date="2026-05-26T20:45:46Z">
                <w:rPr>
                  <w:rFonts w:hint="eastAsia" w:ascii="仿宋_GB2312" w:hAnsi="Arial" w:eastAsia="仿宋_GB2312" w:cs="仿宋_GB2312"/>
                  <w:color w:val="auto"/>
                  <w:sz w:val="28"/>
                  <w:szCs w:val="28"/>
                  <w:highlight w:val="none"/>
                  <w:shd w:val="clear" w:fill="auto"/>
                  <w:lang w:val="en-US" w:eastAsia="zh-CN"/>
                </w:rPr>
              </w:rPrChange>
            </w:rPr>
            <w:delText>一次性缴清合同履约保证金及第一年的管理费。履约保证金不计利息。无法在规定期限内缴清上述款项者，将被取消中标资格，没收竞聘方的竞聘保证金。</w:delText>
          </w:r>
        </w:del>
      </w:ins>
    </w:p>
    <w:p w14:paraId="67D3238F">
      <w:pPr>
        <w:spacing w:line="540" w:lineRule="exact"/>
        <w:ind w:firstLine="600" w:firstLineChars="200"/>
        <w:rPr>
          <w:ins w:id="746" w:author="75" w:date="2026-05-26T20:00:31Z"/>
          <w:del w:id="747" w:author="慕白" w:date="2026-05-26T20:45:35Z"/>
          <w:rFonts w:hint="eastAsia" w:ascii="仿宋_GB2312" w:hAnsi="仿宋_GB2312" w:eastAsia="仿宋_GB2312" w:cs="仿宋_GB2312"/>
          <w:color w:val="auto"/>
          <w:sz w:val="30"/>
          <w:szCs w:val="30"/>
          <w:rPrChange w:id="748" w:author="小瓊" w:date="2026-05-27T08:29:02Z">
            <w:rPr>
              <w:ins w:id="749" w:author="75" w:date="2026-05-26T20:00:31Z"/>
              <w:del w:id="750" w:author="慕白" w:date="2026-05-26T20:45:35Z"/>
            </w:rPr>
          </w:rPrChange>
        </w:rPr>
        <w:pPrChange w:id="745" w:author="慕白" w:date="2026-05-26T20:46:07Z">
          <w:pPr>
            <w:ind w:firstLine="560" w:firstLineChars="200"/>
          </w:pPr>
        </w:pPrChange>
      </w:pPr>
      <w:ins w:id="751" w:author="75" w:date="2026-05-26T20:00:31Z">
        <w:del w:id="752" w:author="慕白" w:date="2026-05-26T20:45:35Z">
          <w:r>
            <w:rPr>
              <w:rFonts w:hint="eastAsia" w:ascii="仿宋_GB2312" w:hAnsi="仿宋_GB2312" w:eastAsia="仿宋_GB2312" w:cs="仿宋_GB2312"/>
              <w:color w:val="auto"/>
              <w:sz w:val="30"/>
              <w:szCs w:val="30"/>
              <w:highlight w:val="none"/>
              <w:shd w:val="clear" w:fill="auto"/>
              <w:lang w:val="en-US" w:eastAsia="zh-CN"/>
              <w:rPrChange w:id="753" w:author="慕白" w:date="2026-05-26T20:45:46Z">
                <w:rPr>
                  <w:rFonts w:hint="eastAsia" w:ascii="仿宋_GB2312" w:hAnsi="Arial" w:eastAsia="仿宋_GB2312" w:cs="仿宋_GB2312"/>
                  <w:color w:val="auto"/>
                  <w:sz w:val="28"/>
                  <w:szCs w:val="28"/>
                  <w:highlight w:val="none"/>
                  <w:shd w:val="clear" w:fill="auto"/>
                  <w:lang w:val="en-US" w:eastAsia="zh-CN"/>
                </w:rPr>
              </w:rPrChange>
            </w:rPr>
            <w:delText>6.</w:delText>
          </w:r>
        </w:del>
      </w:ins>
    </w:p>
    <w:p w14:paraId="76400B56">
      <w:pPr>
        <w:widowControl/>
        <w:numPr>
          <w:ilvl w:val="0"/>
          <w:numId w:val="0"/>
        </w:numPr>
        <w:spacing w:line="540" w:lineRule="exact"/>
        <w:ind w:firstLine="600" w:firstLineChars="200"/>
        <w:rPr>
          <w:ins w:id="755" w:author="75" w:date="2026-05-26T20:00:31Z"/>
          <w:del w:id="756" w:author="慕白" w:date="2026-05-26T20:45:35Z"/>
          <w:rFonts w:hint="eastAsia" w:ascii="仿宋_GB2312" w:hAnsi="仿宋_GB2312" w:eastAsia="仿宋_GB2312" w:cs="仿宋_GB2312"/>
          <w:color w:val="auto"/>
          <w:sz w:val="30"/>
          <w:szCs w:val="30"/>
          <w:highlight w:val="none"/>
          <w:shd w:val="clear" w:fill="auto"/>
          <w:lang w:val="en-US" w:eastAsia="zh-CN"/>
          <w:rPrChange w:id="757" w:author="慕白" w:date="2026-05-26T20:45:46Z">
            <w:rPr>
              <w:ins w:id="758" w:author="75" w:date="2026-05-26T20:00:31Z"/>
              <w:del w:id="759" w:author="慕白" w:date="2026-05-26T20:45:35Z"/>
              <w:rFonts w:hint="eastAsia" w:ascii="仿宋_GB2312" w:hAnsi="Arial" w:eastAsia="仿宋_GB2312" w:cs="仿宋_GB2312"/>
              <w:color w:val="auto"/>
              <w:sz w:val="28"/>
              <w:szCs w:val="28"/>
              <w:highlight w:val="none"/>
              <w:shd w:val="clear" w:fill="auto"/>
              <w:lang w:val="en-US" w:eastAsia="zh-CN"/>
            </w:rPr>
          </w:rPrChange>
        </w:rPr>
        <w:pPrChange w:id="754" w:author="慕白" w:date="2026-05-26T20:46:07Z">
          <w:pPr>
            <w:widowControl/>
            <w:numPr>
              <w:ilvl w:val="0"/>
              <w:numId w:val="0"/>
            </w:numPr>
            <w:spacing w:line="440" w:lineRule="exact"/>
            <w:ind w:firstLine="560" w:firstLineChars="200"/>
          </w:pPr>
        </w:pPrChange>
      </w:pPr>
      <w:ins w:id="760" w:author="75" w:date="2026-05-26T20:00:31Z">
        <w:del w:id="761" w:author="慕白" w:date="2026-05-26T20:45:35Z">
          <w:r>
            <w:rPr>
              <w:rFonts w:hint="eastAsia" w:ascii="仿宋_GB2312" w:hAnsi="仿宋_GB2312" w:eastAsia="仿宋_GB2312" w:cs="仿宋_GB2312"/>
              <w:color w:val="auto"/>
              <w:sz w:val="30"/>
              <w:szCs w:val="30"/>
              <w:highlight w:val="none"/>
              <w:shd w:val="clear" w:fill="auto"/>
              <w:lang w:val="en-US" w:eastAsia="zh-CN"/>
              <w:rPrChange w:id="762" w:author="慕白" w:date="2026-05-26T20:45:46Z">
                <w:rPr>
                  <w:rFonts w:hint="eastAsia" w:ascii="仿宋_GB2312" w:hAnsi="Arial" w:eastAsia="仿宋_GB2312" w:cs="仿宋_GB2312"/>
                  <w:color w:val="auto"/>
                  <w:sz w:val="28"/>
                  <w:szCs w:val="28"/>
                  <w:highlight w:val="none"/>
                  <w:shd w:val="clear" w:fill="auto"/>
                  <w:lang w:val="en-US" w:eastAsia="zh-CN"/>
                </w:rPr>
              </w:rPrChange>
            </w:rPr>
            <w:delText>若上一轮经营管理责任人中标，期限从2026年</w:delText>
          </w:r>
        </w:del>
      </w:ins>
      <w:ins w:id="763" w:author="75" w:date="2026-05-26T20:00:31Z">
        <w:del w:id="764" w:author="慕白" w:date="2026-05-26T20:45:35Z">
          <w:r>
            <w:rPr>
              <w:rFonts w:hint="eastAsia" w:ascii="仿宋_GB2312" w:hAnsi="仿宋_GB2312" w:eastAsia="仿宋_GB2312" w:cs="仿宋_GB2312"/>
              <w:color w:val="auto"/>
              <w:sz w:val="30"/>
              <w:szCs w:val="30"/>
              <w:highlight w:val="none"/>
              <w:shd w:val="clear" w:fill="auto"/>
              <w:lang w:val="en-US" w:eastAsia="zh-CN"/>
              <w:rPrChange w:id="765" w:author="小瓊" w:date="2026-05-27T08:29:02Z">
                <w:rPr>
                  <w:rFonts w:hint="eastAsia" w:ascii="仿宋_GB2312" w:hAnsi="Arial" w:eastAsia="仿宋_GB2312" w:cs="仿宋_GB2312"/>
                  <w:color w:val="FF0000"/>
                  <w:sz w:val="28"/>
                  <w:szCs w:val="28"/>
                  <w:highlight w:val="none"/>
                  <w:shd w:val="clear" w:fill="auto"/>
                  <w:lang w:val="en-US" w:eastAsia="zh-CN"/>
                </w:rPr>
              </w:rPrChange>
            </w:rPr>
            <w:delText>7</w:delText>
          </w:r>
        </w:del>
      </w:ins>
      <w:ins w:id="766" w:author="75" w:date="2026-05-26T20:00:31Z">
        <w:del w:id="767" w:author="慕白" w:date="2026-05-26T20:45:35Z">
          <w:r>
            <w:rPr>
              <w:rFonts w:hint="eastAsia" w:ascii="仿宋_GB2312" w:hAnsi="仿宋_GB2312" w:eastAsia="仿宋_GB2312" w:cs="仿宋_GB2312"/>
              <w:color w:val="auto"/>
              <w:sz w:val="30"/>
              <w:szCs w:val="30"/>
              <w:highlight w:val="none"/>
              <w:shd w:val="clear" w:fill="auto"/>
              <w:lang w:val="en-US" w:eastAsia="zh-CN"/>
              <w:rPrChange w:id="768" w:author="慕白" w:date="2026-05-26T20:45:46Z">
                <w:rPr>
                  <w:rFonts w:hint="eastAsia" w:ascii="仿宋_GB2312" w:hAnsi="Arial" w:eastAsia="仿宋_GB2312" w:cs="仿宋_GB2312"/>
                  <w:color w:val="auto"/>
                  <w:sz w:val="28"/>
                  <w:szCs w:val="28"/>
                  <w:highlight w:val="none"/>
                  <w:shd w:val="clear" w:fill="auto"/>
                  <w:lang w:val="en-US" w:eastAsia="zh-CN"/>
                </w:rPr>
              </w:rPrChange>
            </w:rPr>
            <w:delText>月</w:delText>
          </w:r>
        </w:del>
      </w:ins>
      <w:ins w:id="769" w:author="75" w:date="2026-05-26T20:00:31Z">
        <w:del w:id="770" w:author="慕白" w:date="2026-05-26T20:45:35Z">
          <w:r>
            <w:rPr>
              <w:rFonts w:hint="eastAsia" w:ascii="仿宋_GB2312" w:hAnsi="仿宋_GB2312" w:eastAsia="仿宋_GB2312" w:cs="仿宋_GB2312"/>
              <w:color w:val="auto"/>
              <w:sz w:val="30"/>
              <w:szCs w:val="30"/>
              <w:highlight w:val="none"/>
              <w:shd w:val="clear" w:fill="auto"/>
              <w:lang w:val="en-US" w:eastAsia="zh-CN"/>
              <w:rPrChange w:id="771" w:author="小瓊" w:date="2026-05-27T08:29:02Z">
                <w:rPr>
                  <w:rFonts w:hint="eastAsia" w:ascii="仿宋_GB2312" w:hAnsi="Arial" w:eastAsia="仿宋_GB2312" w:cs="仿宋_GB2312"/>
                  <w:color w:val="FF0000"/>
                  <w:sz w:val="28"/>
                  <w:szCs w:val="28"/>
                  <w:highlight w:val="none"/>
                  <w:shd w:val="clear" w:fill="auto"/>
                  <w:lang w:val="en-US" w:eastAsia="zh-CN"/>
                </w:rPr>
              </w:rPrChange>
            </w:rPr>
            <w:delText>1</w:delText>
          </w:r>
        </w:del>
      </w:ins>
      <w:ins w:id="772" w:author="75" w:date="2026-05-26T20:00:31Z">
        <w:del w:id="773" w:author="慕白" w:date="2026-05-26T20:45:35Z">
          <w:r>
            <w:rPr>
              <w:rFonts w:hint="eastAsia" w:ascii="仿宋_GB2312" w:hAnsi="仿宋_GB2312" w:eastAsia="仿宋_GB2312" w:cs="仿宋_GB2312"/>
              <w:color w:val="auto"/>
              <w:sz w:val="30"/>
              <w:szCs w:val="30"/>
              <w:highlight w:val="none"/>
              <w:shd w:val="clear" w:fill="auto"/>
              <w:lang w:val="en-US" w:eastAsia="zh-CN"/>
              <w:rPrChange w:id="774" w:author="慕白" w:date="2026-05-26T20:45:46Z">
                <w:rPr>
                  <w:rFonts w:hint="eastAsia" w:ascii="仿宋_GB2312" w:hAnsi="Arial" w:eastAsia="仿宋_GB2312" w:cs="仿宋_GB2312"/>
                  <w:color w:val="auto"/>
                  <w:sz w:val="28"/>
                  <w:szCs w:val="28"/>
                  <w:highlight w:val="none"/>
                  <w:shd w:val="clear" w:fill="auto"/>
                  <w:lang w:val="en-US" w:eastAsia="zh-CN"/>
                </w:rPr>
              </w:rPrChange>
            </w:rPr>
            <w:delText>日至2031年</w:delText>
          </w:r>
        </w:del>
      </w:ins>
      <w:ins w:id="775" w:author="75" w:date="2026-05-26T20:00:31Z">
        <w:del w:id="776" w:author="慕白" w:date="2026-05-26T20:45:35Z">
          <w:r>
            <w:rPr>
              <w:rFonts w:hint="eastAsia" w:ascii="仿宋_GB2312" w:hAnsi="仿宋_GB2312" w:eastAsia="仿宋_GB2312" w:cs="仿宋_GB2312"/>
              <w:color w:val="auto"/>
              <w:sz w:val="30"/>
              <w:szCs w:val="30"/>
              <w:highlight w:val="none"/>
              <w:shd w:val="clear" w:fill="auto"/>
              <w:lang w:val="en-US" w:eastAsia="zh-CN"/>
              <w:rPrChange w:id="777" w:author="小瓊" w:date="2026-05-27T08:29:02Z">
                <w:rPr>
                  <w:rFonts w:hint="eastAsia" w:ascii="仿宋_GB2312" w:hAnsi="Arial" w:eastAsia="仿宋_GB2312" w:cs="仿宋_GB2312"/>
                  <w:color w:val="FF0000"/>
                  <w:sz w:val="28"/>
                  <w:szCs w:val="28"/>
                  <w:highlight w:val="none"/>
                  <w:shd w:val="clear" w:fill="auto"/>
                  <w:lang w:val="en-US" w:eastAsia="zh-CN"/>
                </w:rPr>
              </w:rPrChange>
            </w:rPr>
            <w:delText>6</w:delText>
          </w:r>
        </w:del>
      </w:ins>
      <w:ins w:id="778" w:author="75" w:date="2026-05-26T20:00:31Z">
        <w:del w:id="779" w:author="慕白" w:date="2026-05-26T20:45:35Z">
          <w:r>
            <w:rPr>
              <w:rFonts w:hint="eastAsia" w:ascii="仿宋_GB2312" w:hAnsi="仿宋_GB2312" w:eastAsia="仿宋_GB2312" w:cs="仿宋_GB2312"/>
              <w:color w:val="auto"/>
              <w:sz w:val="30"/>
              <w:szCs w:val="30"/>
              <w:highlight w:val="none"/>
              <w:shd w:val="clear" w:fill="auto"/>
              <w:lang w:val="en-US" w:eastAsia="zh-CN"/>
              <w:rPrChange w:id="780" w:author="慕白" w:date="2026-05-26T20:45:46Z">
                <w:rPr>
                  <w:rFonts w:hint="eastAsia" w:ascii="仿宋_GB2312" w:hAnsi="Arial" w:eastAsia="仿宋_GB2312" w:cs="仿宋_GB2312"/>
                  <w:color w:val="auto"/>
                  <w:sz w:val="28"/>
                  <w:szCs w:val="28"/>
                  <w:highlight w:val="none"/>
                  <w:shd w:val="clear" w:fill="auto"/>
                  <w:lang w:val="en-US" w:eastAsia="zh-CN"/>
                </w:rPr>
              </w:rPrChange>
            </w:rPr>
            <w:delText>月</w:delText>
          </w:r>
        </w:del>
      </w:ins>
      <w:ins w:id="781" w:author="75" w:date="2026-05-26T20:00:31Z">
        <w:del w:id="782" w:author="慕白" w:date="2026-05-26T20:45:35Z">
          <w:r>
            <w:rPr>
              <w:rFonts w:hint="eastAsia" w:ascii="仿宋_GB2312" w:hAnsi="仿宋_GB2312" w:eastAsia="仿宋_GB2312" w:cs="仿宋_GB2312"/>
              <w:color w:val="auto"/>
              <w:sz w:val="30"/>
              <w:szCs w:val="30"/>
              <w:highlight w:val="none"/>
              <w:shd w:val="clear" w:fill="auto"/>
              <w:lang w:val="en-US" w:eastAsia="zh-CN"/>
              <w:rPrChange w:id="783" w:author="小瓊" w:date="2026-05-27T08:29:02Z">
                <w:rPr>
                  <w:rFonts w:hint="eastAsia" w:ascii="仿宋_GB2312" w:hAnsi="Arial" w:eastAsia="仿宋_GB2312" w:cs="仿宋_GB2312"/>
                  <w:color w:val="FF0000"/>
                  <w:sz w:val="28"/>
                  <w:szCs w:val="28"/>
                  <w:highlight w:val="none"/>
                  <w:shd w:val="clear" w:fill="auto"/>
                  <w:lang w:val="en-US" w:eastAsia="zh-CN"/>
                </w:rPr>
              </w:rPrChange>
            </w:rPr>
            <w:delText>31</w:delText>
          </w:r>
        </w:del>
      </w:ins>
      <w:ins w:id="784" w:author="75" w:date="2026-05-26T20:00:31Z">
        <w:del w:id="785" w:author="慕白" w:date="2026-05-26T20:45:35Z">
          <w:r>
            <w:rPr>
              <w:rFonts w:hint="eastAsia" w:ascii="仿宋_GB2312" w:hAnsi="仿宋_GB2312" w:eastAsia="仿宋_GB2312" w:cs="仿宋_GB2312"/>
              <w:color w:val="auto"/>
              <w:sz w:val="30"/>
              <w:szCs w:val="30"/>
              <w:highlight w:val="none"/>
              <w:shd w:val="clear" w:fill="auto"/>
              <w:lang w:val="en-US" w:eastAsia="zh-CN"/>
              <w:rPrChange w:id="786" w:author="慕白" w:date="2026-05-26T20:45:46Z">
                <w:rPr>
                  <w:rFonts w:hint="eastAsia" w:ascii="仿宋_GB2312" w:hAnsi="Arial" w:eastAsia="仿宋_GB2312" w:cs="仿宋_GB2312"/>
                  <w:color w:val="auto"/>
                  <w:sz w:val="28"/>
                  <w:szCs w:val="28"/>
                  <w:highlight w:val="none"/>
                  <w:shd w:val="clear" w:fill="auto"/>
                  <w:lang w:val="en-US" w:eastAsia="zh-CN"/>
                </w:rPr>
              </w:rPrChange>
            </w:rPr>
            <w:delText>日止；若被新的竞聘人中标，期限从移交之日起算至期满（原经营管理责任人合同期满至办清交接前的管理费，由企业依据原责任制合同的约定及有关法律规定向原经营管理责任人收缴）。</w:delText>
          </w:r>
        </w:del>
      </w:ins>
    </w:p>
    <w:p w14:paraId="796EEA60">
      <w:pPr>
        <w:widowControl/>
        <w:numPr>
          <w:ilvl w:val="-1"/>
          <w:numId w:val="0"/>
        </w:numPr>
        <w:pBdr>
          <w:bottom w:val="none" w:color="auto" w:sz="0" w:space="0"/>
        </w:pBdr>
        <w:spacing w:line="540" w:lineRule="exact"/>
        <w:ind w:firstLine="600" w:firstLineChars="200"/>
        <w:jc w:val="both"/>
        <w:rPr>
          <w:ins w:id="788" w:author="75" w:date="2026-05-26T20:00:31Z"/>
          <w:del w:id="789" w:author="慕白" w:date="2026-05-26T20:45:35Z"/>
          <w:rFonts w:hint="eastAsia" w:ascii="仿宋_GB2312" w:hAnsi="仿宋_GB2312" w:eastAsia="仿宋_GB2312" w:cs="仿宋_GB2312"/>
          <w:color w:val="auto"/>
          <w:sz w:val="30"/>
          <w:szCs w:val="30"/>
          <w:highlight w:val="none"/>
          <w:shd w:val="clear" w:fill="auto"/>
          <w:lang w:val="en-US" w:eastAsia="zh-CN"/>
          <w:rPrChange w:id="790" w:author="慕白" w:date="2026-05-26T20:45:46Z">
            <w:rPr>
              <w:ins w:id="791" w:author="75" w:date="2026-05-26T20:00:31Z"/>
              <w:del w:id="792" w:author="慕白" w:date="2026-05-26T20:45:35Z"/>
              <w:rFonts w:hint="eastAsia" w:ascii="仿宋_GB2312" w:hAnsi="Arial" w:eastAsia="仿宋_GB2312" w:cs="仿宋_GB2312"/>
              <w:color w:val="auto"/>
              <w:sz w:val="28"/>
              <w:szCs w:val="28"/>
              <w:highlight w:val="none"/>
              <w:shd w:val="clear" w:fill="auto"/>
              <w:lang w:val="en-US" w:eastAsia="zh-CN"/>
            </w:rPr>
          </w:rPrChange>
        </w:rPr>
        <w:pPrChange w:id="787" w:author="慕白" w:date="2026-05-26T20:46:07Z">
          <w:pPr>
            <w:widowControl/>
            <w:numPr>
              <w:ilvl w:val="-1"/>
              <w:numId w:val="0"/>
            </w:numPr>
            <w:pBdr>
              <w:bottom w:val="none" w:color="auto" w:sz="0" w:space="0"/>
            </w:pBdr>
            <w:spacing w:line="240" w:lineRule="auto"/>
            <w:ind w:firstLine="560" w:firstLineChars="200"/>
            <w:jc w:val="left"/>
          </w:pPr>
        </w:pPrChange>
      </w:pPr>
      <w:ins w:id="793" w:author="75" w:date="2026-05-26T20:00:31Z">
        <w:del w:id="794" w:author="慕白" w:date="2026-05-26T20:45:35Z">
          <w:r>
            <w:rPr>
              <w:rFonts w:hint="eastAsia" w:ascii="仿宋_GB2312" w:hAnsi="仿宋_GB2312" w:eastAsia="仿宋_GB2312" w:cs="仿宋_GB2312"/>
              <w:color w:val="auto"/>
              <w:sz w:val="30"/>
              <w:szCs w:val="30"/>
              <w:highlight w:val="none"/>
              <w:shd w:val="clear" w:fill="auto"/>
              <w:lang w:val="en-US" w:eastAsia="zh-CN"/>
              <w:rPrChange w:id="795" w:author="慕白" w:date="2026-05-26T20:45:46Z">
                <w:rPr>
                  <w:rFonts w:hint="eastAsia" w:ascii="仿宋_GB2312" w:hAnsi="Arial" w:eastAsia="仿宋_GB2312" w:cs="仿宋_GB2312"/>
                  <w:color w:val="auto"/>
                  <w:sz w:val="28"/>
                  <w:szCs w:val="28"/>
                  <w:highlight w:val="none"/>
                  <w:shd w:val="clear" w:fill="auto"/>
                  <w:lang w:val="en-US" w:eastAsia="zh-CN"/>
                </w:rPr>
              </w:rPrChange>
            </w:rPr>
            <w:delText>7.上交管理费方式：每年依据合同约定按中标金额及时上交管理费。</w:delText>
          </w:r>
        </w:del>
      </w:ins>
    </w:p>
    <w:p w14:paraId="03EF69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ins w:id="797" w:author="75" w:date="2026-05-26T20:00:29Z"/>
          <w:del w:id="798" w:author="慕白" w:date="2026-05-26T20:45:35Z"/>
          <w:rFonts w:hint="eastAsia" w:ascii="仿宋_GB2312" w:hAnsi="仿宋_GB2312" w:eastAsia="仿宋_GB2312" w:cs="仿宋_GB2312"/>
          <w:b/>
          <w:bCs/>
          <w:color w:val="auto"/>
          <w:sz w:val="30"/>
          <w:szCs w:val="30"/>
          <w:lang w:val="en-US" w:eastAsia="zh-CN"/>
          <w:rPrChange w:id="799" w:author="小瓊" w:date="2026-05-27T08:29:02Z">
            <w:rPr>
              <w:ins w:id="800" w:author="75" w:date="2026-05-26T20:00:29Z"/>
              <w:del w:id="801" w:author="慕白" w:date="2026-05-26T20:45:35Z"/>
              <w:rFonts w:hint="eastAsia"/>
              <w:b/>
              <w:bCs/>
              <w:sz w:val="28"/>
              <w:szCs w:val="28"/>
              <w:lang w:val="en-US" w:eastAsia="zh-CN"/>
            </w:rPr>
          </w:rPrChange>
        </w:rPr>
        <w:pPrChange w:id="796" w:author="慕白" w:date="2026-05-26T20:46:07Z">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jc w:val="both"/>
            <w:textAlignment w:val="auto"/>
          </w:pPr>
        </w:pPrChange>
      </w:pPr>
      <w:ins w:id="802" w:author="75" w:date="2026-05-26T20:00:31Z">
        <w:del w:id="803" w:author="慕白" w:date="2026-05-26T20:45:35Z">
          <w:r>
            <w:rPr>
              <w:rFonts w:hint="eastAsia" w:ascii="仿宋_GB2312" w:hAnsi="仿宋_GB2312" w:eastAsia="仿宋_GB2312" w:cs="仿宋_GB2312"/>
              <w:color w:val="auto"/>
              <w:sz w:val="30"/>
              <w:szCs w:val="30"/>
              <w:highlight w:val="none"/>
              <w:shd w:val="clear" w:fill="auto"/>
              <w:lang w:val="en-US" w:eastAsia="zh-CN"/>
              <w:rPrChange w:id="804" w:author="慕白" w:date="2026-05-26T20:45:46Z">
                <w:rPr>
                  <w:rFonts w:hint="eastAsia" w:ascii="仿宋_GB2312" w:hAnsi="Arial" w:eastAsia="仿宋_GB2312" w:cs="仿宋_GB2312"/>
                  <w:color w:val="auto"/>
                  <w:sz w:val="28"/>
                  <w:szCs w:val="28"/>
                  <w:highlight w:val="none"/>
                  <w:shd w:val="clear" w:fill="auto"/>
                  <w:lang w:val="en-US" w:eastAsia="zh-CN"/>
                </w:rPr>
              </w:rPrChange>
            </w:rPr>
            <w:delText>8.具体要求详见《烟花爆竹经营管理责任制合同》范本、书面承诺书、安全生产责任书等本公告其他附件材料。</w:delText>
          </w:r>
        </w:del>
      </w:ins>
    </w:p>
    <w:p w14:paraId="0177DBE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del w:id="806" w:author="慕白" w:date="2026-05-26T20:45:35Z"/>
          <w:rFonts w:hint="eastAsia" w:ascii="仿宋_GB2312" w:hAnsi="仿宋_GB2312" w:eastAsia="仿宋_GB2312" w:cs="仿宋_GB2312"/>
          <w:b/>
          <w:bCs/>
          <w:color w:val="auto"/>
          <w:sz w:val="30"/>
          <w:szCs w:val="30"/>
          <w:lang w:val="en-US" w:eastAsia="zh-CN"/>
          <w:rPrChange w:id="807" w:author="小瓊" w:date="2026-05-27T08:29:02Z">
            <w:rPr>
              <w:del w:id="808" w:author="慕白" w:date="2026-05-26T20:45:35Z"/>
              <w:rFonts w:hint="default"/>
              <w:b/>
              <w:bCs/>
              <w:sz w:val="28"/>
              <w:szCs w:val="28"/>
              <w:lang w:val="en-US" w:eastAsia="zh-CN"/>
            </w:rPr>
          </w:rPrChange>
        </w:rPr>
        <w:pPrChange w:id="805" w:author="慕白" w:date="2026-05-26T20:46:07Z">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jc w:val="both"/>
            <w:textAlignment w:val="auto"/>
          </w:pPr>
        </w:pPrChange>
      </w:pPr>
      <w:del w:id="809" w:author="慕白" w:date="2026-05-26T20:45:35Z">
        <w:r>
          <w:rPr>
            <w:rFonts w:hint="eastAsia" w:ascii="仿宋_GB2312" w:hAnsi="仿宋_GB2312" w:eastAsia="仿宋_GB2312" w:cs="仿宋_GB2312"/>
            <w:b/>
            <w:bCs/>
            <w:color w:val="auto"/>
            <w:sz w:val="30"/>
            <w:szCs w:val="30"/>
            <w:lang w:val="en-US" w:eastAsia="zh-CN"/>
            <w:rPrChange w:id="810" w:author="小瓊" w:date="2026-05-27T08:29:02Z">
              <w:rPr>
                <w:rFonts w:hint="default"/>
                <w:b/>
                <w:bCs/>
                <w:sz w:val="28"/>
                <w:szCs w:val="28"/>
                <w:lang w:val="en-US" w:eastAsia="zh-CN"/>
              </w:rPr>
            </w:rPrChange>
          </w:rPr>
          <w:delText>其他事项</w:delText>
        </w:r>
      </w:del>
    </w:p>
    <w:p w14:paraId="513CEEC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del w:id="812" w:author="慕白" w:date="2026-05-26T20:45:35Z"/>
          <w:rFonts w:hint="eastAsia" w:ascii="仿宋_GB2312" w:hAnsi="仿宋_GB2312" w:eastAsia="仿宋_GB2312" w:cs="仿宋_GB2312"/>
          <w:color w:val="auto"/>
          <w:sz w:val="30"/>
          <w:szCs w:val="30"/>
          <w:lang w:val="en-US"/>
          <w:rPrChange w:id="813" w:author="小瓊" w:date="2026-05-27T08:29:02Z">
            <w:rPr>
              <w:del w:id="814" w:author="慕白" w:date="2026-05-26T20:45:35Z"/>
              <w:rFonts w:hint="default" w:ascii="仿宋_GB2312" w:hAnsi="Arial" w:eastAsia="仿宋_GB2312" w:cs="仿宋_GB2312"/>
              <w:sz w:val="28"/>
              <w:szCs w:val="28"/>
              <w:lang w:val="en-US"/>
            </w:rPr>
          </w:rPrChange>
        </w:rPr>
        <w:pPrChange w:id="811" w:author="慕白" w:date="2026-05-26T20:46:07Z">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pPr>
        </w:pPrChange>
      </w:pPr>
      <w:del w:id="815" w:author="慕白" w:date="2026-05-26T20:45:35Z">
        <w:r>
          <w:rPr>
            <w:rFonts w:hint="eastAsia" w:ascii="仿宋_GB2312" w:hAnsi="仿宋_GB2312" w:eastAsia="仿宋_GB2312" w:cs="仿宋_GB2312"/>
            <w:color w:val="auto"/>
            <w:sz w:val="30"/>
            <w:szCs w:val="30"/>
            <w:lang w:val="en-US"/>
            <w:rPrChange w:id="816" w:author="小瓊" w:date="2026-05-27T08:29:02Z">
              <w:rPr>
                <w:rFonts w:hint="default" w:ascii="仿宋_GB2312" w:hAnsi="Arial" w:eastAsia="仿宋_GB2312" w:cs="仿宋_GB2312"/>
                <w:sz w:val="28"/>
                <w:szCs w:val="28"/>
                <w:lang w:val="en-US"/>
              </w:rPr>
            </w:rPrChange>
          </w:rPr>
          <w:delText>1.意向受让方参与交易前应仔细阅读本信息公告、“附件”中所有材料、阅读了解福建沙县农村产权交易中心相关交易规则等有关材料，一旦参与交易（报名）则视为意向受让方已充分了解并接受信息公告（含附件材料）、福建沙县农村产权交易中心交易规则等全部内容，愿意承担可能存在的一切交易风险。</w:delText>
        </w:r>
      </w:del>
    </w:p>
    <w:p w14:paraId="594B0533">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del w:id="818" w:author="慕白" w:date="2026-05-26T20:45:35Z"/>
          <w:rFonts w:hint="eastAsia" w:ascii="仿宋_GB2312" w:hAnsi="仿宋_GB2312" w:eastAsia="仿宋_GB2312" w:cs="仿宋_GB2312"/>
          <w:color w:val="auto"/>
          <w:sz w:val="30"/>
          <w:szCs w:val="30"/>
          <w:lang w:val="en-US"/>
          <w:rPrChange w:id="819" w:author="小瓊" w:date="2026-05-27T08:29:02Z">
            <w:rPr>
              <w:del w:id="820" w:author="慕白" w:date="2026-05-26T20:45:35Z"/>
              <w:rFonts w:hint="default" w:ascii="仿宋_GB2312" w:hAnsi="Arial" w:eastAsia="仿宋_GB2312" w:cs="仿宋_GB2312"/>
              <w:sz w:val="28"/>
              <w:szCs w:val="28"/>
              <w:lang w:val="en-US"/>
            </w:rPr>
          </w:rPrChange>
        </w:rPr>
        <w:pPrChange w:id="817" w:author="慕白" w:date="2026-05-26T20:46:07Z">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pPr>
        </w:pPrChange>
      </w:pPr>
      <w:del w:id="821" w:author="慕白" w:date="2026-05-26T20:45:35Z">
        <w:r>
          <w:rPr>
            <w:rFonts w:hint="eastAsia" w:ascii="仿宋_GB2312" w:hAnsi="仿宋_GB2312" w:eastAsia="仿宋_GB2312" w:cs="仿宋_GB2312"/>
            <w:color w:val="auto"/>
            <w:sz w:val="30"/>
            <w:szCs w:val="30"/>
            <w:lang w:val="en-US"/>
            <w:rPrChange w:id="822" w:author="小瓊" w:date="2026-05-27T08:29:02Z">
              <w:rPr>
                <w:rFonts w:hint="default" w:ascii="仿宋_GB2312" w:hAnsi="Arial" w:eastAsia="仿宋_GB2312" w:cs="仿宋_GB2312"/>
                <w:sz w:val="28"/>
                <w:szCs w:val="28"/>
                <w:lang w:val="en-US"/>
              </w:rPr>
            </w:rPrChange>
          </w:rPr>
          <w:delText>2.福建沙县农村产权交易中心相关交易规则请查看农交中心官网。</w:delText>
        </w:r>
      </w:del>
    </w:p>
    <w:p w14:paraId="4215DC4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del w:id="824" w:author="慕白" w:date="2026-05-26T20:45:35Z"/>
          <w:rFonts w:hint="eastAsia" w:ascii="仿宋_GB2312" w:hAnsi="仿宋_GB2312" w:eastAsia="仿宋_GB2312" w:cs="仿宋_GB2312"/>
          <w:color w:val="auto"/>
          <w:sz w:val="30"/>
          <w:szCs w:val="30"/>
          <w:lang w:val="en-US"/>
          <w:rPrChange w:id="825" w:author="小瓊" w:date="2026-05-27T08:29:02Z">
            <w:rPr>
              <w:del w:id="826" w:author="慕白" w:date="2026-05-26T20:45:35Z"/>
              <w:rFonts w:hint="default" w:ascii="仿宋_GB2312" w:hAnsi="Arial" w:eastAsia="仿宋_GB2312" w:cs="仿宋_GB2312"/>
              <w:sz w:val="28"/>
              <w:szCs w:val="28"/>
              <w:lang w:val="en-US"/>
            </w:rPr>
          </w:rPrChange>
        </w:rPr>
        <w:pPrChange w:id="823"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pPr>
        </w:pPrChange>
      </w:pPr>
      <w:del w:id="827" w:author="慕白" w:date="2026-05-26T20:45:35Z">
        <w:r>
          <w:rPr>
            <w:rFonts w:hint="eastAsia" w:ascii="仿宋_GB2312" w:hAnsi="仿宋_GB2312" w:eastAsia="仿宋_GB2312" w:cs="仿宋_GB2312"/>
            <w:color w:val="auto"/>
            <w:sz w:val="30"/>
            <w:szCs w:val="30"/>
            <w:lang w:val="en-US" w:eastAsia="zh-CN"/>
            <w:rPrChange w:id="828" w:author="小瓊" w:date="2026-05-27T08:29:02Z">
              <w:rPr>
                <w:rFonts w:hint="default" w:ascii="仿宋_GB2312" w:hAnsi="Arial" w:eastAsia="仿宋_GB2312" w:cs="仿宋_GB2312"/>
                <w:sz w:val="28"/>
                <w:szCs w:val="28"/>
                <w:lang w:val="en-US" w:eastAsia="zh-CN"/>
              </w:rPr>
            </w:rPrChange>
          </w:rPr>
          <w:delText>3.</w:delText>
        </w:r>
      </w:del>
      <w:del w:id="829" w:author="慕白" w:date="2026-05-26T20:45:35Z">
        <w:r>
          <w:rPr>
            <w:rFonts w:hint="eastAsia" w:ascii="仿宋_GB2312" w:hAnsi="仿宋_GB2312" w:eastAsia="仿宋_GB2312" w:cs="仿宋_GB2312"/>
            <w:color w:val="auto"/>
            <w:sz w:val="30"/>
            <w:szCs w:val="30"/>
            <w:lang w:val="en-US"/>
            <w:rPrChange w:id="830" w:author="小瓊" w:date="2026-05-27T08:29:02Z">
              <w:rPr>
                <w:rFonts w:hint="default" w:ascii="仿宋_GB2312" w:hAnsi="Arial" w:eastAsia="仿宋_GB2312" w:cs="仿宋_GB2312"/>
                <w:sz w:val="28"/>
                <w:szCs w:val="28"/>
                <w:lang w:val="en-US"/>
              </w:rPr>
            </w:rPrChange>
          </w:rPr>
          <w:delText>参与本中心交易的所有主体均需遵守《福建沙县农村产权交易中心关于交易主体黑名单的管理规定（试行）》，违规/违约者将被列入“黑名单”，暂停交易资格6个月并取消当期交易资格。交易主体有以下情形之一的，将被列入黑名单：（1）恶意串通报价、限制竞争；（2）提供虚假材料骗取交易资格；（3）串通操纵价格、欺诈等损害他人权益或市场秩序；（4）违反交易、结算等规则经警告仍不改正；（5）拖欠费用经两次催缴未缴；（6）因相关违法违规被监管部门处罚；（7）有重大经营风险影响交易安全；其他被认定的严重不良行为。</w:delText>
        </w:r>
      </w:del>
    </w:p>
    <w:p w14:paraId="62AB04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del w:id="832" w:author="慕白" w:date="2026-05-26T20:45:35Z"/>
          <w:rFonts w:hint="eastAsia" w:ascii="仿宋_GB2312" w:hAnsi="仿宋_GB2312" w:eastAsia="仿宋_GB2312" w:cs="仿宋_GB2312"/>
          <w:b/>
          <w:bCs/>
          <w:color w:val="auto"/>
          <w:sz w:val="30"/>
          <w:szCs w:val="30"/>
          <w:lang w:val="en-US" w:eastAsia="zh-CN"/>
          <w:rPrChange w:id="833" w:author="小瓊" w:date="2026-05-27T08:29:02Z">
            <w:rPr>
              <w:del w:id="834" w:author="慕白" w:date="2026-05-26T20:45:35Z"/>
              <w:rFonts w:hint="eastAsia" w:ascii="仿宋_GB2312" w:hAnsi="Arial" w:eastAsia="仿宋_GB2312" w:cs="仿宋_GB2312"/>
              <w:b/>
              <w:bCs/>
              <w:sz w:val="28"/>
              <w:szCs w:val="28"/>
              <w:lang w:val="en-US" w:eastAsia="zh-CN"/>
            </w:rPr>
          </w:rPrChange>
        </w:rPr>
        <w:pPrChange w:id="831"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pPr>
        </w:pPrChange>
      </w:pPr>
      <w:del w:id="835" w:author="慕白" w:date="2026-05-26T20:45:35Z">
        <w:r>
          <w:rPr>
            <w:rFonts w:hint="eastAsia" w:ascii="仿宋_GB2312" w:hAnsi="仿宋_GB2312" w:eastAsia="仿宋_GB2312" w:cs="仿宋_GB2312"/>
            <w:b/>
            <w:bCs/>
            <w:color w:val="auto"/>
            <w:sz w:val="30"/>
            <w:szCs w:val="30"/>
            <w:lang w:val="en-US" w:eastAsia="zh-CN"/>
            <w:rPrChange w:id="836" w:author="小瓊" w:date="2026-05-27T08:29:02Z">
              <w:rPr>
                <w:rFonts w:hint="default" w:ascii="仿宋_GB2312" w:hAnsi="Arial" w:eastAsia="仿宋_GB2312" w:cs="仿宋_GB2312"/>
                <w:b/>
                <w:bCs/>
                <w:sz w:val="28"/>
                <w:szCs w:val="28"/>
                <w:lang w:val="en-US" w:eastAsia="zh-CN"/>
              </w:rPr>
            </w:rPrChange>
          </w:rPr>
          <w:delText>二</w:delText>
        </w:r>
      </w:del>
      <w:ins w:id="837" w:author="75" w:date="2026-05-26T20:02:00Z">
        <w:del w:id="838" w:author="慕白" w:date="2026-05-26T20:45:35Z">
          <w:r>
            <w:rPr>
              <w:rFonts w:hint="eastAsia" w:ascii="仿宋_GB2312" w:hAnsi="仿宋_GB2312" w:eastAsia="仿宋_GB2312" w:cs="仿宋_GB2312"/>
              <w:b/>
              <w:bCs/>
              <w:color w:val="auto"/>
              <w:sz w:val="30"/>
              <w:szCs w:val="30"/>
              <w:lang w:val="en-US" w:eastAsia="zh-CN"/>
              <w:rPrChange w:id="839" w:author="小瓊" w:date="2026-05-27T08:29:02Z">
                <w:rPr>
                  <w:rFonts w:hint="eastAsia"/>
                  <w:b/>
                  <w:bCs/>
                  <w:sz w:val="28"/>
                  <w:szCs w:val="28"/>
                  <w:lang w:val="en-US" w:eastAsia="zh-CN"/>
                </w:rPr>
              </w:rPrChange>
            </w:rPr>
            <w:delText>二</w:delText>
          </w:r>
        </w:del>
      </w:ins>
      <w:del w:id="840" w:author="慕白" w:date="2026-05-26T20:45:35Z">
        <w:r>
          <w:rPr>
            <w:rFonts w:hint="eastAsia" w:ascii="仿宋_GB2312" w:hAnsi="仿宋_GB2312" w:eastAsia="仿宋_GB2312" w:cs="仿宋_GB2312"/>
            <w:b/>
            <w:bCs/>
            <w:color w:val="auto"/>
            <w:sz w:val="30"/>
            <w:szCs w:val="30"/>
            <w:lang w:val="en-US" w:eastAsia="zh-CN"/>
            <w:rPrChange w:id="841" w:author="小瓊" w:date="2026-05-27T08:29:02Z">
              <w:rPr>
                <w:rFonts w:hint="eastAsia" w:ascii="仿宋_GB2312" w:hAnsi="Arial" w:eastAsia="仿宋_GB2312" w:cs="仿宋_GB2312"/>
                <w:b/>
                <w:bCs/>
                <w:sz w:val="28"/>
                <w:szCs w:val="28"/>
                <w:lang w:val="en-US" w:eastAsia="zh-CN"/>
              </w:rPr>
            </w:rPrChange>
          </w:rPr>
          <w:delText>、保证金及处理方式</w:delText>
        </w:r>
      </w:del>
    </w:p>
    <w:p w14:paraId="389C6C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del w:id="843" w:author="慕白" w:date="2026-05-26T20:45:35Z"/>
          <w:rFonts w:hint="eastAsia" w:ascii="仿宋_GB2312" w:hAnsi="仿宋_GB2312" w:eastAsia="仿宋_GB2312" w:cs="仿宋_GB2312"/>
          <w:color w:val="auto"/>
          <w:sz w:val="30"/>
          <w:szCs w:val="30"/>
          <w:rPrChange w:id="844" w:author="小瓊" w:date="2026-05-27T08:29:02Z">
            <w:rPr>
              <w:del w:id="845" w:author="慕白" w:date="2026-05-26T20:45:35Z"/>
              <w:rFonts w:hint="eastAsia" w:ascii="仿宋_GB2312" w:hAnsi="Arial" w:eastAsia="仿宋_GB2312" w:cs="仿宋_GB2312"/>
              <w:sz w:val="28"/>
              <w:szCs w:val="28"/>
            </w:rPr>
          </w:rPrChange>
        </w:rPr>
        <w:pPrChange w:id="842"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pPr>
        </w:pPrChange>
      </w:pPr>
      <w:del w:id="846" w:author="慕白" w:date="2026-05-26T20:45:35Z">
        <w:r>
          <w:rPr>
            <w:rFonts w:hint="eastAsia" w:ascii="仿宋_GB2312" w:hAnsi="仿宋_GB2312" w:eastAsia="仿宋_GB2312" w:cs="仿宋_GB2312"/>
            <w:color w:val="auto"/>
            <w:sz w:val="30"/>
            <w:szCs w:val="30"/>
            <w:rPrChange w:id="847" w:author="小瓊" w:date="2026-05-27T08:29:02Z">
              <w:rPr>
                <w:rFonts w:hint="eastAsia" w:ascii="仿宋_GB2312" w:hAnsi="Arial" w:eastAsia="仿宋_GB2312" w:cs="仿宋_GB2312"/>
                <w:sz w:val="28"/>
                <w:szCs w:val="28"/>
              </w:rPr>
            </w:rPrChange>
          </w:rPr>
          <w:delText>1.须交纳的交易保证金</w:delText>
        </w:r>
      </w:del>
      <w:ins w:id="848" w:author="75" w:date="2026-05-26T19:50:49Z">
        <w:del w:id="849" w:author="慕白" w:date="2026-05-26T20:45:35Z">
          <w:r>
            <w:rPr>
              <w:rFonts w:hint="eastAsia" w:ascii="仿宋_GB2312" w:hAnsi="仿宋_GB2312" w:eastAsia="仿宋_GB2312" w:cs="仿宋_GB2312"/>
              <w:color w:val="auto"/>
              <w:sz w:val="30"/>
              <w:szCs w:val="30"/>
              <w:lang w:eastAsia="zh-CN"/>
              <w:rPrChange w:id="850" w:author="小瓊" w:date="2026-05-27T08:29:02Z">
                <w:rPr>
                  <w:rFonts w:hint="eastAsia" w:ascii="仿宋_GB2312" w:hAnsi="Arial" w:eastAsia="仿宋_GB2312" w:cs="仿宋_GB2312"/>
                  <w:sz w:val="28"/>
                  <w:szCs w:val="28"/>
                  <w:lang w:eastAsia="zh-CN"/>
                </w:rPr>
              </w:rPrChange>
            </w:rPr>
            <w:delText>竞聘保证金</w:delText>
          </w:r>
        </w:del>
      </w:ins>
      <w:del w:id="851" w:author="慕白" w:date="2026-05-26T20:45:35Z">
        <w:r>
          <w:rPr>
            <w:rFonts w:hint="eastAsia" w:ascii="仿宋_GB2312" w:hAnsi="仿宋_GB2312" w:eastAsia="仿宋_GB2312" w:cs="仿宋_GB2312"/>
            <w:color w:val="auto"/>
            <w:sz w:val="30"/>
            <w:szCs w:val="30"/>
            <w:rPrChange w:id="852" w:author="小瓊" w:date="2026-05-27T08:29:02Z">
              <w:rPr>
                <w:rFonts w:hint="eastAsia" w:ascii="仿宋_GB2312" w:hAnsi="Arial" w:eastAsia="仿宋_GB2312" w:cs="仿宋_GB2312"/>
                <w:sz w:val="28"/>
                <w:szCs w:val="28"/>
              </w:rPr>
            </w:rPrChange>
          </w:rPr>
          <w:delText>详见</w:delText>
        </w:r>
      </w:del>
      <w:del w:id="853" w:author="慕白" w:date="2026-05-26T20:45:35Z">
        <w:r>
          <w:rPr>
            <w:rFonts w:hint="eastAsia" w:ascii="仿宋_GB2312" w:hAnsi="仿宋_GB2312" w:eastAsia="仿宋_GB2312" w:cs="仿宋_GB2312"/>
            <w:color w:val="auto"/>
            <w:sz w:val="30"/>
            <w:szCs w:val="30"/>
            <w:lang w:val="en-US" w:eastAsia="zh-CN"/>
            <w:rPrChange w:id="854" w:author="小瓊" w:date="2026-05-27T08:29:02Z">
              <w:rPr>
                <w:rFonts w:hint="eastAsia" w:ascii="仿宋_GB2312" w:hAnsi="Arial" w:eastAsia="仿宋_GB2312" w:cs="仿宋_GB2312"/>
                <w:sz w:val="28"/>
                <w:szCs w:val="28"/>
                <w:lang w:val="en-US" w:eastAsia="zh-CN"/>
              </w:rPr>
            </w:rPrChange>
          </w:rPr>
          <w:delText>资源一览表</w:delText>
        </w:r>
      </w:del>
      <w:del w:id="855" w:author="慕白" w:date="2026-05-26T20:45:35Z">
        <w:r>
          <w:rPr>
            <w:rFonts w:hint="eastAsia" w:ascii="仿宋_GB2312" w:hAnsi="仿宋_GB2312" w:eastAsia="仿宋_GB2312" w:cs="仿宋_GB2312"/>
            <w:color w:val="auto"/>
            <w:sz w:val="30"/>
            <w:szCs w:val="30"/>
            <w:rPrChange w:id="856" w:author="小瓊" w:date="2026-05-27T08:29:02Z">
              <w:rPr>
                <w:rFonts w:hint="eastAsia" w:ascii="仿宋_GB2312" w:hAnsi="Arial" w:eastAsia="仿宋_GB2312" w:cs="仿宋_GB2312"/>
                <w:sz w:val="28"/>
                <w:szCs w:val="28"/>
              </w:rPr>
            </w:rPrChange>
          </w:rPr>
          <w:delText>。</w:delText>
        </w:r>
      </w:del>
    </w:p>
    <w:p w14:paraId="2614F4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del w:id="858" w:author="慕白" w:date="2026-05-26T20:45:35Z"/>
          <w:rFonts w:hint="eastAsia" w:ascii="仿宋_GB2312" w:hAnsi="仿宋_GB2312" w:eastAsia="仿宋_GB2312" w:cs="仿宋_GB2312"/>
          <w:color w:val="auto"/>
          <w:sz w:val="30"/>
          <w:szCs w:val="30"/>
          <w:lang w:eastAsia="zh-CN"/>
          <w:rPrChange w:id="859" w:author="小瓊" w:date="2026-05-27T08:29:02Z">
            <w:rPr>
              <w:del w:id="860" w:author="慕白" w:date="2026-05-26T20:45:35Z"/>
              <w:rFonts w:hint="eastAsia" w:ascii="仿宋_GB2312" w:hAnsi="Arial" w:eastAsia="仿宋_GB2312" w:cs="仿宋_GB2312"/>
              <w:sz w:val="28"/>
              <w:szCs w:val="28"/>
              <w:lang w:eastAsia="zh-CN"/>
            </w:rPr>
          </w:rPrChange>
        </w:rPr>
        <w:pPrChange w:id="857"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pPr>
        </w:pPrChange>
      </w:pPr>
      <w:del w:id="861" w:author="慕白" w:date="2026-05-26T20:45:35Z">
        <w:r>
          <w:rPr>
            <w:rFonts w:hint="eastAsia" w:ascii="仿宋_GB2312" w:hAnsi="仿宋_GB2312" w:eastAsia="仿宋_GB2312" w:cs="仿宋_GB2312"/>
            <w:color w:val="auto"/>
            <w:sz w:val="30"/>
            <w:szCs w:val="30"/>
            <w:rPrChange w:id="862" w:author="小瓊" w:date="2026-05-27T08:29:02Z">
              <w:rPr>
                <w:rFonts w:hint="eastAsia" w:ascii="仿宋_GB2312" w:hAnsi="Arial" w:eastAsia="仿宋_GB2312" w:cs="仿宋_GB2312"/>
                <w:sz w:val="28"/>
                <w:szCs w:val="28"/>
              </w:rPr>
            </w:rPrChange>
          </w:rPr>
          <w:delText>2.重要提示</w:delText>
        </w:r>
      </w:del>
      <w:del w:id="863" w:author="慕白" w:date="2026-05-26T20:45:35Z">
        <w:r>
          <w:rPr>
            <w:rFonts w:hint="eastAsia" w:ascii="仿宋_GB2312" w:hAnsi="仿宋_GB2312" w:eastAsia="仿宋_GB2312" w:cs="仿宋_GB2312"/>
            <w:color w:val="auto"/>
            <w:sz w:val="30"/>
            <w:szCs w:val="30"/>
            <w:lang w:eastAsia="zh-CN"/>
            <w:rPrChange w:id="864" w:author="小瓊" w:date="2026-05-27T08:29:02Z">
              <w:rPr>
                <w:rFonts w:hint="eastAsia" w:ascii="仿宋_GB2312" w:hAnsi="Arial" w:eastAsia="仿宋_GB2312" w:cs="仿宋_GB2312"/>
                <w:sz w:val="28"/>
                <w:szCs w:val="28"/>
                <w:lang w:eastAsia="zh-CN"/>
              </w:rPr>
            </w:rPrChange>
          </w:rPr>
          <w:delText>：</w:delText>
        </w:r>
      </w:del>
      <w:del w:id="865" w:author="慕白" w:date="2026-05-26T20:45:35Z">
        <w:r>
          <w:rPr>
            <w:rFonts w:hint="eastAsia" w:ascii="仿宋_GB2312" w:hAnsi="仿宋_GB2312" w:eastAsia="仿宋_GB2312" w:cs="仿宋_GB2312"/>
            <w:color w:val="auto"/>
            <w:sz w:val="30"/>
            <w:szCs w:val="30"/>
            <w:rPrChange w:id="866" w:author="小瓊" w:date="2026-05-27T08:29:02Z">
              <w:rPr>
                <w:rFonts w:hint="eastAsia" w:ascii="仿宋_GB2312" w:hAnsi="Arial" w:eastAsia="仿宋_GB2312" w:cs="仿宋_GB2312"/>
                <w:sz w:val="28"/>
                <w:szCs w:val="28"/>
              </w:rPr>
            </w:rPrChange>
          </w:rPr>
          <w:delText xml:space="preserve"> 原尾号1396的保证金账户不再使用，每个项目标的保证金收款账号都不同</w:delText>
        </w:r>
      </w:del>
      <w:del w:id="867" w:author="慕白" w:date="2026-05-26T20:45:35Z">
        <w:r>
          <w:rPr>
            <w:rFonts w:hint="eastAsia" w:ascii="仿宋_GB2312" w:hAnsi="仿宋_GB2312" w:eastAsia="仿宋_GB2312" w:cs="仿宋_GB2312"/>
            <w:color w:val="auto"/>
            <w:sz w:val="30"/>
            <w:szCs w:val="30"/>
            <w:lang w:eastAsia="zh-CN"/>
            <w:rPrChange w:id="868" w:author="小瓊" w:date="2026-05-27T08:29:02Z">
              <w:rPr>
                <w:rFonts w:hint="eastAsia" w:ascii="仿宋_GB2312" w:hAnsi="Arial" w:eastAsia="仿宋_GB2312" w:cs="仿宋_GB2312"/>
                <w:sz w:val="28"/>
                <w:szCs w:val="28"/>
                <w:lang w:eastAsia="zh-CN"/>
              </w:rPr>
            </w:rPrChange>
          </w:rPr>
          <w:delText>，</w:delText>
        </w:r>
      </w:del>
      <w:del w:id="869" w:author="慕白" w:date="2026-05-26T20:45:35Z">
        <w:r>
          <w:rPr>
            <w:rFonts w:hint="eastAsia" w:ascii="仿宋_GB2312" w:hAnsi="仿宋_GB2312" w:eastAsia="仿宋_GB2312" w:cs="仿宋_GB2312"/>
            <w:color w:val="auto"/>
            <w:sz w:val="30"/>
            <w:szCs w:val="30"/>
            <w:rPrChange w:id="870" w:author="小瓊" w:date="2026-05-27T08:29:02Z">
              <w:rPr>
                <w:rFonts w:hint="eastAsia" w:ascii="仿宋_GB2312" w:hAnsi="Arial" w:eastAsia="仿宋_GB2312" w:cs="仿宋_GB2312"/>
                <w:sz w:val="28"/>
                <w:szCs w:val="28"/>
              </w:rPr>
            </w:rPrChange>
          </w:rPr>
          <w:delText>报名多个标的需要分别向各项目标的交保证金</w:delText>
        </w:r>
      </w:del>
      <w:del w:id="871" w:author="慕白" w:date="2026-05-26T20:45:35Z">
        <w:r>
          <w:rPr>
            <w:rFonts w:hint="eastAsia" w:ascii="仿宋_GB2312" w:hAnsi="仿宋_GB2312" w:eastAsia="仿宋_GB2312" w:cs="仿宋_GB2312"/>
            <w:color w:val="auto"/>
            <w:sz w:val="30"/>
            <w:szCs w:val="30"/>
            <w:lang w:eastAsia="zh-CN"/>
            <w:rPrChange w:id="872" w:author="小瓊" w:date="2026-05-27T08:29:02Z">
              <w:rPr>
                <w:rFonts w:hint="eastAsia" w:ascii="仿宋_GB2312" w:hAnsi="Arial" w:eastAsia="仿宋_GB2312" w:cs="仿宋_GB2312"/>
                <w:sz w:val="28"/>
                <w:szCs w:val="28"/>
                <w:lang w:eastAsia="zh-CN"/>
              </w:rPr>
            </w:rPrChange>
          </w:rPr>
          <w:delText>，</w:delText>
        </w:r>
      </w:del>
      <w:del w:id="873" w:author="慕白" w:date="2026-05-26T20:45:35Z">
        <w:r>
          <w:rPr>
            <w:rFonts w:hint="eastAsia" w:ascii="仿宋_GB2312" w:hAnsi="仿宋_GB2312" w:eastAsia="仿宋_GB2312" w:cs="仿宋_GB2312"/>
            <w:color w:val="auto"/>
            <w:sz w:val="30"/>
            <w:szCs w:val="30"/>
            <w:rPrChange w:id="874" w:author="小瓊" w:date="2026-05-27T08:29:02Z">
              <w:rPr>
                <w:rFonts w:hint="eastAsia" w:ascii="仿宋_GB2312" w:hAnsi="Arial" w:eastAsia="仿宋_GB2312" w:cs="仿宋_GB2312"/>
                <w:sz w:val="28"/>
                <w:szCs w:val="28"/>
              </w:rPr>
            </w:rPrChange>
          </w:rPr>
          <w:delText>请前往个人中心已报名项目或交款记录认真查看各标的的保证金收款账号信息</w:delText>
        </w:r>
      </w:del>
      <w:del w:id="875" w:author="慕白" w:date="2026-05-26T20:45:35Z">
        <w:r>
          <w:rPr>
            <w:rFonts w:hint="eastAsia" w:ascii="仿宋_GB2312" w:hAnsi="仿宋_GB2312" w:eastAsia="仿宋_GB2312" w:cs="仿宋_GB2312"/>
            <w:color w:val="auto"/>
            <w:sz w:val="30"/>
            <w:szCs w:val="30"/>
            <w:lang w:eastAsia="zh-CN"/>
            <w:rPrChange w:id="876" w:author="小瓊" w:date="2026-05-27T08:29:02Z">
              <w:rPr>
                <w:rFonts w:hint="eastAsia" w:ascii="仿宋_GB2312" w:hAnsi="Arial" w:eastAsia="仿宋_GB2312" w:cs="仿宋_GB2312"/>
                <w:sz w:val="28"/>
                <w:szCs w:val="28"/>
                <w:lang w:eastAsia="zh-CN"/>
              </w:rPr>
            </w:rPrChange>
          </w:rPr>
          <w:delText>，</w:delText>
        </w:r>
      </w:del>
      <w:del w:id="877" w:author="慕白" w:date="2026-05-26T20:45:35Z">
        <w:r>
          <w:rPr>
            <w:rFonts w:hint="eastAsia" w:ascii="仿宋_GB2312" w:hAnsi="仿宋_GB2312" w:eastAsia="仿宋_GB2312" w:cs="仿宋_GB2312"/>
            <w:color w:val="auto"/>
            <w:sz w:val="30"/>
            <w:szCs w:val="30"/>
            <w:rPrChange w:id="878" w:author="小瓊" w:date="2026-05-27T08:29:02Z">
              <w:rPr>
                <w:rFonts w:hint="eastAsia" w:ascii="仿宋_GB2312" w:hAnsi="Arial" w:eastAsia="仿宋_GB2312" w:cs="仿宋_GB2312"/>
                <w:sz w:val="28"/>
                <w:szCs w:val="28"/>
              </w:rPr>
            </w:rPrChange>
          </w:rPr>
          <w:delText>并使用已绑定银行卡交纳保证金</w:delText>
        </w:r>
      </w:del>
      <w:del w:id="879" w:author="慕白" w:date="2026-05-26T20:45:35Z">
        <w:r>
          <w:rPr>
            <w:rFonts w:hint="eastAsia" w:ascii="仿宋_GB2312" w:hAnsi="仿宋_GB2312" w:eastAsia="仿宋_GB2312" w:cs="仿宋_GB2312"/>
            <w:color w:val="auto"/>
            <w:sz w:val="30"/>
            <w:szCs w:val="30"/>
            <w:lang w:eastAsia="zh-CN"/>
            <w:rPrChange w:id="880" w:author="小瓊" w:date="2026-05-27T08:29:02Z">
              <w:rPr>
                <w:rFonts w:hint="eastAsia" w:ascii="仿宋_GB2312" w:hAnsi="Arial" w:eastAsia="仿宋_GB2312" w:cs="仿宋_GB2312"/>
                <w:sz w:val="28"/>
                <w:szCs w:val="28"/>
                <w:lang w:eastAsia="zh-CN"/>
              </w:rPr>
            </w:rPrChange>
          </w:rPr>
          <w:delText>，</w:delText>
        </w:r>
      </w:del>
      <w:del w:id="881" w:author="慕白" w:date="2026-05-26T20:45:35Z">
        <w:r>
          <w:rPr>
            <w:rFonts w:hint="eastAsia" w:ascii="仿宋_GB2312" w:hAnsi="仿宋_GB2312" w:eastAsia="仿宋_GB2312" w:cs="仿宋_GB2312"/>
            <w:color w:val="auto"/>
            <w:sz w:val="30"/>
            <w:szCs w:val="30"/>
            <w:rPrChange w:id="882" w:author="小瓊" w:date="2026-05-27T08:29:02Z">
              <w:rPr>
                <w:rFonts w:hint="eastAsia" w:ascii="仿宋_GB2312" w:hAnsi="Arial" w:eastAsia="仿宋_GB2312" w:cs="仿宋_GB2312"/>
                <w:sz w:val="28"/>
                <w:szCs w:val="28"/>
              </w:rPr>
            </w:rPrChange>
          </w:rPr>
          <w:delText>没有正确转账汇款将影响您的资格开通</w:delText>
        </w:r>
      </w:del>
      <w:del w:id="883" w:author="慕白" w:date="2026-05-26T20:45:35Z">
        <w:r>
          <w:rPr>
            <w:rFonts w:hint="eastAsia" w:ascii="仿宋_GB2312" w:hAnsi="仿宋_GB2312" w:eastAsia="仿宋_GB2312" w:cs="仿宋_GB2312"/>
            <w:color w:val="auto"/>
            <w:sz w:val="30"/>
            <w:szCs w:val="30"/>
            <w:lang w:eastAsia="zh-CN"/>
            <w:rPrChange w:id="884" w:author="小瓊" w:date="2026-05-27T08:29:02Z">
              <w:rPr>
                <w:rFonts w:hint="eastAsia" w:ascii="仿宋_GB2312" w:hAnsi="Arial" w:eastAsia="仿宋_GB2312" w:cs="仿宋_GB2312"/>
                <w:sz w:val="28"/>
                <w:szCs w:val="28"/>
                <w:lang w:eastAsia="zh-CN"/>
              </w:rPr>
            </w:rPrChange>
          </w:rPr>
          <w:delText>。</w:delText>
        </w:r>
      </w:del>
    </w:p>
    <w:p w14:paraId="520857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del w:id="886" w:author="慕白" w:date="2026-05-26T20:45:35Z"/>
          <w:rFonts w:hint="eastAsia" w:ascii="仿宋_GB2312" w:hAnsi="仿宋_GB2312" w:eastAsia="仿宋_GB2312" w:cs="仿宋_GB2312"/>
          <w:color w:val="auto"/>
          <w:sz w:val="30"/>
          <w:szCs w:val="30"/>
          <w:rPrChange w:id="887" w:author="小瓊" w:date="2026-05-27T08:29:02Z">
            <w:rPr>
              <w:del w:id="888" w:author="慕白" w:date="2026-05-26T20:45:35Z"/>
              <w:rFonts w:hint="eastAsia" w:ascii="仿宋_GB2312" w:hAnsi="Arial" w:eastAsia="仿宋_GB2312" w:cs="仿宋_GB2312"/>
              <w:sz w:val="28"/>
              <w:szCs w:val="28"/>
            </w:rPr>
          </w:rPrChange>
        </w:rPr>
        <w:pPrChange w:id="885"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pPr>
        </w:pPrChange>
      </w:pPr>
      <w:del w:id="889" w:author="慕白" w:date="2026-05-26T20:45:35Z">
        <w:r>
          <w:rPr>
            <w:rFonts w:hint="eastAsia" w:ascii="仿宋_GB2312" w:hAnsi="仿宋_GB2312" w:eastAsia="仿宋_GB2312" w:cs="仿宋_GB2312"/>
            <w:color w:val="auto"/>
            <w:sz w:val="30"/>
            <w:szCs w:val="30"/>
            <w:lang w:val="en-US" w:eastAsia="zh-CN"/>
            <w:rPrChange w:id="890" w:author="小瓊" w:date="2026-05-27T08:29:02Z">
              <w:rPr>
                <w:rFonts w:hint="eastAsia" w:ascii="仿宋_GB2312" w:hAnsi="Arial" w:eastAsia="仿宋_GB2312" w:cs="仿宋_GB2312"/>
                <w:sz w:val="28"/>
                <w:szCs w:val="28"/>
                <w:lang w:val="en-US" w:eastAsia="zh-CN"/>
              </w:rPr>
            </w:rPrChange>
          </w:rPr>
          <w:delText>3</w:delText>
        </w:r>
      </w:del>
      <w:del w:id="891" w:author="慕白" w:date="2026-05-26T20:45:35Z">
        <w:r>
          <w:rPr>
            <w:rFonts w:hint="eastAsia" w:ascii="仿宋_GB2312" w:hAnsi="仿宋_GB2312" w:eastAsia="仿宋_GB2312" w:cs="仿宋_GB2312"/>
            <w:color w:val="auto"/>
            <w:sz w:val="30"/>
            <w:szCs w:val="30"/>
            <w:rPrChange w:id="892" w:author="小瓊" w:date="2026-05-27T08:29:02Z">
              <w:rPr>
                <w:rFonts w:hint="eastAsia" w:ascii="仿宋_GB2312" w:hAnsi="Arial" w:eastAsia="仿宋_GB2312" w:cs="仿宋_GB2312"/>
                <w:sz w:val="28"/>
                <w:szCs w:val="28"/>
              </w:rPr>
            </w:rPrChange>
          </w:rPr>
          <w:delText>.</w:delText>
        </w:r>
      </w:del>
      <w:del w:id="893" w:author="慕白" w:date="2026-05-26T20:45:35Z">
        <w:r>
          <w:rPr>
            <w:rFonts w:hint="eastAsia" w:ascii="仿宋_GB2312" w:hAnsi="仿宋_GB2312" w:eastAsia="仿宋_GB2312" w:cs="仿宋_GB2312"/>
            <w:color w:val="auto"/>
            <w:sz w:val="30"/>
            <w:szCs w:val="30"/>
            <w:lang w:val="en-US" w:eastAsia="zh-CN"/>
            <w:rPrChange w:id="894" w:author="小瓊" w:date="2026-05-27T08:29:02Z">
              <w:rPr>
                <w:rFonts w:hint="eastAsia" w:ascii="仿宋_GB2312" w:hAnsi="Arial" w:eastAsia="仿宋_GB2312" w:cs="仿宋_GB2312"/>
                <w:sz w:val="28"/>
                <w:szCs w:val="28"/>
                <w:lang w:val="en-US" w:eastAsia="zh-CN"/>
              </w:rPr>
            </w:rPrChange>
          </w:rPr>
          <w:delText>标的</w:delText>
        </w:r>
      </w:del>
      <w:del w:id="895" w:author="慕白" w:date="2026-05-26T20:45:35Z">
        <w:r>
          <w:rPr>
            <w:rFonts w:hint="eastAsia" w:ascii="仿宋_GB2312" w:hAnsi="仿宋_GB2312" w:eastAsia="仿宋_GB2312" w:cs="仿宋_GB2312"/>
            <w:color w:val="auto"/>
            <w:sz w:val="30"/>
            <w:szCs w:val="30"/>
            <w:rPrChange w:id="896" w:author="小瓊" w:date="2026-05-27T08:29:02Z">
              <w:rPr>
                <w:rFonts w:hint="eastAsia" w:ascii="仿宋_GB2312" w:hAnsi="Arial" w:eastAsia="仿宋_GB2312" w:cs="仿宋_GB2312"/>
                <w:sz w:val="28"/>
                <w:szCs w:val="28"/>
              </w:rPr>
            </w:rPrChange>
          </w:rPr>
          <w:delText>成交</w:delText>
        </w:r>
      </w:del>
      <w:del w:id="897" w:author="慕白" w:date="2026-05-26T20:45:35Z">
        <w:r>
          <w:rPr>
            <w:rFonts w:hint="eastAsia" w:ascii="仿宋_GB2312" w:hAnsi="仿宋_GB2312" w:eastAsia="仿宋_GB2312" w:cs="仿宋_GB2312"/>
            <w:color w:val="auto"/>
            <w:sz w:val="30"/>
            <w:szCs w:val="30"/>
            <w:lang w:val="en-US" w:eastAsia="zh-CN"/>
            <w:rPrChange w:id="898" w:author="小瓊" w:date="2026-05-27T08:29:02Z">
              <w:rPr>
                <w:rFonts w:hint="eastAsia" w:ascii="仿宋_GB2312" w:hAnsi="Arial" w:eastAsia="仿宋_GB2312" w:cs="仿宋_GB2312"/>
                <w:sz w:val="28"/>
                <w:szCs w:val="28"/>
                <w:lang w:val="en-US" w:eastAsia="zh-CN"/>
              </w:rPr>
            </w:rPrChange>
          </w:rPr>
          <w:delText>后</w:delText>
        </w:r>
      </w:del>
      <w:del w:id="899" w:author="慕白" w:date="2026-05-26T20:45:35Z">
        <w:r>
          <w:rPr>
            <w:rFonts w:hint="eastAsia" w:ascii="仿宋_GB2312" w:hAnsi="仿宋_GB2312" w:eastAsia="仿宋_GB2312" w:cs="仿宋_GB2312"/>
            <w:color w:val="auto"/>
            <w:sz w:val="30"/>
            <w:szCs w:val="30"/>
            <w:rPrChange w:id="900" w:author="小瓊" w:date="2026-05-27T08:29:02Z">
              <w:rPr>
                <w:rFonts w:hint="eastAsia" w:ascii="仿宋_GB2312" w:hAnsi="Arial" w:eastAsia="仿宋_GB2312" w:cs="仿宋_GB2312"/>
                <w:sz w:val="28"/>
                <w:szCs w:val="28"/>
              </w:rPr>
            </w:rPrChange>
          </w:rPr>
          <w:delText>，</w:delText>
        </w:r>
      </w:del>
      <w:del w:id="901" w:author="慕白" w:date="2026-05-26T20:45:35Z">
        <w:r>
          <w:rPr>
            <w:rFonts w:hint="eastAsia" w:ascii="仿宋_GB2312" w:hAnsi="仿宋_GB2312" w:eastAsia="仿宋_GB2312" w:cs="仿宋_GB2312"/>
            <w:color w:val="auto"/>
            <w:sz w:val="30"/>
            <w:szCs w:val="30"/>
            <w:lang w:val="en-US" w:eastAsia="zh-CN"/>
            <w:rPrChange w:id="902" w:author="小瓊" w:date="2026-05-27T08:29:02Z">
              <w:rPr>
                <w:rFonts w:hint="eastAsia" w:ascii="仿宋_GB2312" w:hAnsi="Arial" w:eastAsia="仿宋_GB2312" w:cs="仿宋_GB2312"/>
                <w:sz w:val="28"/>
                <w:szCs w:val="28"/>
                <w:lang w:val="en-US" w:eastAsia="zh-CN"/>
              </w:rPr>
            </w:rPrChange>
          </w:rPr>
          <w:delText>沙县农交中心</w:delText>
        </w:r>
      </w:del>
      <w:del w:id="903" w:author="慕白" w:date="2026-05-26T20:45:35Z">
        <w:r>
          <w:rPr>
            <w:rFonts w:hint="eastAsia" w:ascii="仿宋_GB2312" w:hAnsi="仿宋_GB2312" w:eastAsia="仿宋_GB2312" w:cs="仿宋_GB2312"/>
            <w:color w:val="auto"/>
            <w:sz w:val="30"/>
            <w:szCs w:val="30"/>
            <w:rPrChange w:id="904" w:author="小瓊" w:date="2026-05-27T08:29:02Z">
              <w:rPr>
                <w:rFonts w:hint="eastAsia" w:ascii="仿宋_GB2312" w:hAnsi="Arial" w:eastAsia="仿宋_GB2312" w:cs="仿宋_GB2312"/>
                <w:sz w:val="28"/>
                <w:szCs w:val="28"/>
              </w:rPr>
            </w:rPrChange>
          </w:rPr>
          <w:delText>在收到交易双方出具的《正式书面合同签订确认函》后的5个工作日内，</w:delText>
        </w:r>
      </w:del>
      <w:del w:id="905" w:author="慕白" w:date="2026-05-26T20:45:35Z">
        <w:r>
          <w:rPr>
            <w:rFonts w:hint="eastAsia" w:ascii="仿宋_GB2312" w:hAnsi="仿宋_GB2312" w:eastAsia="仿宋_GB2312" w:cs="仿宋_GB2312"/>
            <w:color w:val="auto"/>
            <w:sz w:val="30"/>
            <w:szCs w:val="30"/>
            <w:lang w:val="en-US" w:eastAsia="zh-CN"/>
            <w:rPrChange w:id="906" w:author="小瓊" w:date="2026-05-27T08:29:02Z">
              <w:rPr>
                <w:rFonts w:hint="eastAsia" w:ascii="仿宋_GB2312" w:hAnsi="Arial" w:eastAsia="仿宋_GB2312" w:cs="仿宋_GB2312"/>
                <w:sz w:val="28"/>
                <w:szCs w:val="28"/>
                <w:lang w:val="en-US" w:eastAsia="zh-CN"/>
              </w:rPr>
            </w:rPrChange>
          </w:rPr>
          <w:delText>竞聘方已交纳的交易保证金</w:delText>
        </w:r>
      </w:del>
      <w:ins w:id="907" w:author="75" w:date="2026-05-26T19:50:49Z">
        <w:del w:id="908" w:author="慕白" w:date="2026-05-26T20:45:35Z">
          <w:r>
            <w:rPr>
              <w:rFonts w:hint="eastAsia" w:ascii="仿宋_GB2312" w:hAnsi="仿宋_GB2312" w:eastAsia="仿宋_GB2312" w:cs="仿宋_GB2312"/>
              <w:color w:val="auto"/>
              <w:sz w:val="30"/>
              <w:szCs w:val="30"/>
              <w:lang w:val="en-US" w:eastAsia="zh-CN"/>
              <w:rPrChange w:id="909" w:author="小瓊" w:date="2026-05-27T08:29:02Z">
                <w:rPr>
                  <w:rFonts w:hint="eastAsia" w:ascii="仿宋_GB2312" w:hAnsi="Arial" w:eastAsia="仿宋_GB2312" w:cs="仿宋_GB2312"/>
                  <w:sz w:val="28"/>
                  <w:szCs w:val="28"/>
                  <w:lang w:val="en-US" w:eastAsia="zh-CN"/>
                </w:rPr>
              </w:rPrChange>
            </w:rPr>
            <w:delText>竞聘保证金</w:delText>
          </w:r>
        </w:del>
      </w:ins>
      <w:del w:id="910" w:author="慕白" w:date="2026-05-26T20:45:35Z">
        <w:r>
          <w:rPr>
            <w:rFonts w:hint="eastAsia" w:ascii="仿宋_GB2312" w:hAnsi="仿宋_GB2312" w:eastAsia="仿宋_GB2312" w:cs="仿宋_GB2312"/>
            <w:color w:val="auto"/>
            <w:sz w:val="30"/>
            <w:szCs w:val="30"/>
            <w:lang w:val="en-US" w:eastAsia="zh-CN"/>
            <w:rPrChange w:id="911" w:author="小瓊" w:date="2026-05-27T08:29:02Z">
              <w:rPr>
                <w:rFonts w:hint="eastAsia" w:ascii="仿宋_GB2312" w:hAnsi="Arial" w:eastAsia="仿宋_GB2312" w:cs="仿宋_GB2312"/>
                <w:sz w:val="28"/>
                <w:szCs w:val="28"/>
                <w:lang w:val="en-US" w:eastAsia="zh-CN"/>
              </w:rPr>
            </w:rPrChange>
          </w:rPr>
          <w:delText>由沙县农交中心扣除交易服务费后，剩余部分退至竞聘在农交中心所登记的账户，</w:delText>
        </w:r>
      </w:del>
      <w:ins w:id="912" w:author="75" w:date="2026-05-26T19:49:10Z">
        <w:del w:id="913" w:author="慕白" w:date="2026-05-26T20:45:35Z">
          <w:r>
            <w:rPr>
              <w:rFonts w:hint="eastAsia" w:ascii="仿宋_GB2312" w:hAnsi="仿宋_GB2312" w:eastAsia="仿宋_GB2312" w:cs="仿宋_GB2312"/>
              <w:color w:val="auto"/>
              <w:sz w:val="30"/>
              <w:szCs w:val="30"/>
              <w:lang w:val="en-US" w:eastAsia="zh-CN"/>
              <w:rPrChange w:id="914" w:author="小瓊" w:date="2026-05-27T08:29:02Z">
                <w:rPr>
                  <w:rFonts w:hint="eastAsia" w:ascii="仿宋_GB2312" w:hAnsi="Arial" w:eastAsia="仿宋_GB2312" w:cs="仿宋_GB2312"/>
                  <w:sz w:val="28"/>
                  <w:szCs w:val="28"/>
                  <w:lang w:val="en-US" w:eastAsia="zh-CN"/>
                </w:rPr>
              </w:rPrChange>
            </w:rPr>
            <w:delText>安全生产</w:delText>
          </w:r>
        </w:del>
      </w:ins>
      <w:ins w:id="915" w:author="75" w:date="2026-05-26T19:49:13Z">
        <w:del w:id="916" w:author="慕白" w:date="2026-05-26T20:45:35Z">
          <w:r>
            <w:rPr>
              <w:rFonts w:hint="eastAsia" w:ascii="仿宋_GB2312" w:hAnsi="仿宋_GB2312" w:eastAsia="仿宋_GB2312" w:cs="仿宋_GB2312"/>
              <w:color w:val="auto"/>
              <w:sz w:val="30"/>
              <w:szCs w:val="30"/>
              <w:lang w:val="en-US" w:eastAsia="zh-CN"/>
              <w:rPrChange w:id="917" w:author="小瓊" w:date="2026-05-27T08:29:02Z">
                <w:rPr>
                  <w:rFonts w:hint="eastAsia" w:ascii="仿宋_GB2312" w:hAnsi="Arial" w:eastAsia="仿宋_GB2312" w:cs="仿宋_GB2312"/>
                  <w:sz w:val="28"/>
                  <w:szCs w:val="28"/>
                  <w:lang w:val="en-US" w:eastAsia="zh-CN"/>
                </w:rPr>
              </w:rPrChange>
            </w:rPr>
            <w:delText>风险押金</w:delText>
          </w:r>
        </w:del>
      </w:ins>
      <w:ins w:id="918" w:author="75" w:date="2026-05-26T19:49:14Z">
        <w:del w:id="919" w:author="慕白" w:date="2026-05-26T20:45:35Z">
          <w:r>
            <w:rPr>
              <w:rFonts w:hint="eastAsia" w:ascii="仿宋_GB2312" w:hAnsi="仿宋_GB2312" w:eastAsia="仿宋_GB2312" w:cs="仿宋_GB2312"/>
              <w:color w:val="auto"/>
              <w:sz w:val="30"/>
              <w:szCs w:val="30"/>
              <w:lang w:val="en-US" w:eastAsia="zh-CN"/>
              <w:rPrChange w:id="920" w:author="小瓊" w:date="2026-05-27T08:29:02Z">
                <w:rPr>
                  <w:rFonts w:hint="eastAsia" w:ascii="仿宋_GB2312" w:hAnsi="Arial" w:eastAsia="仿宋_GB2312" w:cs="仿宋_GB2312"/>
                  <w:sz w:val="28"/>
                  <w:szCs w:val="28"/>
                  <w:lang w:val="en-US" w:eastAsia="zh-CN"/>
                </w:rPr>
              </w:rPrChange>
            </w:rPr>
            <w:delText>有</w:delText>
          </w:r>
        </w:del>
      </w:ins>
      <w:ins w:id="921" w:author="75" w:date="2026-05-26T19:49:17Z">
        <w:del w:id="922" w:author="慕白" w:date="2026-05-26T20:45:35Z">
          <w:r>
            <w:rPr>
              <w:rFonts w:hint="eastAsia" w:ascii="仿宋_GB2312" w:hAnsi="仿宋_GB2312" w:eastAsia="仿宋_GB2312" w:cs="仿宋_GB2312"/>
              <w:color w:val="auto"/>
              <w:sz w:val="30"/>
              <w:szCs w:val="30"/>
              <w:lang w:val="en-US" w:eastAsia="zh-CN"/>
              <w:rPrChange w:id="923" w:author="小瓊" w:date="2026-05-27T08:29:02Z">
                <w:rPr>
                  <w:rFonts w:hint="eastAsia" w:ascii="仿宋_GB2312" w:hAnsi="Arial" w:eastAsia="仿宋_GB2312" w:cs="仿宋_GB2312"/>
                  <w:sz w:val="28"/>
                  <w:szCs w:val="28"/>
                  <w:lang w:val="en-US" w:eastAsia="zh-CN"/>
                </w:rPr>
              </w:rPrChange>
            </w:rPr>
            <w:delText>竞聘</w:delText>
          </w:r>
        </w:del>
      </w:ins>
      <w:ins w:id="924" w:author="75" w:date="2026-05-26T19:49:20Z">
        <w:del w:id="925" w:author="慕白" w:date="2026-05-26T20:45:35Z">
          <w:r>
            <w:rPr>
              <w:rFonts w:hint="eastAsia" w:ascii="仿宋_GB2312" w:hAnsi="仿宋_GB2312" w:eastAsia="仿宋_GB2312" w:cs="仿宋_GB2312"/>
              <w:color w:val="auto"/>
              <w:sz w:val="30"/>
              <w:szCs w:val="30"/>
              <w:lang w:val="en-US" w:eastAsia="zh-CN"/>
              <w:rPrChange w:id="926" w:author="小瓊" w:date="2026-05-27T08:29:02Z">
                <w:rPr>
                  <w:rFonts w:hint="eastAsia" w:ascii="仿宋_GB2312" w:hAnsi="Arial" w:eastAsia="仿宋_GB2312" w:cs="仿宋_GB2312"/>
                  <w:sz w:val="28"/>
                  <w:szCs w:val="28"/>
                  <w:lang w:val="en-US" w:eastAsia="zh-CN"/>
                </w:rPr>
              </w:rPrChange>
            </w:rPr>
            <w:delText>方</w:delText>
          </w:r>
        </w:del>
      </w:ins>
      <w:ins w:id="927" w:author="75" w:date="2026-05-26T19:49:21Z">
        <w:del w:id="928" w:author="慕白" w:date="2026-05-26T20:45:35Z">
          <w:r>
            <w:rPr>
              <w:rFonts w:hint="eastAsia" w:ascii="仿宋_GB2312" w:hAnsi="仿宋_GB2312" w:eastAsia="仿宋_GB2312" w:cs="仿宋_GB2312"/>
              <w:color w:val="auto"/>
              <w:sz w:val="30"/>
              <w:szCs w:val="30"/>
              <w:lang w:val="en-US" w:eastAsia="zh-CN"/>
              <w:rPrChange w:id="929" w:author="小瓊" w:date="2026-05-27T08:29:02Z">
                <w:rPr>
                  <w:rFonts w:hint="eastAsia" w:ascii="仿宋_GB2312" w:hAnsi="Arial" w:eastAsia="仿宋_GB2312" w:cs="仿宋_GB2312"/>
                  <w:sz w:val="28"/>
                  <w:szCs w:val="28"/>
                  <w:lang w:val="en-US" w:eastAsia="zh-CN"/>
                </w:rPr>
              </w:rPrChange>
            </w:rPr>
            <w:delText>另行</w:delText>
          </w:r>
        </w:del>
      </w:ins>
      <w:ins w:id="930" w:author="75" w:date="2026-05-26T19:49:30Z">
        <w:del w:id="931" w:author="慕白" w:date="2026-05-26T20:45:35Z">
          <w:r>
            <w:rPr>
              <w:rFonts w:hint="eastAsia" w:ascii="仿宋_GB2312" w:hAnsi="仿宋_GB2312" w:eastAsia="仿宋_GB2312" w:cs="仿宋_GB2312"/>
              <w:color w:val="auto"/>
              <w:sz w:val="30"/>
              <w:szCs w:val="30"/>
              <w:lang w:val="en-US" w:eastAsia="zh-CN"/>
              <w:rPrChange w:id="932" w:author="小瓊" w:date="2026-05-27T08:29:02Z">
                <w:rPr>
                  <w:rFonts w:hint="eastAsia" w:ascii="仿宋_GB2312" w:hAnsi="Arial" w:eastAsia="仿宋_GB2312" w:cs="仿宋_GB2312"/>
                  <w:sz w:val="28"/>
                  <w:szCs w:val="28"/>
                  <w:lang w:val="en-US" w:eastAsia="zh-CN"/>
                </w:rPr>
              </w:rPrChange>
            </w:rPr>
            <w:delText>转至</w:delText>
          </w:r>
        </w:del>
      </w:ins>
      <w:ins w:id="933" w:author="75" w:date="2026-05-26T19:49:36Z">
        <w:del w:id="934" w:author="慕白" w:date="2026-05-26T20:45:35Z">
          <w:r>
            <w:rPr>
              <w:rFonts w:hint="eastAsia" w:ascii="仿宋_GB2312" w:hAnsi="仿宋_GB2312" w:eastAsia="仿宋_GB2312" w:cs="仿宋_GB2312"/>
              <w:color w:val="auto"/>
              <w:sz w:val="30"/>
              <w:szCs w:val="30"/>
              <w:lang w:val="en-US" w:eastAsia="zh-CN"/>
              <w:rPrChange w:id="935" w:author="小瓊" w:date="2026-05-27T08:29:02Z">
                <w:rPr>
                  <w:rFonts w:hint="eastAsia" w:ascii="仿宋_GB2312" w:hAnsi="Arial" w:eastAsia="仿宋_GB2312" w:cs="仿宋_GB2312"/>
                  <w:sz w:val="28"/>
                  <w:szCs w:val="28"/>
                  <w:lang w:val="en-US" w:eastAsia="zh-CN"/>
                </w:rPr>
              </w:rPrChange>
            </w:rPr>
            <w:delText>招聘方</w:delText>
          </w:r>
        </w:del>
      </w:ins>
      <w:del w:id="936" w:author="慕白" w:date="2026-05-26T20:45:35Z">
        <w:r>
          <w:rPr>
            <w:rFonts w:hint="eastAsia" w:ascii="仿宋_GB2312" w:hAnsi="仿宋_GB2312" w:eastAsia="仿宋_GB2312" w:cs="仿宋_GB2312"/>
            <w:color w:val="auto"/>
            <w:sz w:val="30"/>
            <w:szCs w:val="30"/>
            <w:lang w:val="en-US" w:eastAsia="zh-CN"/>
            <w:rPrChange w:id="937" w:author="小瓊" w:date="2026-05-27T08:29:02Z">
              <w:rPr>
                <w:rFonts w:hint="eastAsia" w:ascii="仿宋_GB2312" w:hAnsi="Arial" w:eastAsia="仿宋_GB2312" w:cs="仿宋_GB2312"/>
                <w:sz w:val="28"/>
                <w:szCs w:val="28"/>
                <w:lang w:val="en-US" w:eastAsia="zh-CN"/>
              </w:rPr>
            </w:rPrChange>
          </w:rPr>
          <w:delText>差额部分由受让方在合同签订前缴纳至转让方指定银行账户，</w:delText>
        </w:r>
      </w:del>
      <w:ins w:id="938" w:author="75" w:date="2026-05-26T19:49:52Z">
        <w:del w:id="939" w:author="慕白" w:date="2026-05-26T20:45:35Z">
          <w:r>
            <w:rPr>
              <w:rFonts w:hint="eastAsia" w:ascii="仿宋_GB2312" w:hAnsi="仿宋_GB2312" w:eastAsia="仿宋_GB2312" w:cs="仿宋_GB2312"/>
              <w:color w:val="auto"/>
              <w:sz w:val="30"/>
              <w:szCs w:val="30"/>
              <w:lang w:val="en-US" w:eastAsia="zh-CN"/>
              <w:rPrChange w:id="940" w:author="小瓊" w:date="2026-05-27T08:29:02Z">
                <w:rPr>
                  <w:rFonts w:hint="eastAsia" w:ascii="仿宋_GB2312" w:hAnsi="Arial" w:eastAsia="仿宋_GB2312" w:cs="仿宋_GB2312"/>
                  <w:sz w:val="28"/>
                  <w:szCs w:val="28"/>
                  <w:lang w:val="en-US" w:eastAsia="zh-CN"/>
                </w:rPr>
              </w:rPrChange>
            </w:rPr>
            <w:delText>安全生产风险押金</w:delText>
          </w:r>
        </w:del>
      </w:ins>
      <w:del w:id="941" w:author="慕白" w:date="2026-05-26T20:45:35Z">
        <w:r>
          <w:rPr>
            <w:rFonts w:hint="eastAsia" w:ascii="仿宋_GB2312" w:hAnsi="仿宋_GB2312" w:eastAsia="仿宋_GB2312" w:cs="仿宋_GB2312"/>
            <w:color w:val="auto"/>
            <w:sz w:val="30"/>
            <w:szCs w:val="30"/>
            <w:lang w:val="en-US" w:eastAsia="zh-CN"/>
            <w:rPrChange w:id="942" w:author="小瓊" w:date="2026-05-27T08:29:02Z">
              <w:rPr>
                <w:rFonts w:hint="eastAsia" w:ascii="仿宋_GB2312" w:hAnsi="Arial" w:eastAsia="仿宋_GB2312" w:cs="仿宋_GB2312"/>
                <w:sz w:val="28"/>
                <w:szCs w:val="28"/>
                <w:lang w:val="en-US" w:eastAsia="zh-CN"/>
              </w:rPr>
            </w:rPrChange>
          </w:rPr>
          <w:delText>履约保证金的处理方式根据交易双方签订的合同约定自行处理。</w:delText>
        </w:r>
      </w:del>
    </w:p>
    <w:p w14:paraId="7AD1E6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del w:id="944" w:author="慕白" w:date="2026-05-26T20:45:35Z"/>
          <w:rFonts w:hint="eastAsia" w:ascii="仿宋_GB2312" w:hAnsi="仿宋_GB2312" w:eastAsia="仿宋_GB2312" w:cs="仿宋_GB2312"/>
          <w:color w:val="auto"/>
          <w:sz w:val="30"/>
          <w:szCs w:val="30"/>
          <w:rPrChange w:id="945" w:author="小瓊" w:date="2026-05-27T08:29:02Z">
            <w:rPr>
              <w:del w:id="946" w:author="慕白" w:date="2026-05-26T20:45:35Z"/>
              <w:rFonts w:hint="eastAsia" w:ascii="仿宋_GB2312" w:hAnsi="Arial" w:eastAsia="仿宋_GB2312" w:cs="仿宋_GB2312"/>
              <w:sz w:val="28"/>
              <w:szCs w:val="28"/>
            </w:rPr>
          </w:rPrChange>
        </w:rPr>
        <w:pPrChange w:id="943"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pPr>
        </w:pPrChange>
      </w:pPr>
      <w:del w:id="947" w:author="慕白" w:date="2026-05-26T20:45:35Z">
        <w:r>
          <w:rPr>
            <w:rFonts w:hint="eastAsia" w:ascii="仿宋_GB2312" w:hAnsi="仿宋_GB2312" w:eastAsia="仿宋_GB2312" w:cs="仿宋_GB2312"/>
            <w:color w:val="auto"/>
            <w:sz w:val="30"/>
            <w:szCs w:val="30"/>
            <w:rPrChange w:id="948" w:author="小瓊" w:date="2026-05-27T08:29:02Z">
              <w:rPr>
                <w:rFonts w:hint="eastAsia" w:ascii="仿宋_GB2312" w:hAnsi="Arial" w:eastAsia="仿宋_GB2312" w:cs="仿宋_GB2312"/>
                <w:sz w:val="28"/>
                <w:szCs w:val="28"/>
              </w:rPr>
            </w:rPrChange>
          </w:rPr>
          <w:delText>4.交易成</w:delText>
        </w:r>
      </w:del>
      <w:del w:id="949" w:author="慕白" w:date="2026-05-26T20:45:35Z">
        <w:r>
          <w:rPr>
            <w:rFonts w:hint="eastAsia" w:ascii="仿宋_GB2312" w:hAnsi="仿宋_GB2312" w:eastAsia="仿宋_GB2312" w:cs="仿宋_GB2312"/>
            <w:color w:val="auto"/>
            <w:sz w:val="30"/>
            <w:szCs w:val="30"/>
            <w:lang w:eastAsia="zh-CN"/>
            <w:rPrChange w:id="950" w:author="小瓊" w:date="2026-05-27T08:29:02Z">
              <w:rPr>
                <w:rFonts w:hint="eastAsia" w:ascii="仿宋_GB2312" w:hAnsi="Arial" w:eastAsia="仿宋_GB2312" w:cs="仿宋_GB2312"/>
                <w:sz w:val="28"/>
                <w:szCs w:val="28"/>
                <w:lang w:eastAsia="zh-CN"/>
              </w:rPr>
            </w:rPrChange>
          </w:rPr>
          <w:delText>交后</w:delText>
        </w:r>
      </w:del>
      <w:del w:id="951" w:author="慕白" w:date="2026-05-26T20:45:35Z">
        <w:r>
          <w:rPr>
            <w:rFonts w:hint="eastAsia" w:ascii="仿宋_GB2312" w:hAnsi="仿宋_GB2312" w:eastAsia="仿宋_GB2312" w:cs="仿宋_GB2312"/>
            <w:color w:val="auto"/>
            <w:sz w:val="30"/>
            <w:szCs w:val="30"/>
            <w:rPrChange w:id="952" w:author="小瓊" w:date="2026-05-27T08:29:02Z">
              <w:rPr>
                <w:rFonts w:hint="eastAsia" w:ascii="仿宋_GB2312" w:hAnsi="Arial" w:eastAsia="仿宋_GB2312" w:cs="仿宋_GB2312"/>
                <w:sz w:val="28"/>
                <w:szCs w:val="28"/>
              </w:rPr>
            </w:rPrChange>
          </w:rPr>
          <w:delText>，受让</w:delText>
        </w:r>
      </w:del>
      <w:ins w:id="953" w:author="75" w:date="2026-05-26T19:48:16Z">
        <w:del w:id="954" w:author="慕白" w:date="2026-05-26T20:45:35Z">
          <w:r>
            <w:rPr>
              <w:rFonts w:hint="eastAsia" w:ascii="仿宋_GB2312" w:hAnsi="仿宋_GB2312" w:eastAsia="仿宋_GB2312" w:cs="仿宋_GB2312"/>
              <w:color w:val="auto"/>
              <w:sz w:val="30"/>
              <w:szCs w:val="30"/>
              <w:lang w:eastAsia="zh-CN"/>
              <w:rPrChange w:id="955" w:author="小瓊" w:date="2026-05-27T08:29:02Z">
                <w:rPr>
                  <w:rFonts w:hint="eastAsia" w:ascii="仿宋_GB2312" w:hAnsi="Arial" w:eastAsia="仿宋_GB2312" w:cs="仿宋_GB2312"/>
                  <w:sz w:val="28"/>
                  <w:szCs w:val="28"/>
                  <w:lang w:eastAsia="zh-CN"/>
                </w:rPr>
              </w:rPrChange>
            </w:rPr>
            <w:delText>竞聘</w:delText>
          </w:r>
        </w:del>
      </w:ins>
      <w:del w:id="956" w:author="慕白" w:date="2026-05-26T20:45:35Z">
        <w:r>
          <w:rPr>
            <w:rFonts w:hint="eastAsia" w:ascii="仿宋_GB2312" w:hAnsi="仿宋_GB2312" w:eastAsia="仿宋_GB2312" w:cs="仿宋_GB2312"/>
            <w:color w:val="auto"/>
            <w:sz w:val="30"/>
            <w:szCs w:val="30"/>
            <w:rPrChange w:id="957" w:author="小瓊" w:date="2026-05-27T08:29:02Z">
              <w:rPr>
                <w:rFonts w:hint="eastAsia" w:ascii="仿宋_GB2312" w:hAnsi="Arial" w:eastAsia="仿宋_GB2312" w:cs="仿宋_GB2312"/>
                <w:sz w:val="28"/>
                <w:szCs w:val="28"/>
              </w:rPr>
            </w:rPrChange>
          </w:rPr>
          <w:delText>方如未按本公告的要求与转让</w:delText>
        </w:r>
      </w:del>
      <w:ins w:id="958" w:author="75" w:date="2026-05-26T19:48:24Z">
        <w:del w:id="959" w:author="慕白" w:date="2026-05-26T20:45:35Z">
          <w:r>
            <w:rPr>
              <w:rFonts w:hint="eastAsia" w:ascii="仿宋_GB2312" w:hAnsi="仿宋_GB2312" w:eastAsia="仿宋_GB2312" w:cs="仿宋_GB2312"/>
              <w:color w:val="auto"/>
              <w:sz w:val="30"/>
              <w:szCs w:val="30"/>
              <w:lang w:eastAsia="zh-CN"/>
              <w:rPrChange w:id="960" w:author="小瓊" w:date="2026-05-27T08:29:02Z">
                <w:rPr>
                  <w:rFonts w:hint="eastAsia" w:ascii="仿宋_GB2312" w:hAnsi="Arial" w:eastAsia="仿宋_GB2312" w:cs="仿宋_GB2312"/>
                  <w:sz w:val="28"/>
                  <w:szCs w:val="28"/>
                  <w:lang w:eastAsia="zh-CN"/>
                </w:rPr>
              </w:rPrChange>
            </w:rPr>
            <w:delText>招聘</w:delText>
          </w:r>
        </w:del>
      </w:ins>
      <w:del w:id="961" w:author="慕白" w:date="2026-05-26T20:45:35Z">
        <w:r>
          <w:rPr>
            <w:rFonts w:hint="eastAsia" w:ascii="仿宋_GB2312" w:hAnsi="仿宋_GB2312" w:eastAsia="仿宋_GB2312" w:cs="仿宋_GB2312"/>
            <w:color w:val="auto"/>
            <w:sz w:val="30"/>
            <w:szCs w:val="30"/>
            <w:rPrChange w:id="962" w:author="小瓊" w:date="2026-05-27T08:29:02Z">
              <w:rPr>
                <w:rFonts w:hint="eastAsia" w:ascii="仿宋_GB2312" w:hAnsi="Arial" w:eastAsia="仿宋_GB2312" w:cs="仿宋_GB2312"/>
                <w:sz w:val="28"/>
                <w:szCs w:val="28"/>
              </w:rPr>
            </w:rPrChange>
          </w:rPr>
          <w:delText>方签订成交文件的，或违反农交中心交易规则的，其已交纳的交易保证金</w:delText>
        </w:r>
      </w:del>
      <w:ins w:id="963" w:author="75" w:date="2026-05-26T19:50:49Z">
        <w:del w:id="964" w:author="慕白" w:date="2026-05-26T20:45:35Z">
          <w:r>
            <w:rPr>
              <w:rFonts w:hint="eastAsia" w:ascii="仿宋_GB2312" w:hAnsi="仿宋_GB2312" w:eastAsia="仿宋_GB2312" w:cs="仿宋_GB2312"/>
              <w:color w:val="auto"/>
              <w:sz w:val="30"/>
              <w:szCs w:val="30"/>
              <w:lang w:eastAsia="zh-CN"/>
              <w:rPrChange w:id="965" w:author="小瓊" w:date="2026-05-27T08:29:02Z">
                <w:rPr>
                  <w:rFonts w:hint="eastAsia" w:ascii="仿宋_GB2312" w:hAnsi="Arial" w:eastAsia="仿宋_GB2312" w:cs="仿宋_GB2312"/>
                  <w:sz w:val="28"/>
                  <w:szCs w:val="28"/>
                  <w:lang w:eastAsia="zh-CN"/>
                </w:rPr>
              </w:rPrChange>
            </w:rPr>
            <w:delText>竞聘保证金</w:delText>
          </w:r>
        </w:del>
      </w:ins>
      <w:del w:id="966" w:author="慕白" w:date="2026-05-26T20:45:35Z">
        <w:r>
          <w:rPr>
            <w:rFonts w:hint="eastAsia" w:ascii="仿宋_GB2312" w:hAnsi="仿宋_GB2312" w:eastAsia="仿宋_GB2312" w:cs="仿宋_GB2312"/>
            <w:color w:val="auto"/>
            <w:sz w:val="30"/>
            <w:szCs w:val="30"/>
            <w:rPrChange w:id="967" w:author="小瓊" w:date="2026-05-27T08:29:02Z">
              <w:rPr>
                <w:rFonts w:hint="eastAsia" w:ascii="仿宋_GB2312" w:hAnsi="Arial" w:eastAsia="仿宋_GB2312" w:cs="仿宋_GB2312"/>
                <w:sz w:val="28"/>
                <w:szCs w:val="28"/>
              </w:rPr>
            </w:rPrChange>
          </w:rPr>
          <w:delText>将不予返还。</w:delText>
        </w:r>
      </w:del>
    </w:p>
    <w:p w14:paraId="348E26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ins w:id="969" w:author="75" w:date="2026-05-26T19:51:06Z"/>
          <w:del w:id="970" w:author="慕白" w:date="2026-05-26T20:45:35Z"/>
          <w:rFonts w:hint="eastAsia" w:ascii="仿宋_GB2312" w:hAnsi="仿宋_GB2312" w:eastAsia="仿宋_GB2312" w:cs="仿宋_GB2312"/>
          <w:color w:val="auto"/>
          <w:sz w:val="30"/>
          <w:szCs w:val="30"/>
          <w:rPrChange w:id="971" w:author="小瓊" w:date="2026-05-27T08:29:02Z">
            <w:rPr>
              <w:ins w:id="972" w:author="75" w:date="2026-05-26T19:51:06Z"/>
              <w:del w:id="973" w:author="慕白" w:date="2026-05-26T20:45:35Z"/>
              <w:rFonts w:hint="eastAsia" w:ascii="仿宋_GB2312" w:hAnsi="Arial" w:eastAsia="仿宋_GB2312" w:cs="仿宋_GB2312"/>
              <w:sz w:val="28"/>
              <w:szCs w:val="28"/>
            </w:rPr>
          </w:rPrChange>
        </w:rPr>
        <w:pPrChange w:id="968"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pPr>
        </w:pPrChange>
      </w:pPr>
      <w:del w:id="974" w:author="慕白" w:date="2026-05-26T20:45:35Z">
        <w:r>
          <w:rPr>
            <w:rFonts w:hint="eastAsia" w:ascii="仿宋_GB2312" w:hAnsi="仿宋_GB2312" w:eastAsia="仿宋_GB2312" w:cs="仿宋_GB2312"/>
            <w:color w:val="auto"/>
            <w:sz w:val="30"/>
            <w:szCs w:val="30"/>
            <w:rPrChange w:id="975" w:author="小瓊" w:date="2026-05-27T08:29:02Z">
              <w:rPr>
                <w:rFonts w:hint="eastAsia" w:ascii="仿宋_GB2312" w:hAnsi="Arial" w:eastAsia="仿宋_GB2312" w:cs="仿宋_GB2312"/>
                <w:sz w:val="28"/>
                <w:szCs w:val="28"/>
              </w:rPr>
            </w:rPrChange>
          </w:rPr>
          <w:delText>5.农交中心要将成交人缴纳的交易保证金</w:delText>
        </w:r>
      </w:del>
      <w:ins w:id="976" w:author="75" w:date="2026-05-26T19:50:49Z">
        <w:del w:id="977" w:author="慕白" w:date="2026-05-26T20:45:35Z">
          <w:r>
            <w:rPr>
              <w:rFonts w:hint="eastAsia" w:ascii="仿宋_GB2312" w:hAnsi="仿宋_GB2312" w:eastAsia="仿宋_GB2312" w:cs="仿宋_GB2312"/>
              <w:color w:val="auto"/>
              <w:sz w:val="30"/>
              <w:szCs w:val="30"/>
              <w:lang w:eastAsia="zh-CN"/>
              <w:rPrChange w:id="978" w:author="小瓊" w:date="2026-05-27T08:29:02Z">
                <w:rPr>
                  <w:rFonts w:hint="eastAsia" w:ascii="仿宋_GB2312" w:hAnsi="Arial" w:eastAsia="仿宋_GB2312" w:cs="仿宋_GB2312"/>
                  <w:sz w:val="28"/>
                  <w:szCs w:val="28"/>
                  <w:lang w:eastAsia="zh-CN"/>
                </w:rPr>
              </w:rPrChange>
            </w:rPr>
            <w:delText>竞聘保证金</w:delText>
          </w:r>
        </w:del>
      </w:ins>
      <w:del w:id="979" w:author="慕白" w:date="2026-05-26T20:45:35Z">
        <w:r>
          <w:rPr>
            <w:rFonts w:hint="eastAsia" w:ascii="仿宋_GB2312" w:hAnsi="仿宋_GB2312" w:eastAsia="仿宋_GB2312" w:cs="仿宋_GB2312"/>
            <w:color w:val="auto"/>
            <w:sz w:val="30"/>
            <w:szCs w:val="30"/>
            <w:rPrChange w:id="980" w:author="小瓊" w:date="2026-05-27T08:29:02Z">
              <w:rPr>
                <w:rFonts w:hint="eastAsia" w:ascii="仿宋_GB2312" w:hAnsi="Arial" w:eastAsia="仿宋_GB2312" w:cs="仿宋_GB2312"/>
                <w:sz w:val="28"/>
                <w:szCs w:val="28"/>
              </w:rPr>
            </w:rPrChange>
          </w:rPr>
          <w:delText>保留至合同签订完成，在收到交易双方出具的《正式合同签订确认函》后，按照公告约定5个工作日内结转。未成交者的交易保证金</w:delText>
        </w:r>
      </w:del>
      <w:ins w:id="981" w:author="75" w:date="2026-05-26T19:50:49Z">
        <w:del w:id="982" w:author="慕白" w:date="2026-05-26T20:45:35Z">
          <w:r>
            <w:rPr>
              <w:rFonts w:hint="eastAsia" w:ascii="仿宋_GB2312" w:hAnsi="仿宋_GB2312" w:eastAsia="仿宋_GB2312" w:cs="仿宋_GB2312"/>
              <w:color w:val="auto"/>
              <w:sz w:val="30"/>
              <w:szCs w:val="30"/>
              <w:lang w:eastAsia="zh-CN"/>
              <w:rPrChange w:id="983" w:author="小瓊" w:date="2026-05-27T08:29:02Z">
                <w:rPr>
                  <w:rFonts w:hint="eastAsia" w:ascii="仿宋_GB2312" w:hAnsi="Arial" w:eastAsia="仿宋_GB2312" w:cs="仿宋_GB2312"/>
                  <w:sz w:val="28"/>
                  <w:szCs w:val="28"/>
                  <w:lang w:eastAsia="zh-CN"/>
                </w:rPr>
              </w:rPrChange>
            </w:rPr>
            <w:delText>竞聘保证金</w:delText>
          </w:r>
        </w:del>
      </w:ins>
      <w:del w:id="984" w:author="慕白" w:date="2026-05-26T20:45:35Z">
        <w:r>
          <w:rPr>
            <w:rFonts w:hint="eastAsia" w:ascii="仿宋_GB2312" w:hAnsi="仿宋_GB2312" w:eastAsia="仿宋_GB2312" w:cs="仿宋_GB2312"/>
            <w:color w:val="auto"/>
            <w:sz w:val="30"/>
            <w:szCs w:val="30"/>
            <w:rPrChange w:id="985" w:author="小瓊" w:date="2026-05-27T08:29:02Z">
              <w:rPr>
                <w:rFonts w:hint="eastAsia" w:ascii="仿宋_GB2312" w:hAnsi="Arial" w:eastAsia="仿宋_GB2312" w:cs="仿宋_GB2312"/>
                <w:sz w:val="28"/>
                <w:szCs w:val="28"/>
              </w:rPr>
            </w:rPrChange>
          </w:rPr>
          <w:delText>农交中心将在交易结束后次日起3个工作日内全额无息返还。</w:delText>
        </w:r>
      </w:del>
    </w:p>
    <w:p w14:paraId="3201CF3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ins w:id="987" w:author="75" w:date="2026-05-26T19:52:18Z"/>
          <w:del w:id="988" w:author="慕白" w:date="2026-05-26T20:45:35Z"/>
          <w:rFonts w:hint="eastAsia" w:ascii="仿宋_GB2312" w:hAnsi="仿宋_GB2312" w:eastAsia="仿宋_GB2312" w:cs="仿宋_GB2312"/>
          <w:b/>
          <w:bCs/>
          <w:color w:val="auto"/>
          <w:sz w:val="30"/>
          <w:szCs w:val="30"/>
          <w:lang w:val="en-US" w:eastAsia="zh-CN"/>
          <w:rPrChange w:id="989" w:author="小瓊" w:date="2026-05-27T08:29:02Z">
            <w:rPr>
              <w:ins w:id="990" w:author="75" w:date="2026-05-26T19:52:18Z"/>
              <w:del w:id="991" w:author="慕白" w:date="2026-05-26T20:45:35Z"/>
              <w:rFonts w:hint="eastAsia" w:ascii="仿宋_GB2312" w:hAnsi="Arial" w:eastAsia="仿宋_GB2312" w:cs="仿宋_GB2312"/>
              <w:b/>
              <w:bCs/>
              <w:sz w:val="28"/>
              <w:szCs w:val="28"/>
              <w:lang w:val="en-US" w:eastAsia="zh-CN"/>
            </w:rPr>
          </w:rPrChange>
        </w:rPr>
        <w:pPrChange w:id="986"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pPr>
        </w:pPrChange>
      </w:pPr>
      <w:ins w:id="992" w:author="75" w:date="2026-05-26T20:02:04Z">
        <w:del w:id="993" w:author="慕白" w:date="2026-05-26T20:45:35Z">
          <w:r>
            <w:rPr>
              <w:rFonts w:hint="eastAsia" w:ascii="仿宋_GB2312" w:hAnsi="仿宋_GB2312" w:eastAsia="仿宋_GB2312" w:cs="仿宋_GB2312"/>
              <w:b/>
              <w:bCs/>
              <w:color w:val="auto"/>
              <w:sz w:val="30"/>
              <w:szCs w:val="30"/>
              <w:lang w:val="en-US" w:eastAsia="zh-CN"/>
              <w:rPrChange w:id="994" w:author="小瓊" w:date="2026-05-27T08:29:02Z">
                <w:rPr>
                  <w:rFonts w:hint="eastAsia" w:ascii="仿宋_GB2312" w:hAnsi="Arial" w:eastAsia="仿宋_GB2312" w:cs="仿宋_GB2312"/>
                  <w:b/>
                  <w:bCs/>
                  <w:sz w:val="28"/>
                  <w:szCs w:val="28"/>
                  <w:lang w:val="en-US" w:eastAsia="zh-CN"/>
                </w:rPr>
              </w:rPrChange>
            </w:rPr>
            <w:delText>三</w:delText>
          </w:r>
        </w:del>
      </w:ins>
      <w:ins w:id="995" w:author="75" w:date="2026-05-26T19:51:07Z">
        <w:del w:id="996" w:author="慕白" w:date="2026-05-26T20:45:35Z">
          <w:r>
            <w:rPr>
              <w:rFonts w:hint="eastAsia" w:ascii="仿宋_GB2312" w:hAnsi="仿宋_GB2312" w:eastAsia="仿宋_GB2312" w:cs="仿宋_GB2312"/>
              <w:b/>
              <w:bCs/>
              <w:color w:val="auto"/>
              <w:sz w:val="30"/>
              <w:szCs w:val="30"/>
              <w:lang w:val="en-US" w:eastAsia="zh-CN"/>
              <w:rPrChange w:id="997" w:author="小瓊" w:date="2026-05-27T08:29:02Z">
                <w:rPr>
                  <w:rFonts w:hint="eastAsia" w:ascii="仿宋_GB2312" w:hAnsi="Arial" w:eastAsia="仿宋_GB2312" w:cs="仿宋_GB2312"/>
                  <w:sz w:val="28"/>
                  <w:szCs w:val="28"/>
                  <w:lang w:val="en-US" w:eastAsia="zh-CN"/>
                </w:rPr>
              </w:rPrChange>
            </w:rPr>
            <w:delText>、</w:delText>
          </w:r>
        </w:del>
      </w:ins>
      <w:ins w:id="998" w:author="75" w:date="2026-05-26T19:52:13Z">
        <w:del w:id="999" w:author="慕白" w:date="2026-05-26T20:45:35Z">
          <w:r>
            <w:rPr>
              <w:rFonts w:hint="eastAsia" w:ascii="仿宋_GB2312" w:hAnsi="仿宋_GB2312" w:eastAsia="仿宋_GB2312" w:cs="仿宋_GB2312"/>
              <w:b/>
              <w:bCs/>
              <w:color w:val="auto"/>
              <w:sz w:val="30"/>
              <w:szCs w:val="30"/>
              <w:lang w:val="en-US" w:eastAsia="zh-CN"/>
              <w:rPrChange w:id="1000" w:author="小瓊" w:date="2026-05-27T08:29:02Z">
                <w:rPr>
                  <w:rFonts w:hint="eastAsia" w:ascii="仿宋_GB2312" w:hAnsi="Arial" w:eastAsia="仿宋_GB2312" w:cs="仿宋_GB2312"/>
                  <w:sz w:val="28"/>
                  <w:szCs w:val="28"/>
                  <w:lang w:val="en-US" w:eastAsia="zh-CN"/>
                </w:rPr>
              </w:rPrChange>
            </w:rPr>
            <w:delText>报名</w:delText>
          </w:r>
        </w:del>
      </w:ins>
      <w:ins w:id="1001" w:author="75" w:date="2026-05-26T19:52:14Z">
        <w:del w:id="1002" w:author="慕白" w:date="2026-05-26T20:45:35Z">
          <w:r>
            <w:rPr>
              <w:rFonts w:hint="eastAsia" w:ascii="仿宋_GB2312" w:hAnsi="仿宋_GB2312" w:eastAsia="仿宋_GB2312" w:cs="仿宋_GB2312"/>
              <w:b/>
              <w:bCs/>
              <w:color w:val="auto"/>
              <w:sz w:val="30"/>
              <w:szCs w:val="30"/>
              <w:lang w:val="en-US" w:eastAsia="zh-CN"/>
              <w:rPrChange w:id="1003" w:author="小瓊" w:date="2026-05-27T08:29:02Z">
                <w:rPr>
                  <w:rFonts w:hint="eastAsia" w:ascii="仿宋_GB2312" w:hAnsi="Arial" w:eastAsia="仿宋_GB2312" w:cs="仿宋_GB2312"/>
                  <w:sz w:val="28"/>
                  <w:szCs w:val="28"/>
                  <w:lang w:val="en-US" w:eastAsia="zh-CN"/>
                </w:rPr>
              </w:rPrChange>
            </w:rPr>
            <w:delText>须知</w:delText>
          </w:r>
        </w:del>
      </w:ins>
    </w:p>
    <w:p w14:paraId="0D2C1B63">
      <w:pPr>
        <w:pStyle w:val="3"/>
        <w:spacing w:before="0" w:beforeAutospacing="0" w:after="0" w:afterAutospacing="0" w:line="540" w:lineRule="exact"/>
        <w:ind w:firstLine="600" w:firstLineChars="200"/>
        <w:jc w:val="both"/>
        <w:rPr>
          <w:ins w:id="1005" w:author="75" w:date="2026-05-26T19:52:18Z"/>
          <w:del w:id="1006" w:author="慕白" w:date="2026-05-26T20:45:35Z"/>
          <w:rFonts w:hint="eastAsia" w:ascii="仿宋_GB2312" w:hAnsi="仿宋_GB2312" w:eastAsia="仿宋_GB2312" w:cs="仿宋_GB2312"/>
          <w:color w:val="auto"/>
          <w:kern w:val="2"/>
          <w:sz w:val="30"/>
          <w:szCs w:val="30"/>
          <w:rPrChange w:id="1007" w:author="小瓊" w:date="2026-05-27T08:29:02Z">
            <w:rPr>
              <w:ins w:id="1008" w:author="75" w:date="2026-05-26T19:52:18Z"/>
              <w:del w:id="1009" w:author="慕白" w:date="2026-05-26T20:45:35Z"/>
              <w:rFonts w:hint="eastAsia" w:ascii="Times New Roman" w:hAnsi="Times New Roman" w:eastAsia="仿宋_GB2312" w:cs="Times New Roman"/>
              <w:sz w:val="28"/>
              <w:szCs w:val="28"/>
            </w:rPr>
          </w:rPrChange>
        </w:rPr>
        <w:pPrChange w:id="1004" w:author="慕白" w:date="2026-05-26T20:46:07Z">
          <w:pPr>
            <w:pStyle w:val="3"/>
            <w:spacing w:before="0" w:beforeAutospacing="0" w:after="0" w:afterAutospacing="0" w:line="440" w:lineRule="exact"/>
          </w:pPr>
        </w:pPrChange>
      </w:pPr>
      <w:ins w:id="1010" w:author="75" w:date="2026-05-26T19:52:18Z">
        <w:del w:id="1011" w:author="慕白" w:date="2026-05-26T20:45:35Z">
          <w:r>
            <w:rPr>
              <w:rFonts w:hint="eastAsia" w:ascii="仿宋_GB2312" w:hAnsi="仿宋_GB2312" w:eastAsia="仿宋_GB2312" w:cs="仿宋_GB2312"/>
              <w:color w:val="auto"/>
              <w:kern w:val="2"/>
              <w:sz w:val="30"/>
              <w:szCs w:val="30"/>
              <w:rPrChange w:id="1012" w:author="小瓊" w:date="2026-05-27T08:29:02Z">
                <w:rPr>
                  <w:rFonts w:hint="eastAsia" w:ascii="Times New Roman" w:hAnsi="Times New Roman" w:eastAsia="仿宋_GB2312" w:cs="Times New Roman"/>
                  <w:sz w:val="28"/>
                  <w:szCs w:val="28"/>
                </w:rPr>
              </w:rPrChange>
            </w:rPr>
            <w:delText>1.意向</w:delText>
          </w:r>
        </w:del>
      </w:ins>
      <w:ins w:id="1013" w:author="75" w:date="2026-05-26T19:55:06Z">
        <w:del w:id="1014" w:author="慕白" w:date="2026-05-26T20:45:35Z">
          <w:r>
            <w:rPr>
              <w:rFonts w:hint="eastAsia" w:ascii="仿宋_GB2312" w:hAnsi="仿宋_GB2312" w:eastAsia="仿宋_GB2312" w:cs="仿宋_GB2312"/>
              <w:color w:val="auto"/>
              <w:kern w:val="2"/>
              <w:sz w:val="30"/>
              <w:szCs w:val="30"/>
              <w:lang w:val="en-US" w:eastAsia="zh-CN"/>
              <w:rPrChange w:id="1015" w:author="小瓊" w:date="2026-05-27T08:29:02Z">
                <w:rPr>
                  <w:rFonts w:hint="eastAsia" w:ascii="仿宋_GB2312" w:hAnsi="Arial" w:eastAsia="仿宋_GB2312" w:cs="仿宋_GB2312"/>
                  <w:kern w:val="2"/>
                  <w:sz w:val="28"/>
                  <w:szCs w:val="28"/>
                  <w:lang w:val="en-US" w:eastAsia="zh-CN"/>
                </w:rPr>
              </w:rPrChange>
            </w:rPr>
            <w:delText>竞聘方</w:delText>
          </w:r>
        </w:del>
      </w:ins>
      <w:ins w:id="1016" w:author="75" w:date="2026-05-26T19:52:18Z">
        <w:del w:id="1017" w:author="慕白" w:date="2026-05-26T20:45:35Z">
          <w:r>
            <w:rPr>
              <w:rFonts w:hint="eastAsia" w:ascii="仿宋_GB2312" w:hAnsi="仿宋_GB2312" w:eastAsia="仿宋_GB2312" w:cs="仿宋_GB2312"/>
              <w:color w:val="auto"/>
              <w:kern w:val="2"/>
              <w:sz w:val="30"/>
              <w:szCs w:val="30"/>
              <w:rPrChange w:id="1018" w:author="小瓊" w:date="2026-05-27T08:29:02Z">
                <w:rPr>
                  <w:rFonts w:hint="eastAsia" w:ascii="Times New Roman" w:hAnsi="Times New Roman" w:eastAsia="仿宋_GB2312" w:cs="Times New Roman"/>
                  <w:sz w:val="28"/>
                  <w:szCs w:val="28"/>
                </w:rPr>
              </w:rPrChange>
            </w:rPr>
            <w:delText>首次报名须登录福建生态产品交易服务平台注册并完成实名认证（平台地址https://nf.fncjys.cn</w:delText>
          </w:r>
        </w:del>
      </w:ins>
      <w:ins w:id="1019" w:author="75" w:date="2026-05-26T19:52:18Z">
        <w:del w:id="1020" w:author="慕白" w:date="2026-05-26T20:45:35Z">
          <w:r>
            <w:rPr>
              <w:rFonts w:hint="eastAsia" w:ascii="仿宋_GB2312" w:hAnsi="仿宋_GB2312" w:eastAsia="仿宋_GB2312" w:cs="仿宋_GB2312"/>
              <w:color w:val="auto"/>
              <w:kern w:val="2"/>
              <w:sz w:val="30"/>
              <w:szCs w:val="30"/>
              <w:lang w:eastAsia="zh-CN"/>
              <w:rPrChange w:id="1021" w:author="小瓊" w:date="2026-05-27T08:29:02Z">
                <w:rPr>
                  <w:rFonts w:hint="eastAsia" w:ascii="Times New Roman" w:hAnsi="Times New Roman" w:eastAsia="仿宋_GB2312" w:cs="Times New Roman"/>
                  <w:sz w:val="28"/>
                  <w:szCs w:val="28"/>
                  <w:lang w:eastAsia="zh-CN"/>
                </w:rPr>
              </w:rPrChange>
            </w:rPr>
            <w:delText>）</w:delText>
          </w:r>
        </w:del>
      </w:ins>
      <w:ins w:id="1022" w:author="75" w:date="2026-05-26T19:52:18Z">
        <w:del w:id="1023" w:author="慕白" w:date="2026-05-26T20:45:35Z">
          <w:r>
            <w:rPr>
              <w:rFonts w:hint="eastAsia" w:ascii="仿宋_GB2312" w:hAnsi="仿宋_GB2312" w:eastAsia="仿宋_GB2312" w:cs="仿宋_GB2312"/>
              <w:color w:val="auto"/>
              <w:kern w:val="2"/>
              <w:sz w:val="30"/>
              <w:szCs w:val="30"/>
              <w:rPrChange w:id="1024" w:author="小瓊" w:date="2026-05-27T08:29:02Z">
                <w:rPr>
                  <w:rFonts w:hint="eastAsia" w:ascii="Times New Roman" w:hAnsi="Times New Roman" w:eastAsia="仿宋_GB2312" w:cs="Times New Roman"/>
                  <w:sz w:val="28"/>
                  <w:szCs w:val="28"/>
                </w:rPr>
              </w:rPrChange>
            </w:rPr>
            <w:delText>0598-</w:delText>
          </w:r>
        </w:del>
      </w:ins>
      <w:ins w:id="1025" w:author="75" w:date="2026-05-26T19:52:18Z">
        <w:del w:id="1026" w:author="慕白" w:date="2026-05-26T20:45:35Z">
          <w:r>
            <w:rPr>
              <w:rFonts w:hint="eastAsia" w:ascii="仿宋_GB2312" w:hAnsi="仿宋_GB2312" w:eastAsia="仿宋_GB2312" w:cs="仿宋_GB2312"/>
              <w:i w:val="0"/>
              <w:iCs w:val="0"/>
              <w:caps w:val="0"/>
              <w:color w:val="auto"/>
              <w:spacing w:val="0"/>
              <w:kern w:val="2"/>
              <w:sz w:val="30"/>
              <w:szCs w:val="30"/>
              <w:shd w:val="clear" w:fill="auto"/>
              <w:lang w:val="en-US" w:eastAsia="zh-CN" w:bidi="ar-SA"/>
              <w:rPrChange w:id="1027" w:author="慕白" w:date="2026-05-26T20:45:46Z">
                <w:rPr>
                  <w:rFonts w:hint="eastAsia" w:ascii="Times New Roman" w:hAnsi="Times New Roman" w:eastAsia="仿宋_GB2312" w:cs="Times New Roman"/>
                  <w:i w:val="0"/>
                  <w:iCs w:val="0"/>
                  <w:caps w:val="0"/>
                  <w:color w:val="auto"/>
                  <w:spacing w:val="0"/>
                  <w:kern w:val="0"/>
                  <w:sz w:val="28"/>
                  <w:szCs w:val="28"/>
                  <w:shd w:val="clear" w:fill="auto"/>
                  <w:lang w:val="en-US" w:eastAsia="zh-CN" w:bidi="ar"/>
                </w:rPr>
              </w:rPrChange>
            </w:rPr>
            <w:delText>7518985</w:delText>
          </w:r>
        </w:del>
      </w:ins>
      <w:ins w:id="1028" w:author="75" w:date="2026-05-26T19:52:18Z">
        <w:del w:id="1029" w:author="慕白" w:date="2026-05-26T20:45:35Z">
          <w:r>
            <w:rPr>
              <w:rFonts w:hint="eastAsia" w:ascii="仿宋_GB2312" w:hAnsi="仿宋_GB2312" w:eastAsia="仿宋_GB2312" w:cs="仿宋_GB2312"/>
              <w:color w:val="auto"/>
              <w:kern w:val="2"/>
              <w:sz w:val="30"/>
              <w:szCs w:val="30"/>
              <w:rPrChange w:id="1030" w:author="小瓊" w:date="2026-05-27T08:29:02Z">
                <w:rPr>
                  <w:rFonts w:hint="eastAsia" w:ascii="Times New Roman" w:hAnsi="Times New Roman" w:eastAsia="仿宋_GB2312" w:cs="Times New Roman"/>
                  <w:sz w:val="28"/>
                  <w:szCs w:val="28"/>
                </w:rPr>
              </w:rPrChange>
            </w:rPr>
            <w:delText>。</w:delText>
          </w:r>
        </w:del>
      </w:ins>
    </w:p>
    <w:p w14:paraId="7E5CBD0B">
      <w:pPr>
        <w:pStyle w:val="3"/>
        <w:spacing w:before="0" w:beforeAutospacing="0" w:after="0" w:afterAutospacing="0" w:line="540" w:lineRule="exact"/>
        <w:ind w:firstLine="600" w:firstLineChars="200"/>
        <w:jc w:val="both"/>
        <w:rPr>
          <w:ins w:id="1032" w:author="75" w:date="2026-05-26T19:52:18Z"/>
          <w:del w:id="1033" w:author="慕白" w:date="2026-05-26T20:45:35Z"/>
          <w:rFonts w:hint="eastAsia" w:ascii="仿宋_GB2312" w:hAnsi="仿宋_GB2312" w:eastAsia="仿宋_GB2312" w:cs="仿宋_GB2312"/>
          <w:color w:val="auto"/>
          <w:kern w:val="2"/>
          <w:sz w:val="30"/>
          <w:szCs w:val="30"/>
          <w:rPrChange w:id="1034" w:author="小瓊" w:date="2026-05-27T08:29:02Z">
            <w:rPr>
              <w:ins w:id="1035" w:author="75" w:date="2026-05-26T19:52:18Z"/>
              <w:del w:id="1036" w:author="慕白" w:date="2026-05-26T20:45:35Z"/>
              <w:rFonts w:hint="eastAsia" w:ascii="Times New Roman" w:hAnsi="Times New Roman" w:eastAsia="仿宋_GB2312" w:cs="Times New Roman"/>
              <w:sz w:val="28"/>
              <w:szCs w:val="28"/>
            </w:rPr>
          </w:rPrChange>
        </w:rPr>
        <w:pPrChange w:id="1031" w:author="慕白" w:date="2026-05-26T20:46:07Z">
          <w:pPr>
            <w:pStyle w:val="3"/>
            <w:spacing w:before="0" w:beforeAutospacing="0" w:after="0" w:afterAutospacing="0" w:line="440" w:lineRule="exact"/>
          </w:pPr>
        </w:pPrChange>
      </w:pPr>
      <w:ins w:id="1037" w:author="75" w:date="2026-05-26T19:52:18Z">
        <w:del w:id="1038" w:author="慕白" w:date="2026-05-26T20:45:35Z">
          <w:r>
            <w:rPr>
              <w:rFonts w:hint="eastAsia" w:ascii="仿宋_GB2312" w:hAnsi="仿宋_GB2312" w:eastAsia="仿宋_GB2312" w:cs="仿宋_GB2312"/>
              <w:color w:val="auto"/>
              <w:kern w:val="2"/>
              <w:sz w:val="30"/>
              <w:szCs w:val="30"/>
              <w:rPrChange w:id="1039" w:author="小瓊" w:date="2026-05-27T08:29:02Z">
                <w:rPr>
                  <w:rFonts w:hint="eastAsia" w:ascii="Times New Roman" w:hAnsi="Times New Roman" w:eastAsia="仿宋_GB2312" w:cs="Times New Roman"/>
                  <w:sz w:val="28"/>
                  <w:szCs w:val="28"/>
                </w:rPr>
              </w:rPrChange>
            </w:rPr>
            <w:delText>（1）注册说明：在注册前，请确保您已准备好以下相关材料，以便快速完成信息填写与验证：1.个人用户：需准备本人有效身份证件（身份证正反面照片）、银行账户信息（开户行、账号等）。2.单位及企业用户：需准备营业执照（或相关组织证明文件）照片、法定代表人（或负责人）有效身份证件照片、银行账户信息（对公账户）。</w:delText>
          </w:r>
        </w:del>
      </w:ins>
    </w:p>
    <w:p w14:paraId="1C7D31CB">
      <w:pPr>
        <w:pStyle w:val="3"/>
        <w:spacing w:before="0" w:beforeAutospacing="0" w:after="0" w:afterAutospacing="0" w:line="540" w:lineRule="exact"/>
        <w:ind w:firstLine="600" w:firstLineChars="200"/>
        <w:jc w:val="both"/>
        <w:rPr>
          <w:ins w:id="1041" w:author="75" w:date="2026-05-26T19:52:18Z"/>
          <w:del w:id="1042" w:author="慕白" w:date="2026-05-26T20:45:35Z"/>
          <w:rFonts w:hint="eastAsia" w:ascii="仿宋_GB2312" w:hAnsi="仿宋_GB2312" w:eastAsia="仿宋_GB2312" w:cs="仿宋_GB2312"/>
          <w:color w:val="auto"/>
          <w:kern w:val="2"/>
          <w:sz w:val="30"/>
          <w:szCs w:val="30"/>
          <w:rPrChange w:id="1043" w:author="小瓊" w:date="2026-05-27T08:29:02Z">
            <w:rPr>
              <w:ins w:id="1044" w:author="75" w:date="2026-05-26T19:52:18Z"/>
              <w:del w:id="1045" w:author="慕白" w:date="2026-05-26T20:45:35Z"/>
              <w:rFonts w:hint="eastAsia" w:ascii="Times New Roman" w:hAnsi="Times New Roman" w:eastAsia="仿宋_GB2312" w:cs="Times New Roman"/>
              <w:sz w:val="28"/>
              <w:szCs w:val="28"/>
            </w:rPr>
          </w:rPrChange>
        </w:rPr>
        <w:pPrChange w:id="1040" w:author="慕白" w:date="2026-05-26T20:46:07Z">
          <w:pPr>
            <w:pStyle w:val="3"/>
            <w:spacing w:before="0" w:beforeAutospacing="0" w:after="0" w:afterAutospacing="0" w:line="440" w:lineRule="exact"/>
          </w:pPr>
        </w:pPrChange>
      </w:pPr>
      <w:ins w:id="1046" w:author="75" w:date="2026-05-26T19:52:18Z">
        <w:del w:id="1047" w:author="慕白" w:date="2026-05-26T20:45:35Z">
          <w:r>
            <w:rPr>
              <w:rFonts w:hint="eastAsia" w:ascii="仿宋_GB2312" w:hAnsi="仿宋_GB2312" w:eastAsia="仿宋_GB2312" w:cs="仿宋_GB2312"/>
              <w:color w:val="auto"/>
              <w:kern w:val="2"/>
              <w:sz w:val="30"/>
              <w:szCs w:val="30"/>
              <w:rPrChange w:id="1048" w:author="小瓊" w:date="2026-05-27T08:29:02Z">
                <w:rPr>
                  <w:rFonts w:hint="eastAsia" w:ascii="Times New Roman" w:hAnsi="Times New Roman" w:eastAsia="仿宋_GB2312" w:cs="Times New Roman"/>
                  <w:sz w:val="28"/>
                  <w:szCs w:val="28"/>
                </w:rPr>
              </w:rPrChange>
            </w:rPr>
            <w:delText>（2）实名认证说明：实名认证说明用户注册成功后，需要优先进行实名认证，完成实名认证后才可以进行项目报名竞价。</w:delText>
          </w:r>
        </w:del>
      </w:ins>
    </w:p>
    <w:p w14:paraId="02F569E0">
      <w:pPr>
        <w:pStyle w:val="3"/>
        <w:spacing w:before="0" w:beforeAutospacing="0" w:after="0" w:afterAutospacing="0" w:line="540" w:lineRule="exact"/>
        <w:ind w:firstLine="600" w:firstLineChars="200"/>
        <w:jc w:val="both"/>
        <w:rPr>
          <w:ins w:id="1050" w:author="75" w:date="2026-05-26T19:52:18Z"/>
          <w:del w:id="1051" w:author="慕白" w:date="2026-05-26T20:45:35Z"/>
          <w:rFonts w:hint="eastAsia" w:ascii="仿宋_GB2312" w:hAnsi="仿宋_GB2312" w:eastAsia="仿宋_GB2312" w:cs="仿宋_GB2312"/>
          <w:color w:val="auto"/>
          <w:kern w:val="2"/>
          <w:sz w:val="30"/>
          <w:szCs w:val="30"/>
          <w:rPrChange w:id="1052" w:author="小瓊" w:date="2026-05-27T08:29:02Z">
            <w:rPr>
              <w:ins w:id="1053" w:author="75" w:date="2026-05-26T19:52:18Z"/>
              <w:del w:id="1054" w:author="慕白" w:date="2026-05-26T20:45:35Z"/>
              <w:rFonts w:hint="eastAsia" w:ascii="Times New Roman" w:hAnsi="Times New Roman" w:eastAsia="仿宋_GB2312" w:cs="Times New Roman"/>
              <w:sz w:val="28"/>
              <w:szCs w:val="28"/>
            </w:rPr>
          </w:rPrChange>
        </w:rPr>
        <w:pPrChange w:id="1049" w:author="慕白" w:date="2026-05-26T20:46:07Z">
          <w:pPr>
            <w:pStyle w:val="3"/>
            <w:spacing w:before="0" w:beforeAutospacing="0" w:after="0" w:afterAutospacing="0" w:line="440" w:lineRule="exact"/>
          </w:pPr>
        </w:pPrChange>
      </w:pPr>
      <w:ins w:id="1055" w:author="75" w:date="2026-05-26T19:52:18Z">
        <w:del w:id="1056" w:author="慕白" w:date="2026-05-26T20:45:35Z">
          <w:r>
            <w:rPr>
              <w:rFonts w:hint="eastAsia" w:ascii="仿宋_GB2312" w:hAnsi="仿宋_GB2312" w:eastAsia="仿宋_GB2312" w:cs="仿宋_GB2312"/>
              <w:color w:val="auto"/>
              <w:kern w:val="2"/>
              <w:sz w:val="30"/>
              <w:szCs w:val="30"/>
              <w:rPrChange w:id="1057" w:author="小瓊" w:date="2026-05-27T08:29:02Z">
                <w:rPr>
                  <w:rFonts w:hint="eastAsia" w:ascii="Times New Roman" w:hAnsi="Times New Roman" w:eastAsia="仿宋_GB2312" w:cs="Times New Roman"/>
                  <w:sz w:val="28"/>
                  <w:szCs w:val="28"/>
                </w:rPr>
              </w:rPrChange>
            </w:rPr>
            <w:delText>（3）登录：首次登录没有账号和密码，需要先行注册，注册完成后，可以直接通过手机号或者账号密码进行登录。</w:delText>
          </w:r>
        </w:del>
      </w:ins>
    </w:p>
    <w:p w14:paraId="71C744EE">
      <w:pPr>
        <w:pStyle w:val="3"/>
        <w:spacing w:before="0" w:beforeAutospacing="0" w:after="0" w:afterAutospacing="0" w:line="540" w:lineRule="exact"/>
        <w:ind w:firstLine="600" w:firstLineChars="200"/>
        <w:jc w:val="both"/>
        <w:rPr>
          <w:ins w:id="1059" w:author="75" w:date="2026-05-26T19:52:18Z"/>
          <w:del w:id="1060" w:author="慕白" w:date="2026-05-26T20:45:35Z"/>
          <w:rFonts w:hint="eastAsia" w:ascii="仿宋_GB2312" w:hAnsi="仿宋_GB2312" w:eastAsia="仿宋_GB2312" w:cs="仿宋_GB2312"/>
          <w:color w:val="auto"/>
          <w:kern w:val="2"/>
          <w:sz w:val="30"/>
          <w:szCs w:val="30"/>
          <w:rPrChange w:id="1061" w:author="小瓊" w:date="2026-05-27T08:29:02Z">
            <w:rPr>
              <w:ins w:id="1062" w:author="75" w:date="2026-05-26T19:52:18Z"/>
              <w:del w:id="1063" w:author="慕白" w:date="2026-05-26T20:45:35Z"/>
              <w:rFonts w:hint="eastAsia" w:ascii="Times New Roman" w:hAnsi="Times New Roman" w:eastAsia="仿宋_GB2312" w:cs="Times New Roman"/>
              <w:sz w:val="28"/>
              <w:szCs w:val="28"/>
            </w:rPr>
          </w:rPrChange>
        </w:rPr>
        <w:pPrChange w:id="1058" w:author="慕白" w:date="2026-05-26T20:46:07Z">
          <w:pPr>
            <w:pStyle w:val="3"/>
            <w:spacing w:before="0" w:beforeAutospacing="0" w:after="0" w:afterAutospacing="0" w:line="440" w:lineRule="exact"/>
          </w:pPr>
        </w:pPrChange>
      </w:pPr>
      <w:ins w:id="1064" w:author="75" w:date="2026-05-26T19:52:18Z">
        <w:del w:id="1065" w:author="慕白" w:date="2026-05-26T20:45:35Z">
          <w:r>
            <w:rPr>
              <w:rFonts w:hint="eastAsia" w:ascii="仿宋_GB2312" w:hAnsi="仿宋_GB2312" w:eastAsia="仿宋_GB2312" w:cs="仿宋_GB2312"/>
              <w:color w:val="auto"/>
              <w:kern w:val="2"/>
              <w:sz w:val="30"/>
              <w:szCs w:val="30"/>
              <w:rPrChange w:id="1066" w:author="小瓊" w:date="2026-05-27T08:29:02Z">
                <w:rPr>
                  <w:rFonts w:hint="eastAsia" w:ascii="Times New Roman" w:hAnsi="Times New Roman" w:eastAsia="仿宋_GB2312" w:cs="Times New Roman"/>
                  <w:sz w:val="28"/>
                  <w:szCs w:val="28"/>
                </w:rPr>
              </w:rPrChange>
            </w:rPr>
            <w:delText>（4）报名说明：1、资格</w:delText>
          </w:r>
        </w:del>
      </w:ins>
      <w:ins w:id="1067" w:author="75" w:date="2026-05-26T19:52:18Z">
        <w:del w:id="1068" w:author="慕白" w:date="2026-05-26T20:45:35Z">
          <w:r>
            <w:rPr>
              <w:rFonts w:hint="eastAsia" w:ascii="仿宋_GB2312" w:hAnsi="仿宋_GB2312" w:eastAsia="仿宋_GB2312" w:cs="仿宋_GB2312"/>
              <w:color w:val="auto"/>
              <w:kern w:val="2"/>
              <w:sz w:val="30"/>
              <w:szCs w:val="30"/>
              <w:lang w:val="en-US" w:eastAsia="zh-CN"/>
              <w:rPrChange w:id="1069" w:author="小瓊" w:date="2026-05-27T08:29:02Z">
                <w:rPr>
                  <w:rFonts w:hint="eastAsia" w:ascii="Times New Roman" w:hAnsi="Times New Roman" w:eastAsia="仿宋_GB2312" w:cs="Times New Roman"/>
                  <w:sz w:val="28"/>
                  <w:szCs w:val="28"/>
                  <w:lang w:val="en-US" w:eastAsia="zh-CN"/>
                </w:rPr>
              </w:rPrChange>
            </w:rPr>
            <w:delText>前</w:delText>
          </w:r>
        </w:del>
      </w:ins>
      <w:ins w:id="1070" w:author="75" w:date="2026-05-26T19:52:18Z">
        <w:del w:id="1071" w:author="慕白" w:date="2026-05-26T20:45:35Z">
          <w:r>
            <w:rPr>
              <w:rFonts w:hint="eastAsia" w:ascii="仿宋_GB2312" w:hAnsi="仿宋_GB2312" w:eastAsia="仿宋_GB2312" w:cs="仿宋_GB2312"/>
              <w:color w:val="auto"/>
              <w:kern w:val="2"/>
              <w:sz w:val="30"/>
              <w:szCs w:val="30"/>
              <w:rPrChange w:id="1072" w:author="小瓊" w:date="2026-05-27T08:29:02Z">
                <w:rPr>
                  <w:rFonts w:hint="eastAsia" w:ascii="Times New Roman" w:hAnsi="Times New Roman" w:eastAsia="仿宋_GB2312" w:cs="Times New Roman"/>
                  <w:sz w:val="28"/>
                  <w:szCs w:val="28"/>
                </w:rPr>
              </w:rPrChange>
            </w:rPr>
            <w:delText>审：正常报名，缴纳</w:delText>
          </w:r>
        </w:del>
      </w:ins>
      <w:ins w:id="1073" w:author="75" w:date="2026-05-26T19:54:53Z">
        <w:del w:id="1074" w:author="慕白" w:date="2026-05-26T20:45:35Z">
          <w:r>
            <w:rPr>
              <w:rFonts w:hint="eastAsia" w:ascii="仿宋_GB2312" w:hAnsi="仿宋_GB2312" w:eastAsia="仿宋_GB2312" w:cs="仿宋_GB2312"/>
              <w:color w:val="auto"/>
              <w:kern w:val="2"/>
              <w:sz w:val="30"/>
              <w:szCs w:val="30"/>
              <w:lang w:val="en-US" w:eastAsia="zh-CN"/>
              <w:rPrChange w:id="1075" w:author="小瓊" w:date="2026-05-27T08:29:02Z">
                <w:rPr>
                  <w:rFonts w:hint="eastAsia" w:ascii="仿宋_GB2312" w:hAnsi="Arial" w:eastAsia="仿宋_GB2312" w:cs="仿宋_GB2312"/>
                  <w:kern w:val="2"/>
                  <w:sz w:val="28"/>
                  <w:szCs w:val="28"/>
                  <w:lang w:val="en-US" w:eastAsia="zh-CN"/>
                </w:rPr>
              </w:rPrChange>
            </w:rPr>
            <w:delText>竞聘保证金</w:delText>
          </w:r>
        </w:del>
      </w:ins>
      <w:ins w:id="1076" w:author="75" w:date="2026-05-26T19:52:18Z">
        <w:del w:id="1077" w:author="慕白" w:date="2026-05-26T20:45:35Z">
          <w:r>
            <w:rPr>
              <w:rFonts w:hint="eastAsia" w:ascii="仿宋_GB2312" w:hAnsi="仿宋_GB2312" w:eastAsia="仿宋_GB2312" w:cs="仿宋_GB2312"/>
              <w:color w:val="auto"/>
              <w:kern w:val="2"/>
              <w:sz w:val="30"/>
              <w:szCs w:val="30"/>
              <w:lang w:eastAsia="zh-CN"/>
              <w:rPrChange w:id="1078" w:author="小瓊" w:date="2026-05-27T08:29:02Z">
                <w:rPr>
                  <w:rFonts w:hint="eastAsia" w:ascii="Times New Roman" w:hAnsi="Times New Roman" w:eastAsia="仿宋_GB2312" w:cs="Times New Roman"/>
                  <w:sz w:val="28"/>
                  <w:szCs w:val="28"/>
                  <w:lang w:eastAsia="zh-CN"/>
                </w:rPr>
              </w:rPrChange>
            </w:rPr>
            <w:delText>。</w:delText>
          </w:r>
        </w:del>
      </w:ins>
      <w:ins w:id="1079" w:author="75" w:date="2026-05-26T19:52:18Z">
        <w:del w:id="1080" w:author="慕白" w:date="2026-05-26T20:45:35Z">
          <w:r>
            <w:rPr>
              <w:rFonts w:hint="eastAsia" w:ascii="仿宋_GB2312" w:hAnsi="仿宋_GB2312" w:eastAsia="仿宋_GB2312" w:cs="仿宋_GB2312"/>
              <w:color w:val="auto"/>
              <w:kern w:val="2"/>
              <w:sz w:val="30"/>
              <w:szCs w:val="30"/>
              <w:lang w:val="en-US" w:eastAsia="zh-CN"/>
              <w:rPrChange w:id="1081" w:author="小瓊" w:date="2026-05-27T08:29:02Z">
                <w:rPr>
                  <w:rFonts w:hint="eastAsia" w:ascii="Times New Roman" w:hAnsi="Times New Roman" w:eastAsia="仿宋_GB2312" w:cs="Times New Roman"/>
                  <w:sz w:val="28"/>
                  <w:szCs w:val="28"/>
                  <w:lang w:val="en-US" w:eastAsia="zh-CN"/>
                </w:rPr>
              </w:rPrChange>
            </w:rPr>
            <w:delText>报名截止后，经交易部审核资质符合的意向</w:delText>
          </w:r>
        </w:del>
      </w:ins>
      <w:ins w:id="1082" w:author="75" w:date="2026-05-26T19:55:06Z">
        <w:del w:id="1083" w:author="慕白" w:date="2026-05-26T20:45:35Z">
          <w:r>
            <w:rPr>
              <w:rFonts w:hint="eastAsia" w:ascii="仿宋_GB2312" w:hAnsi="仿宋_GB2312" w:eastAsia="仿宋_GB2312" w:cs="仿宋_GB2312"/>
              <w:color w:val="auto"/>
              <w:kern w:val="2"/>
              <w:sz w:val="30"/>
              <w:szCs w:val="30"/>
              <w:lang w:val="en-US" w:eastAsia="zh-CN"/>
              <w:rPrChange w:id="1084" w:author="小瓊" w:date="2026-05-27T08:29:02Z">
                <w:rPr>
                  <w:rFonts w:hint="eastAsia" w:ascii="仿宋_GB2312" w:hAnsi="Arial" w:eastAsia="仿宋_GB2312" w:cs="仿宋_GB2312"/>
                  <w:kern w:val="2"/>
                  <w:sz w:val="28"/>
                  <w:szCs w:val="28"/>
                  <w:lang w:val="en-US" w:eastAsia="zh-CN"/>
                </w:rPr>
              </w:rPrChange>
            </w:rPr>
            <w:delText>竞聘方</w:delText>
          </w:r>
        </w:del>
      </w:ins>
      <w:ins w:id="1085" w:author="75" w:date="2026-05-26T19:52:18Z">
        <w:del w:id="1086" w:author="慕白" w:date="2026-05-26T20:45:35Z">
          <w:r>
            <w:rPr>
              <w:rFonts w:hint="eastAsia" w:ascii="仿宋_GB2312" w:hAnsi="仿宋_GB2312" w:eastAsia="仿宋_GB2312" w:cs="仿宋_GB2312"/>
              <w:color w:val="auto"/>
              <w:kern w:val="2"/>
              <w:sz w:val="30"/>
              <w:szCs w:val="30"/>
              <w:lang w:val="en-US" w:eastAsia="zh-CN"/>
              <w:rPrChange w:id="1087" w:author="小瓊" w:date="2026-05-27T08:29:02Z">
                <w:rPr>
                  <w:rFonts w:hint="eastAsia" w:ascii="Times New Roman" w:hAnsi="Times New Roman" w:eastAsia="仿宋_GB2312" w:cs="Times New Roman"/>
                  <w:sz w:val="28"/>
                  <w:szCs w:val="28"/>
                  <w:lang w:val="en-US" w:eastAsia="zh-CN"/>
                </w:rPr>
              </w:rPrChange>
            </w:rPr>
            <w:delText>，可直接</w:delText>
          </w:r>
        </w:del>
      </w:ins>
      <w:ins w:id="1088" w:author="75" w:date="2026-05-26T19:52:18Z">
        <w:del w:id="1089" w:author="慕白" w:date="2026-05-26T20:45:35Z">
          <w:r>
            <w:rPr>
              <w:rFonts w:hint="eastAsia" w:ascii="仿宋_GB2312" w:hAnsi="仿宋_GB2312" w:eastAsia="仿宋_GB2312" w:cs="仿宋_GB2312"/>
              <w:color w:val="auto"/>
              <w:kern w:val="2"/>
              <w:sz w:val="30"/>
              <w:szCs w:val="30"/>
              <w:rPrChange w:id="1090" w:author="小瓊" w:date="2026-05-27T08:29:02Z">
                <w:rPr>
                  <w:rFonts w:hint="eastAsia" w:ascii="Times New Roman" w:hAnsi="Times New Roman" w:eastAsia="仿宋_GB2312" w:cs="Times New Roman"/>
                  <w:sz w:val="28"/>
                  <w:szCs w:val="28"/>
                </w:rPr>
              </w:rPrChange>
            </w:rPr>
            <w:delText xml:space="preserve">参与项目的竞价； </w:delText>
          </w:r>
        </w:del>
      </w:ins>
    </w:p>
    <w:p w14:paraId="5A735F9D">
      <w:pPr>
        <w:pStyle w:val="3"/>
        <w:spacing w:before="0" w:beforeAutospacing="0" w:after="0" w:afterAutospacing="0" w:line="540" w:lineRule="exact"/>
        <w:ind w:firstLine="600" w:firstLineChars="200"/>
        <w:jc w:val="both"/>
        <w:rPr>
          <w:ins w:id="1092" w:author="75" w:date="2026-05-26T19:52:18Z"/>
          <w:del w:id="1093" w:author="慕白" w:date="2026-05-26T20:45:35Z"/>
          <w:rFonts w:hint="eastAsia" w:ascii="仿宋_GB2312" w:hAnsi="仿宋_GB2312" w:eastAsia="仿宋_GB2312" w:cs="仿宋_GB2312"/>
          <w:color w:val="auto"/>
          <w:kern w:val="2"/>
          <w:sz w:val="30"/>
          <w:szCs w:val="30"/>
          <w:rPrChange w:id="1094" w:author="小瓊" w:date="2026-05-27T08:29:02Z">
            <w:rPr>
              <w:ins w:id="1095" w:author="75" w:date="2026-05-26T19:52:18Z"/>
              <w:del w:id="1096" w:author="慕白" w:date="2026-05-26T20:45:35Z"/>
              <w:rFonts w:hint="eastAsia" w:ascii="Times New Roman" w:hAnsi="Times New Roman" w:eastAsia="仿宋_GB2312" w:cs="Times New Roman"/>
              <w:sz w:val="28"/>
              <w:szCs w:val="28"/>
            </w:rPr>
          </w:rPrChange>
        </w:rPr>
        <w:pPrChange w:id="1091" w:author="慕白" w:date="2026-05-26T20:46:07Z">
          <w:pPr>
            <w:pStyle w:val="3"/>
            <w:spacing w:before="0" w:beforeAutospacing="0" w:after="0" w:afterAutospacing="0" w:line="440" w:lineRule="exact"/>
          </w:pPr>
        </w:pPrChange>
      </w:pPr>
      <w:ins w:id="1097" w:author="75" w:date="2026-05-26T19:52:18Z">
        <w:del w:id="1098" w:author="慕白" w:date="2026-05-26T20:45:35Z">
          <w:r>
            <w:rPr>
              <w:rFonts w:hint="eastAsia" w:ascii="仿宋_GB2312" w:hAnsi="仿宋_GB2312" w:eastAsia="仿宋_GB2312" w:cs="仿宋_GB2312"/>
              <w:color w:val="auto"/>
              <w:kern w:val="2"/>
              <w:sz w:val="30"/>
              <w:szCs w:val="30"/>
              <w:rPrChange w:id="1099" w:author="小瓊" w:date="2026-05-27T08:29:02Z">
                <w:rPr>
                  <w:rFonts w:hint="eastAsia" w:ascii="Times New Roman" w:hAnsi="Times New Roman" w:eastAsia="仿宋_GB2312" w:cs="Times New Roman"/>
                  <w:sz w:val="28"/>
                  <w:szCs w:val="28"/>
                </w:rPr>
              </w:rPrChange>
            </w:rPr>
            <w:delText>（5）缴纳保证金说明：支持通过银行客户端进行网银转账缴纳保证金。</w:delText>
          </w:r>
        </w:del>
      </w:ins>
    </w:p>
    <w:p w14:paraId="5135E0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ins w:id="1101" w:author="75" w:date="2026-05-26T19:53:00Z"/>
          <w:del w:id="1102" w:author="慕白" w:date="2026-05-26T20:45:35Z"/>
          <w:rFonts w:hint="eastAsia" w:ascii="仿宋_GB2312" w:hAnsi="仿宋_GB2312" w:eastAsia="仿宋_GB2312" w:cs="仿宋_GB2312"/>
          <w:color w:val="auto"/>
          <w:sz w:val="30"/>
          <w:szCs w:val="30"/>
          <w:rPrChange w:id="1103" w:author="小瓊" w:date="2026-05-27T08:29:02Z">
            <w:rPr>
              <w:ins w:id="1104" w:author="75" w:date="2026-05-26T19:53:00Z"/>
              <w:del w:id="1105" w:author="慕白" w:date="2026-05-26T20:45:35Z"/>
              <w:rFonts w:hint="eastAsia" w:ascii="仿宋_GB2312" w:hAnsi="Arial" w:eastAsia="仿宋_GB2312" w:cs="仿宋_GB2312"/>
              <w:sz w:val="28"/>
              <w:szCs w:val="28"/>
            </w:rPr>
          </w:rPrChange>
        </w:rPr>
        <w:pPrChange w:id="1100"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pPr>
        </w:pPrChange>
      </w:pPr>
      <w:ins w:id="1106" w:author="75" w:date="2026-05-26T19:52:18Z">
        <w:del w:id="1107" w:author="慕白" w:date="2026-05-26T20:45:35Z">
          <w:r>
            <w:rPr>
              <w:rFonts w:hint="eastAsia" w:ascii="仿宋_GB2312" w:hAnsi="仿宋_GB2312" w:eastAsia="仿宋_GB2312" w:cs="仿宋_GB2312"/>
              <w:color w:val="auto"/>
              <w:sz w:val="30"/>
              <w:szCs w:val="30"/>
              <w:rPrChange w:id="1108" w:author="小瓊" w:date="2026-05-27T08:29:02Z">
                <w:rPr>
                  <w:rFonts w:hint="eastAsia" w:ascii="Times New Roman" w:hAnsi="Times New Roman" w:eastAsia="仿宋_GB2312" w:cs="Times New Roman"/>
                  <w:sz w:val="28"/>
                  <w:szCs w:val="28"/>
                </w:rPr>
              </w:rPrChange>
            </w:rPr>
            <w:delText>2.有任何关于线上注册、缴纳保证金相关问题请致电农交中心交易部0598-5728936。</w:delText>
          </w:r>
        </w:del>
      </w:ins>
    </w:p>
    <w:p w14:paraId="5BF42E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ins w:id="1110" w:author="75" w:date="2026-05-26T19:53:10Z"/>
          <w:del w:id="1111" w:author="慕白" w:date="2026-05-26T20:45:35Z"/>
          <w:rFonts w:hint="eastAsia" w:ascii="仿宋_GB2312" w:hAnsi="仿宋_GB2312" w:eastAsia="仿宋_GB2312" w:cs="仿宋_GB2312"/>
          <w:b/>
          <w:bCs/>
          <w:color w:val="auto"/>
          <w:sz w:val="30"/>
          <w:szCs w:val="30"/>
          <w:lang w:val="en-US" w:eastAsia="zh-CN"/>
          <w:rPrChange w:id="1112" w:author="小瓊" w:date="2026-05-27T08:29:02Z">
            <w:rPr>
              <w:ins w:id="1113" w:author="75" w:date="2026-05-26T19:53:10Z"/>
              <w:del w:id="1114" w:author="慕白" w:date="2026-05-26T20:45:35Z"/>
              <w:rFonts w:hint="eastAsia" w:ascii="仿宋_GB2312" w:hAnsi="Arial" w:eastAsia="仿宋_GB2312" w:cs="仿宋_GB2312"/>
              <w:b/>
              <w:bCs/>
              <w:sz w:val="28"/>
              <w:szCs w:val="28"/>
              <w:lang w:val="en-US" w:eastAsia="zh-CN"/>
            </w:rPr>
          </w:rPrChange>
        </w:rPr>
        <w:pPrChange w:id="1109"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pPr>
        </w:pPrChange>
      </w:pPr>
      <w:ins w:id="1115" w:author="75" w:date="2026-05-26T20:02:06Z">
        <w:del w:id="1116" w:author="慕白" w:date="2026-05-26T20:45:35Z">
          <w:r>
            <w:rPr>
              <w:rFonts w:hint="eastAsia" w:ascii="仿宋_GB2312" w:hAnsi="仿宋_GB2312" w:eastAsia="仿宋_GB2312" w:cs="仿宋_GB2312"/>
              <w:b/>
              <w:bCs/>
              <w:color w:val="auto"/>
              <w:sz w:val="30"/>
              <w:szCs w:val="30"/>
              <w:lang w:val="en-US" w:eastAsia="zh-CN"/>
              <w:rPrChange w:id="1117" w:author="小瓊" w:date="2026-05-27T08:29:02Z">
                <w:rPr>
                  <w:rFonts w:hint="eastAsia" w:ascii="仿宋_GB2312" w:hAnsi="Arial" w:eastAsia="仿宋_GB2312" w:cs="仿宋_GB2312"/>
                  <w:b/>
                  <w:bCs/>
                  <w:sz w:val="28"/>
                  <w:szCs w:val="28"/>
                  <w:lang w:val="en-US" w:eastAsia="zh-CN"/>
                </w:rPr>
              </w:rPrChange>
            </w:rPr>
            <w:delText>四</w:delText>
          </w:r>
        </w:del>
      </w:ins>
      <w:ins w:id="1118" w:author="75" w:date="2026-05-26T19:53:03Z">
        <w:del w:id="1119" w:author="慕白" w:date="2026-05-26T20:45:35Z">
          <w:r>
            <w:rPr>
              <w:rFonts w:hint="eastAsia" w:ascii="仿宋_GB2312" w:hAnsi="仿宋_GB2312" w:eastAsia="仿宋_GB2312" w:cs="仿宋_GB2312"/>
              <w:b/>
              <w:bCs/>
              <w:color w:val="auto"/>
              <w:sz w:val="30"/>
              <w:szCs w:val="30"/>
              <w:lang w:val="en-US" w:eastAsia="zh-CN"/>
              <w:rPrChange w:id="1120" w:author="小瓊" w:date="2026-05-27T08:29:02Z">
                <w:rPr>
                  <w:rFonts w:hint="eastAsia" w:ascii="仿宋_GB2312" w:hAnsi="Arial" w:eastAsia="仿宋_GB2312" w:cs="仿宋_GB2312"/>
                  <w:sz w:val="28"/>
                  <w:szCs w:val="28"/>
                  <w:lang w:val="en-US" w:eastAsia="zh-CN"/>
                </w:rPr>
              </w:rPrChange>
            </w:rPr>
            <w:delText>、</w:delText>
          </w:r>
        </w:del>
      </w:ins>
      <w:ins w:id="1121" w:author="75" w:date="2026-05-26T19:53:06Z">
        <w:del w:id="1122" w:author="慕白" w:date="2026-05-26T20:45:35Z">
          <w:r>
            <w:rPr>
              <w:rFonts w:hint="eastAsia" w:ascii="仿宋_GB2312" w:hAnsi="仿宋_GB2312" w:eastAsia="仿宋_GB2312" w:cs="仿宋_GB2312"/>
              <w:b/>
              <w:bCs/>
              <w:color w:val="auto"/>
              <w:sz w:val="30"/>
              <w:szCs w:val="30"/>
              <w:lang w:val="en-US" w:eastAsia="zh-CN"/>
              <w:rPrChange w:id="1123" w:author="小瓊" w:date="2026-05-27T08:29:02Z">
                <w:rPr>
                  <w:rFonts w:hint="eastAsia" w:ascii="仿宋_GB2312" w:hAnsi="Arial" w:eastAsia="仿宋_GB2312" w:cs="仿宋_GB2312"/>
                  <w:sz w:val="28"/>
                  <w:szCs w:val="28"/>
                  <w:lang w:val="en-US" w:eastAsia="zh-CN"/>
                </w:rPr>
              </w:rPrChange>
            </w:rPr>
            <w:delText>承诺</w:delText>
          </w:r>
        </w:del>
      </w:ins>
      <w:ins w:id="1124" w:author="75" w:date="2026-05-26T19:53:08Z">
        <w:del w:id="1125" w:author="慕白" w:date="2026-05-26T20:45:35Z">
          <w:r>
            <w:rPr>
              <w:rFonts w:hint="eastAsia" w:ascii="仿宋_GB2312" w:hAnsi="仿宋_GB2312" w:eastAsia="仿宋_GB2312" w:cs="仿宋_GB2312"/>
              <w:b/>
              <w:bCs/>
              <w:color w:val="auto"/>
              <w:sz w:val="30"/>
              <w:szCs w:val="30"/>
              <w:lang w:val="en-US" w:eastAsia="zh-CN"/>
              <w:rPrChange w:id="1126" w:author="小瓊" w:date="2026-05-27T08:29:02Z">
                <w:rPr>
                  <w:rFonts w:hint="eastAsia" w:ascii="仿宋_GB2312" w:hAnsi="Arial" w:eastAsia="仿宋_GB2312" w:cs="仿宋_GB2312"/>
                  <w:sz w:val="28"/>
                  <w:szCs w:val="28"/>
                  <w:lang w:val="en-US" w:eastAsia="zh-CN"/>
                </w:rPr>
              </w:rPrChange>
            </w:rPr>
            <w:delText>须知</w:delText>
          </w:r>
        </w:del>
      </w:ins>
    </w:p>
    <w:p w14:paraId="6D507E70">
      <w:pPr>
        <w:spacing w:line="540" w:lineRule="exact"/>
        <w:ind w:firstLine="600" w:firstLineChars="200"/>
        <w:rPr>
          <w:ins w:id="1128" w:author="75" w:date="2026-05-26T19:53:12Z"/>
          <w:del w:id="1129" w:author="慕白" w:date="2026-05-26T20:45:35Z"/>
          <w:rFonts w:hint="eastAsia" w:ascii="仿宋_GB2312" w:hAnsi="仿宋_GB2312" w:eastAsia="仿宋_GB2312" w:cs="仿宋_GB2312"/>
          <w:color w:val="auto"/>
          <w:sz w:val="30"/>
          <w:szCs w:val="30"/>
          <w:rPrChange w:id="1130" w:author="慕白" w:date="2026-05-26T20:45:46Z">
            <w:rPr>
              <w:ins w:id="1131" w:author="75" w:date="2026-05-26T19:53:12Z"/>
              <w:del w:id="1132" w:author="慕白" w:date="2026-05-26T20:45:35Z"/>
              <w:rFonts w:hint="eastAsia" w:ascii="仿宋_GB2312" w:hAnsi="仿宋_GB2312" w:eastAsia="仿宋_GB2312" w:cs="仿宋_GB2312"/>
              <w:color w:val="auto"/>
              <w:sz w:val="28"/>
              <w:szCs w:val="28"/>
            </w:rPr>
          </w:rPrChange>
        </w:rPr>
        <w:pPrChange w:id="1127" w:author="慕白" w:date="2026-05-26T20:46:07Z">
          <w:pPr/>
        </w:pPrChange>
      </w:pPr>
      <w:ins w:id="1133" w:author="75" w:date="2026-05-26T19:53:12Z">
        <w:del w:id="1134" w:author="慕白" w:date="2026-05-26T20:45:35Z">
          <w:r>
            <w:rPr>
              <w:rFonts w:hint="eastAsia" w:ascii="仿宋_GB2312" w:hAnsi="仿宋_GB2312" w:eastAsia="仿宋_GB2312" w:cs="仿宋_GB2312"/>
              <w:color w:val="auto"/>
              <w:sz w:val="30"/>
              <w:szCs w:val="30"/>
              <w:rPrChange w:id="1135" w:author="慕白" w:date="2026-05-26T20:45:46Z">
                <w:rPr>
                  <w:rFonts w:hint="eastAsia" w:ascii="仿宋_GB2312" w:hAnsi="仿宋_GB2312" w:eastAsia="仿宋_GB2312" w:cs="仿宋_GB2312"/>
                  <w:color w:val="auto"/>
                  <w:sz w:val="28"/>
                  <w:szCs w:val="28"/>
                </w:rPr>
              </w:rPrChange>
            </w:rPr>
            <w:delText>参与网络竞价活动的</w:delText>
          </w:r>
        </w:del>
      </w:ins>
      <w:ins w:id="1136" w:author="75" w:date="2026-05-26T19:53:12Z">
        <w:del w:id="1137" w:author="慕白" w:date="2026-05-26T20:45:35Z">
          <w:r>
            <w:rPr>
              <w:rFonts w:hint="eastAsia" w:ascii="仿宋_GB2312" w:hAnsi="仿宋_GB2312" w:eastAsia="仿宋_GB2312" w:cs="仿宋_GB2312"/>
              <w:color w:val="auto"/>
              <w:sz w:val="30"/>
              <w:szCs w:val="30"/>
              <w:lang w:val="en-US" w:eastAsia="zh-CN"/>
              <w:rPrChange w:id="1138" w:author="慕白" w:date="2026-05-26T20:45:46Z">
                <w:rPr>
                  <w:rFonts w:hint="eastAsia" w:ascii="仿宋_GB2312" w:hAnsi="仿宋_GB2312" w:eastAsia="仿宋_GB2312" w:cs="仿宋_GB2312"/>
                  <w:color w:val="auto"/>
                  <w:sz w:val="28"/>
                  <w:szCs w:val="28"/>
                  <w:lang w:val="en-US" w:eastAsia="zh-CN"/>
                </w:rPr>
              </w:rPrChange>
            </w:rPr>
            <w:delText>意向</w:delText>
          </w:r>
        </w:del>
      </w:ins>
      <w:ins w:id="1139" w:author="75" w:date="2026-05-26T19:55:06Z">
        <w:del w:id="1140" w:author="慕白" w:date="2026-05-26T20:45:35Z">
          <w:r>
            <w:rPr>
              <w:rFonts w:hint="eastAsia" w:ascii="仿宋_GB2312" w:hAnsi="仿宋_GB2312" w:eastAsia="仿宋_GB2312" w:cs="仿宋_GB2312"/>
              <w:color w:val="auto"/>
              <w:sz w:val="30"/>
              <w:szCs w:val="30"/>
              <w:lang w:val="en-US" w:eastAsia="zh-CN"/>
              <w:rPrChange w:id="1141" w:author="慕白" w:date="2026-05-26T20:45:46Z">
                <w:rPr>
                  <w:rFonts w:hint="eastAsia" w:ascii="仿宋_GB2312" w:hAnsi="仿宋_GB2312" w:eastAsia="仿宋_GB2312" w:cs="仿宋_GB2312"/>
                  <w:color w:val="auto"/>
                  <w:sz w:val="28"/>
                  <w:szCs w:val="28"/>
                  <w:lang w:val="en-US" w:eastAsia="zh-CN"/>
                </w:rPr>
              </w:rPrChange>
            </w:rPr>
            <w:delText>竞聘方</w:delText>
          </w:r>
        </w:del>
      </w:ins>
      <w:ins w:id="1142" w:author="75" w:date="2026-05-26T19:53:12Z">
        <w:del w:id="1143" w:author="慕白" w:date="2026-05-26T20:45:35Z">
          <w:r>
            <w:rPr>
              <w:rFonts w:hint="eastAsia" w:ascii="仿宋_GB2312" w:hAnsi="仿宋_GB2312" w:eastAsia="仿宋_GB2312" w:cs="仿宋_GB2312"/>
              <w:color w:val="auto"/>
              <w:sz w:val="30"/>
              <w:szCs w:val="30"/>
              <w:rPrChange w:id="1144" w:author="慕白" w:date="2026-05-26T20:45:46Z">
                <w:rPr>
                  <w:rFonts w:hint="eastAsia" w:ascii="仿宋_GB2312" w:hAnsi="仿宋_GB2312" w:eastAsia="仿宋_GB2312" w:cs="仿宋_GB2312"/>
                  <w:color w:val="auto"/>
                  <w:sz w:val="28"/>
                  <w:szCs w:val="28"/>
                </w:rPr>
              </w:rPrChange>
            </w:rPr>
            <w:delText>须阅读并确认以下内容：</w:delText>
          </w:r>
        </w:del>
      </w:ins>
    </w:p>
    <w:p w14:paraId="03B7C5B1">
      <w:pPr>
        <w:spacing w:line="540" w:lineRule="exact"/>
        <w:ind w:firstLine="600" w:firstLineChars="200"/>
        <w:rPr>
          <w:ins w:id="1146" w:author="75" w:date="2026-05-26T19:53:12Z"/>
          <w:del w:id="1147" w:author="慕白" w:date="2026-05-26T20:45:35Z"/>
          <w:rFonts w:hint="eastAsia" w:ascii="仿宋_GB2312" w:hAnsi="仿宋_GB2312" w:eastAsia="仿宋_GB2312" w:cs="仿宋_GB2312"/>
          <w:color w:val="auto"/>
          <w:sz w:val="30"/>
          <w:szCs w:val="30"/>
          <w:rPrChange w:id="1148" w:author="慕白" w:date="2026-05-26T20:45:46Z">
            <w:rPr>
              <w:ins w:id="1149" w:author="75" w:date="2026-05-26T19:53:12Z"/>
              <w:del w:id="1150" w:author="慕白" w:date="2026-05-26T20:45:35Z"/>
              <w:rFonts w:hint="eastAsia" w:ascii="仿宋_GB2312" w:hAnsi="仿宋_GB2312" w:eastAsia="仿宋_GB2312" w:cs="仿宋_GB2312"/>
              <w:color w:val="auto"/>
              <w:sz w:val="28"/>
              <w:szCs w:val="28"/>
            </w:rPr>
          </w:rPrChange>
        </w:rPr>
        <w:pPrChange w:id="1145" w:author="慕白" w:date="2026-05-26T20:46:07Z">
          <w:pPr/>
        </w:pPrChange>
      </w:pPr>
      <w:ins w:id="1151" w:author="75" w:date="2026-05-26T19:53:12Z">
        <w:del w:id="1152" w:author="慕白" w:date="2026-05-26T20:45:35Z">
          <w:r>
            <w:rPr>
              <w:rFonts w:hint="eastAsia" w:ascii="仿宋_GB2312" w:hAnsi="仿宋_GB2312" w:eastAsia="仿宋_GB2312" w:cs="仿宋_GB2312"/>
              <w:color w:val="auto"/>
              <w:sz w:val="30"/>
              <w:szCs w:val="30"/>
              <w:lang w:val="en-US" w:eastAsia="zh-CN"/>
              <w:rPrChange w:id="1153" w:author="慕白" w:date="2026-05-26T20:45:46Z">
                <w:rPr>
                  <w:rFonts w:hint="eastAsia" w:ascii="仿宋_GB2312" w:hAnsi="仿宋_GB2312" w:eastAsia="仿宋_GB2312" w:cs="仿宋_GB2312"/>
                  <w:color w:val="auto"/>
                  <w:sz w:val="28"/>
                  <w:szCs w:val="28"/>
                  <w:lang w:val="en-US" w:eastAsia="zh-CN"/>
                </w:rPr>
              </w:rPrChange>
            </w:rPr>
            <w:delText>1.</w:delText>
          </w:r>
        </w:del>
      </w:ins>
      <w:ins w:id="1154" w:author="75" w:date="2026-05-26T19:53:12Z">
        <w:del w:id="1155" w:author="慕白" w:date="2026-05-26T20:45:35Z">
          <w:r>
            <w:rPr>
              <w:rFonts w:hint="eastAsia" w:ascii="仿宋_GB2312" w:hAnsi="仿宋_GB2312" w:eastAsia="仿宋_GB2312" w:cs="仿宋_GB2312"/>
              <w:b/>
              <w:bCs/>
              <w:color w:val="auto"/>
              <w:sz w:val="30"/>
              <w:szCs w:val="30"/>
              <w:rPrChange w:id="1156" w:author="慕白" w:date="2026-05-26T20:45:46Z">
                <w:rPr>
                  <w:rFonts w:hint="eastAsia" w:ascii="仿宋_GB2312" w:hAnsi="仿宋_GB2312" w:eastAsia="仿宋_GB2312" w:cs="仿宋_GB2312"/>
                  <w:b/>
                  <w:bCs/>
                  <w:color w:val="auto"/>
                  <w:sz w:val="28"/>
                  <w:szCs w:val="28"/>
                </w:rPr>
              </w:rPrChange>
            </w:rPr>
            <w:delText>关联关系：</w:delText>
          </w:r>
        </w:del>
      </w:ins>
      <w:ins w:id="1157" w:author="75" w:date="2026-05-26T19:53:12Z">
        <w:del w:id="1158" w:author="慕白" w:date="2026-05-26T20:45:35Z">
          <w:r>
            <w:rPr>
              <w:rFonts w:hint="eastAsia" w:ascii="仿宋_GB2312" w:hAnsi="仿宋_GB2312" w:eastAsia="仿宋_GB2312" w:cs="仿宋_GB2312"/>
              <w:color w:val="auto"/>
              <w:sz w:val="30"/>
              <w:szCs w:val="30"/>
              <w:rPrChange w:id="1159" w:author="慕白" w:date="2026-05-26T20:45:46Z">
                <w:rPr>
                  <w:rFonts w:hint="eastAsia" w:ascii="仿宋_GB2312" w:hAnsi="仿宋_GB2312" w:eastAsia="仿宋_GB2312" w:cs="仿宋_GB2312"/>
                  <w:color w:val="auto"/>
                  <w:sz w:val="28"/>
                  <w:szCs w:val="28"/>
                </w:rPr>
              </w:rPrChange>
            </w:rPr>
            <w:delText>个人承诺</w:delText>
          </w:r>
        </w:del>
      </w:ins>
      <w:ins w:id="1160" w:author="75" w:date="2026-05-26T19:53:12Z">
        <w:del w:id="1161" w:author="慕白" w:date="2026-05-26T20:45:35Z">
          <w:r>
            <w:rPr>
              <w:rFonts w:hint="eastAsia" w:ascii="仿宋_GB2312" w:hAnsi="仿宋_GB2312" w:eastAsia="仿宋_GB2312" w:cs="仿宋_GB2312"/>
              <w:color w:val="auto"/>
              <w:sz w:val="30"/>
              <w:szCs w:val="30"/>
              <w:lang w:val="en-US" w:eastAsia="zh-CN"/>
              <w:rPrChange w:id="1162" w:author="慕白" w:date="2026-05-26T20:45:46Z">
                <w:rPr>
                  <w:rFonts w:hint="eastAsia" w:ascii="仿宋_GB2312" w:hAnsi="仿宋_GB2312" w:eastAsia="仿宋_GB2312" w:cs="仿宋_GB2312"/>
                  <w:color w:val="auto"/>
                  <w:sz w:val="28"/>
                  <w:szCs w:val="28"/>
                  <w:lang w:val="en-US" w:eastAsia="zh-CN"/>
                </w:rPr>
              </w:rPrChange>
            </w:rPr>
            <w:delText>就</w:delText>
          </w:r>
        </w:del>
      </w:ins>
      <w:ins w:id="1163" w:author="75" w:date="2026-05-26T19:53:12Z">
        <w:del w:id="1164" w:author="慕白" w:date="2026-05-26T20:45:35Z">
          <w:r>
            <w:rPr>
              <w:rFonts w:hint="eastAsia" w:ascii="仿宋_GB2312" w:hAnsi="仿宋_GB2312" w:eastAsia="仿宋_GB2312" w:cs="仿宋_GB2312"/>
              <w:color w:val="auto"/>
              <w:sz w:val="30"/>
              <w:szCs w:val="30"/>
              <w:rPrChange w:id="1165" w:author="慕白" w:date="2026-05-26T20:45:46Z">
                <w:rPr>
                  <w:rFonts w:hint="eastAsia" w:ascii="仿宋_GB2312" w:hAnsi="仿宋_GB2312" w:eastAsia="仿宋_GB2312" w:cs="仿宋_GB2312"/>
                  <w:color w:val="auto"/>
                  <w:sz w:val="28"/>
                  <w:szCs w:val="28"/>
                </w:rPr>
              </w:rPrChange>
            </w:rPr>
            <w:delText>同一标的竞价，不存在围标、串标行为。</w:delText>
          </w:r>
        </w:del>
      </w:ins>
    </w:p>
    <w:p w14:paraId="41B924CE">
      <w:pPr>
        <w:spacing w:line="540" w:lineRule="exact"/>
        <w:ind w:firstLine="600" w:firstLineChars="200"/>
        <w:rPr>
          <w:ins w:id="1167" w:author="75" w:date="2026-05-26T19:53:12Z"/>
          <w:del w:id="1168" w:author="慕白" w:date="2026-05-26T20:45:35Z"/>
          <w:rFonts w:hint="eastAsia" w:ascii="仿宋_GB2312" w:hAnsi="仿宋_GB2312" w:eastAsia="仿宋_GB2312" w:cs="仿宋_GB2312"/>
          <w:color w:val="auto"/>
          <w:sz w:val="30"/>
          <w:szCs w:val="30"/>
          <w:rPrChange w:id="1169" w:author="慕白" w:date="2026-05-26T20:45:46Z">
            <w:rPr>
              <w:ins w:id="1170" w:author="75" w:date="2026-05-26T19:53:12Z"/>
              <w:del w:id="1171" w:author="慕白" w:date="2026-05-26T20:45:35Z"/>
              <w:rFonts w:hint="eastAsia" w:ascii="仿宋_GB2312" w:hAnsi="仿宋_GB2312" w:eastAsia="仿宋_GB2312" w:cs="仿宋_GB2312"/>
              <w:color w:val="auto"/>
              <w:sz w:val="28"/>
              <w:szCs w:val="28"/>
            </w:rPr>
          </w:rPrChange>
        </w:rPr>
        <w:pPrChange w:id="1166" w:author="慕白" w:date="2026-05-26T20:46:07Z">
          <w:pPr/>
        </w:pPrChange>
      </w:pPr>
      <w:ins w:id="1172" w:author="75" w:date="2026-05-26T19:53:12Z">
        <w:del w:id="1173" w:author="慕白" w:date="2026-05-26T20:45:35Z">
          <w:r>
            <w:rPr>
              <w:rFonts w:hint="eastAsia" w:ascii="仿宋_GB2312" w:hAnsi="仿宋_GB2312" w:eastAsia="仿宋_GB2312" w:cs="仿宋_GB2312"/>
              <w:color w:val="auto"/>
              <w:sz w:val="30"/>
              <w:szCs w:val="30"/>
              <w:lang w:val="en-US" w:eastAsia="zh-CN"/>
              <w:rPrChange w:id="1174" w:author="慕白" w:date="2026-05-26T20:45:46Z">
                <w:rPr>
                  <w:rFonts w:hint="eastAsia" w:ascii="仿宋_GB2312" w:hAnsi="仿宋_GB2312" w:eastAsia="仿宋_GB2312" w:cs="仿宋_GB2312"/>
                  <w:color w:val="auto"/>
                  <w:sz w:val="28"/>
                  <w:szCs w:val="28"/>
                  <w:lang w:val="en-US" w:eastAsia="zh-CN"/>
                </w:rPr>
              </w:rPrChange>
            </w:rPr>
            <w:delText>2.</w:delText>
          </w:r>
        </w:del>
      </w:ins>
      <w:ins w:id="1175" w:author="75" w:date="2026-05-26T19:53:12Z">
        <w:del w:id="1176" w:author="慕白" w:date="2026-05-26T20:45:35Z">
          <w:r>
            <w:rPr>
              <w:rFonts w:hint="eastAsia" w:ascii="仿宋_GB2312" w:hAnsi="仿宋_GB2312" w:eastAsia="仿宋_GB2312" w:cs="仿宋_GB2312"/>
              <w:b/>
              <w:bCs/>
              <w:color w:val="auto"/>
              <w:sz w:val="30"/>
              <w:szCs w:val="30"/>
              <w:rPrChange w:id="1177" w:author="慕白" w:date="2026-05-26T20:45:46Z">
                <w:rPr>
                  <w:rFonts w:hint="eastAsia" w:ascii="仿宋_GB2312" w:hAnsi="仿宋_GB2312" w:eastAsia="仿宋_GB2312" w:cs="仿宋_GB2312"/>
                  <w:b/>
                  <w:bCs/>
                  <w:color w:val="auto"/>
                  <w:sz w:val="28"/>
                  <w:szCs w:val="28"/>
                </w:rPr>
              </w:rPrChange>
            </w:rPr>
            <w:delText>材料真实性：</w:delText>
          </w:r>
        </w:del>
      </w:ins>
      <w:ins w:id="1178" w:author="75" w:date="2026-05-26T19:53:12Z">
        <w:del w:id="1179" w:author="慕白" w:date="2026-05-26T20:45:35Z">
          <w:r>
            <w:rPr>
              <w:rFonts w:hint="eastAsia" w:ascii="仿宋_GB2312" w:hAnsi="仿宋_GB2312" w:eastAsia="仿宋_GB2312" w:cs="仿宋_GB2312"/>
              <w:color w:val="auto"/>
              <w:sz w:val="30"/>
              <w:szCs w:val="30"/>
              <w:rPrChange w:id="1180" w:author="慕白" w:date="2026-05-26T20:45:46Z">
                <w:rPr>
                  <w:rFonts w:hint="eastAsia" w:ascii="仿宋_GB2312" w:hAnsi="仿宋_GB2312" w:eastAsia="仿宋_GB2312" w:cs="仿宋_GB2312"/>
                  <w:color w:val="auto"/>
                  <w:sz w:val="28"/>
                  <w:szCs w:val="28"/>
                </w:rPr>
              </w:rPrChange>
            </w:rPr>
            <w:delText>所有提交的报名材料（如身份证、营业执照、资质证书等）必须真实、合法、有效，无伪造或虚假内容，并符合竞价公告的资格要求。</w:delText>
          </w:r>
        </w:del>
      </w:ins>
    </w:p>
    <w:p w14:paraId="25F88D24">
      <w:pPr>
        <w:spacing w:line="540" w:lineRule="exact"/>
        <w:ind w:firstLine="600" w:firstLineChars="200"/>
        <w:rPr>
          <w:ins w:id="1182" w:author="75" w:date="2026-05-26T19:53:12Z"/>
          <w:del w:id="1183" w:author="慕白" w:date="2026-05-26T20:45:35Z"/>
          <w:rFonts w:hint="eastAsia" w:ascii="仿宋_GB2312" w:hAnsi="仿宋_GB2312" w:eastAsia="仿宋_GB2312" w:cs="仿宋_GB2312"/>
          <w:color w:val="auto"/>
          <w:sz w:val="30"/>
          <w:szCs w:val="30"/>
          <w:rPrChange w:id="1184" w:author="慕白" w:date="2026-05-26T20:45:46Z">
            <w:rPr>
              <w:ins w:id="1185" w:author="75" w:date="2026-05-26T19:53:12Z"/>
              <w:del w:id="1186" w:author="慕白" w:date="2026-05-26T20:45:35Z"/>
              <w:rFonts w:hint="eastAsia" w:ascii="仿宋_GB2312" w:hAnsi="仿宋_GB2312" w:eastAsia="仿宋_GB2312" w:cs="仿宋_GB2312"/>
              <w:color w:val="auto"/>
              <w:sz w:val="28"/>
              <w:szCs w:val="28"/>
            </w:rPr>
          </w:rPrChange>
        </w:rPr>
        <w:pPrChange w:id="1181" w:author="慕白" w:date="2026-05-26T20:46:07Z">
          <w:pPr/>
        </w:pPrChange>
      </w:pPr>
      <w:ins w:id="1187" w:author="75" w:date="2026-05-26T19:53:12Z">
        <w:del w:id="1188" w:author="慕白" w:date="2026-05-26T20:45:35Z">
          <w:r>
            <w:rPr>
              <w:rFonts w:hint="eastAsia" w:ascii="仿宋_GB2312" w:hAnsi="仿宋_GB2312" w:eastAsia="仿宋_GB2312" w:cs="仿宋_GB2312"/>
              <w:color w:val="auto"/>
              <w:sz w:val="30"/>
              <w:szCs w:val="30"/>
              <w:lang w:val="en-US" w:eastAsia="zh-CN"/>
              <w:rPrChange w:id="1189" w:author="慕白" w:date="2026-05-26T20:45:46Z">
                <w:rPr>
                  <w:rFonts w:hint="eastAsia" w:ascii="仿宋_GB2312" w:hAnsi="仿宋_GB2312" w:eastAsia="仿宋_GB2312" w:cs="仿宋_GB2312"/>
                  <w:color w:val="auto"/>
                  <w:sz w:val="28"/>
                  <w:szCs w:val="28"/>
                  <w:lang w:val="en-US" w:eastAsia="zh-CN"/>
                </w:rPr>
              </w:rPrChange>
            </w:rPr>
            <w:delText>3.</w:delText>
          </w:r>
        </w:del>
      </w:ins>
      <w:ins w:id="1190" w:author="75" w:date="2026-05-26T19:53:12Z">
        <w:del w:id="1191" w:author="慕白" w:date="2026-05-26T20:45:35Z">
          <w:r>
            <w:rPr>
              <w:rFonts w:hint="eastAsia" w:ascii="仿宋_GB2312" w:hAnsi="仿宋_GB2312" w:eastAsia="仿宋_GB2312" w:cs="仿宋_GB2312"/>
              <w:b/>
              <w:bCs/>
              <w:color w:val="auto"/>
              <w:sz w:val="30"/>
              <w:szCs w:val="30"/>
              <w:rPrChange w:id="1192" w:author="慕白" w:date="2026-05-26T20:45:46Z">
                <w:rPr>
                  <w:rFonts w:hint="eastAsia" w:ascii="仿宋_GB2312" w:hAnsi="仿宋_GB2312" w:eastAsia="仿宋_GB2312" w:cs="仿宋_GB2312"/>
                  <w:b/>
                  <w:bCs/>
                  <w:color w:val="auto"/>
                  <w:sz w:val="28"/>
                  <w:szCs w:val="28"/>
                </w:rPr>
              </w:rPrChange>
            </w:rPr>
            <w:delText>违约责任：</w:delText>
          </w:r>
        </w:del>
      </w:ins>
      <w:ins w:id="1193" w:author="75" w:date="2026-05-26T19:53:12Z">
        <w:del w:id="1194" w:author="慕白" w:date="2026-05-26T20:45:35Z">
          <w:r>
            <w:rPr>
              <w:rFonts w:hint="eastAsia" w:ascii="仿宋_GB2312" w:hAnsi="仿宋_GB2312" w:eastAsia="仿宋_GB2312" w:cs="仿宋_GB2312"/>
              <w:color w:val="auto"/>
              <w:sz w:val="30"/>
              <w:szCs w:val="30"/>
              <w:rPrChange w:id="1195" w:author="慕白" w:date="2026-05-26T20:45:46Z">
                <w:rPr>
                  <w:rFonts w:hint="eastAsia" w:ascii="仿宋_GB2312" w:hAnsi="仿宋_GB2312" w:eastAsia="仿宋_GB2312" w:cs="仿宋_GB2312"/>
                  <w:color w:val="auto"/>
                  <w:sz w:val="28"/>
                  <w:szCs w:val="28"/>
                </w:rPr>
              </w:rPrChange>
            </w:rPr>
            <w:delText>如违反承诺，将自动丧失竞价资格或导致结果无效，并承担相应法律责任。</w:delText>
          </w:r>
        </w:del>
      </w:ins>
    </w:p>
    <w:p w14:paraId="39ACCF0B">
      <w:pPr>
        <w:spacing w:line="540" w:lineRule="exact"/>
        <w:ind w:firstLine="600" w:firstLineChars="200"/>
        <w:rPr>
          <w:ins w:id="1197" w:author="75" w:date="2026-05-26T19:53:12Z"/>
          <w:del w:id="1198" w:author="慕白" w:date="2026-05-26T20:45:35Z"/>
          <w:rFonts w:hint="eastAsia" w:ascii="仿宋_GB2312" w:hAnsi="仿宋_GB2312" w:eastAsia="仿宋_GB2312" w:cs="仿宋_GB2312"/>
          <w:color w:val="auto"/>
          <w:sz w:val="30"/>
          <w:szCs w:val="30"/>
          <w:lang w:val="en-US" w:eastAsia="zh-CN"/>
          <w:rPrChange w:id="1199" w:author="慕白" w:date="2026-05-26T20:45:46Z">
            <w:rPr>
              <w:ins w:id="1200" w:author="75" w:date="2026-05-26T19:53:12Z"/>
              <w:del w:id="1201" w:author="慕白" w:date="2026-05-26T20:45:35Z"/>
              <w:rFonts w:hint="eastAsia" w:ascii="仿宋_GB2312" w:hAnsi="仿宋_GB2312" w:eastAsia="仿宋_GB2312" w:cs="仿宋_GB2312"/>
              <w:color w:val="auto"/>
              <w:sz w:val="28"/>
              <w:szCs w:val="28"/>
              <w:lang w:val="en-US" w:eastAsia="zh-CN"/>
            </w:rPr>
          </w:rPrChange>
        </w:rPr>
        <w:pPrChange w:id="1196" w:author="慕白" w:date="2026-05-26T20:46:07Z">
          <w:pPr/>
        </w:pPrChange>
      </w:pPr>
      <w:ins w:id="1202" w:author="75" w:date="2026-05-26T19:53:12Z">
        <w:del w:id="1203" w:author="慕白" w:date="2026-05-26T20:45:35Z">
          <w:r>
            <w:rPr>
              <w:rFonts w:hint="eastAsia" w:ascii="仿宋_GB2312" w:hAnsi="仿宋_GB2312" w:eastAsia="仿宋_GB2312" w:cs="仿宋_GB2312"/>
              <w:color w:val="auto"/>
              <w:sz w:val="30"/>
              <w:szCs w:val="30"/>
              <w:lang w:val="en-US" w:eastAsia="zh-CN"/>
              <w:rPrChange w:id="1204" w:author="慕白" w:date="2026-05-26T20:45:46Z">
                <w:rPr>
                  <w:rFonts w:hint="eastAsia" w:ascii="仿宋_GB2312" w:hAnsi="仿宋_GB2312" w:eastAsia="仿宋_GB2312" w:cs="仿宋_GB2312"/>
                  <w:color w:val="auto"/>
                  <w:sz w:val="28"/>
                  <w:szCs w:val="28"/>
                  <w:lang w:val="en-US" w:eastAsia="zh-CN"/>
                </w:rPr>
              </w:rPrChange>
            </w:rPr>
            <w:delText>4.涉嫌围标串标情形，经农交中心审核，明确违规事实的意向</w:delText>
          </w:r>
        </w:del>
      </w:ins>
      <w:ins w:id="1205" w:author="75" w:date="2026-05-26T19:55:06Z">
        <w:del w:id="1206" w:author="慕白" w:date="2026-05-26T20:45:35Z">
          <w:r>
            <w:rPr>
              <w:rFonts w:hint="eastAsia" w:ascii="仿宋_GB2312" w:hAnsi="仿宋_GB2312" w:eastAsia="仿宋_GB2312" w:cs="仿宋_GB2312"/>
              <w:color w:val="auto"/>
              <w:sz w:val="30"/>
              <w:szCs w:val="30"/>
              <w:lang w:val="en-US" w:eastAsia="zh-CN"/>
              <w:rPrChange w:id="1207" w:author="慕白" w:date="2026-05-26T20:45:46Z">
                <w:rPr>
                  <w:rFonts w:hint="eastAsia" w:ascii="仿宋_GB2312" w:hAnsi="仿宋_GB2312" w:eastAsia="仿宋_GB2312" w:cs="仿宋_GB2312"/>
                  <w:color w:val="auto"/>
                  <w:sz w:val="28"/>
                  <w:szCs w:val="28"/>
                  <w:lang w:val="en-US" w:eastAsia="zh-CN"/>
                </w:rPr>
              </w:rPrChange>
            </w:rPr>
            <w:delText>竞聘方</w:delText>
          </w:r>
        </w:del>
      </w:ins>
      <w:ins w:id="1208" w:author="75" w:date="2026-05-26T19:53:12Z">
        <w:del w:id="1209" w:author="慕白" w:date="2026-05-26T20:45:35Z">
          <w:r>
            <w:rPr>
              <w:rFonts w:hint="eastAsia" w:ascii="仿宋_GB2312" w:hAnsi="仿宋_GB2312" w:eastAsia="仿宋_GB2312" w:cs="仿宋_GB2312"/>
              <w:color w:val="auto"/>
              <w:sz w:val="30"/>
              <w:szCs w:val="30"/>
              <w:lang w:val="en-US" w:eastAsia="zh-CN"/>
              <w:rPrChange w:id="1210" w:author="慕白" w:date="2026-05-26T20:45:46Z">
                <w:rPr>
                  <w:rFonts w:hint="eastAsia" w:ascii="仿宋_GB2312" w:hAnsi="仿宋_GB2312" w:eastAsia="仿宋_GB2312" w:cs="仿宋_GB2312"/>
                  <w:color w:val="auto"/>
                  <w:sz w:val="28"/>
                  <w:szCs w:val="28"/>
                  <w:lang w:val="en-US" w:eastAsia="zh-CN"/>
                </w:rPr>
              </w:rPrChange>
            </w:rPr>
            <w:delText>，将面临书面警告、列入黑名单、上报有处罚权机构罚没其保证金等。</w:delText>
          </w:r>
        </w:del>
      </w:ins>
    </w:p>
    <w:p w14:paraId="188B66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ins w:id="1212" w:author="75" w:date="2026-05-26T19:53:23Z"/>
          <w:del w:id="1213" w:author="慕白" w:date="2026-05-26T20:45:35Z"/>
          <w:rFonts w:hint="eastAsia" w:ascii="仿宋_GB2312" w:hAnsi="仿宋_GB2312" w:eastAsia="仿宋_GB2312" w:cs="仿宋_GB2312"/>
          <w:color w:val="auto"/>
          <w:sz w:val="30"/>
          <w:szCs w:val="30"/>
          <w:rPrChange w:id="1214" w:author="慕白" w:date="2026-05-26T20:45:46Z">
            <w:rPr>
              <w:ins w:id="1215" w:author="75" w:date="2026-05-26T19:53:23Z"/>
              <w:del w:id="1216" w:author="慕白" w:date="2026-05-26T20:45:35Z"/>
              <w:rFonts w:hint="eastAsia" w:ascii="仿宋_GB2312" w:hAnsi="仿宋_GB2312" w:eastAsia="仿宋_GB2312" w:cs="仿宋_GB2312"/>
              <w:color w:val="auto"/>
              <w:sz w:val="28"/>
              <w:szCs w:val="28"/>
            </w:rPr>
          </w:rPrChange>
        </w:rPr>
        <w:pPrChange w:id="1211"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pPr>
        </w:pPrChange>
      </w:pPr>
      <w:ins w:id="1217" w:author="75" w:date="2026-05-26T19:53:12Z">
        <w:del w:id="1218" w:author="慕白" w:date="2026-05-26T20:45:35Z">
          <w:r>
            <w:rPr>
              <w:rFonts w:hint="eastAsia" w:ascii="仿宋_GB2312" w:hAnsi="仿宋_GB2312" w:eastAsia="仿宋_GB2312" w:cs="仿宋_GB2312"/>
              <w:b/>
              <w:bCs/>
              <w:color w:val="auto"/>
              <w:sz w:val="30"/>
              <w:szCs w:val="30"/>
              <w:rPrChange w:id="1219" w:author="慕白" w:date="2026-05-26T20:45:46Z">
                <w:rPr>
                  <w:rFonts w:hint="eastAsia" w:ascii="仿宋_GB2312" w:hAnsi="仿宋_GB2312" w:eastAsia="仿宋_GB2312" w:cs="仿宋_GB2312"/>
                  <w:b/>
                  <w:bCs/>
                  <w:color w:val="auto"/>
                  <w:sz w:val="28"/>
                  <w:szCs w:val="28"/>
                </w:rPr>
              </w:rPrChange>
            </w:rPr>
            <w:delText>重要提示：</w:delText>
          </w:r>
        </w:del>
      </w:ins>
      <w:ins w:id="1220" w:author="75" w:date="2026-05-26T19:53:12Z">
        <w:del w:id="1221" w:author="慕白" w:date="2026-05-26T20:45:35Z">
          <w:r>
            <w:rPr>
              <w:rFonts w:hint="eastAsia" w:ascii="仿宋_GB2312" w:hAnsi="仿宋_GB2312" w:eastAsia="仿宋_GB2312" w:cs="仿宋_GB2312"/>
              <w:color w:val="auto"/>
              <w:sz w:val="30"/>
              <w:szCs w:val="30"/>
              <w:rPrChange w:id="1222" w:author="慕白" w:date="2026-05-26T20:45:46Z">
                <w:rPr>
                  <w:rFonts w:hint="eastAsia" w:ascii="仿宋_GB2312" w:hAnsi="仿宋_GB2312" w:eastAsia="仿宋_GB2312" w:cs="仿宋_GB2312"/>
                  <w:color w:val="auto"/>
                  <w:sz w:val="28"/>
                  <w:szCs w:val="28"/>
                </w:rPr>
              </w:rPrChange>
            </w:rPr>
            <w:delText>参与即视为已充分阅读、理解并自愿接受本须知全部内容，</w:delText>
          </w:r>
        </w:del>
      </w:ins>
      <w:ins w:id="1223" w:author="75" w:date="2026-05-26T19:53:12Z">
        <w:del w:id="1224" w:author="慕白" w:date="2026-05-26T20:45:35Z">
          <w:r>
            <w:rPr>
              <w:rFonts w:hint="eastAsia" w:ascii="仿宋_GB2312" w:hAnsi="仿宋_GB2312" w:eastAsia="仿宋_GB2312" w:cs="仿宋_GB2312"/>
              <w:color w:val="auto"/>
              <w:sz w:val="30"/>
              <w:szCs w:val="30"/>
              <w:lang w:val="en-US" w:eastAsia="zh-CN"/>
              <w:rPrChange w:id="1225" w:author="慕白" w:date="2026-05-26T20:45:46Z">
                <w:rPr>
                  <w:rFonts w:hint="eastAsia" w:ascii="仿宋_GB2312" w:hAnsi="仿宋_GB2312" w:eastAsia="仿宋_GB2312" w:cs="仿宋_GB2312"/>
                  <w:color w:val="auto"/>
                  <w:sz w:val="28"/>
                  <w:szCs w:val="28"/>
                  <w:lang w:val="en-US" w:eastAsia="zh-CN"/>
                </w:rPr>
              </w:rPrChange>
            </w:rPr>
            <w:delText>本承诺</w:delText>
          </w:r>
        </w:del>
      </w:ins>
      <w:ins w:id="1226" w:author="75" w:date="2026-05-26T19:53:12Z">
        <w:del w:id="1227" w:author="慕白" w:date="2026-05-26T20:45:35Z">
          <w:r>
            <w:rPr>
              <w:rFonts w:hint="eastAsia" w:ascii="仿宋_GB2312" w:hAnsi="仿宋_GB2312" w:eastAsia="仿宋_GB2312" w:cs="仿宋_GB2312"/>
              <w:color w:val="auto"/>
              <w:sz w:val="30"/>
              <w:szCs w:val="30"/>
              <w:rPrChange w:id="1228" w:author="慕白" w:date="2026-05-26T20:45:46Z">
                <w:rPr>
                  <w:rFonts w:hint="eastAsia" w:ascii="仿宋_GB2312" w:hAnsi="仿宋_GB2312" w:eastAsia="仿宋_GB2312" w:cs="仿宋_GB2312"/>
                  <w:color w:val="auto"/>
                  <w:sz w:val="28"/>
                  <w:szCs w:val="28"/>
                </w:rPr>
              </w:rPrChange>
            </w:rPr>
            <w:delText>无须签字确认</w:delText>
          </w:r>
        </w:del>
      </w:ins>
      <w:ins w:id="1229" w:author="75" w:date="2026-05-26T19:53:12Z">
        <w:del w:id="1230" w:author="慕白" w:date="2026-05-26T20:45:35Z">
          <w:r>
            <w:rPr>
              <w:rFonts w:hint="eastAsia" w:ascii="仿宋_GB2312" w:hAnsi="仿宋_GB2312" w:eastAsia="仿宋_GB2312" w:cs="仿宋_GB2312"/>
              <w:color w:val="auto"/>
              <w:sz w:val="30"/>
              <w:szCs w:val="30"/>
              <w:lang w:eastAsia="zh-CN"/>
              <w:rPrChange w:id="1231" w:author="慕白" w:date="2026-05-26T20:45:46Z">
                <w:rPr>
                  <w:rFonts w:hint="eastAsia" w:ascii="仿宋_GB2312" w:hAnsi="仿宋_GB2312" w:eastAsia="仿宋_GB2312" w:cs="仿宋_GB2312"/>
                  <w:color w:val="auto"/>
                  <w:sz w:val="28"/>
                  <w:szCs w:val="28"/>
                  <w:lang w:eastAsia="zh-CN"/>
                </w:rPr>
              </w:rPrChange>
            </w:rPr>
            <w:delText>，一旦竞聘，</w:delText>
          </w:r>
        </w:del>
      </w:ins>
      <w:ins w:id="1232" w:author="75" w:date="2026-05-26T19:53:12Z">
        <w:del w:id="1233" w:author="慕白" w:date="2026-05-26T20:45:35Z">
          <w:r>
            <w:rPr>
              <w:rFonts w:hint="eastAsia" w:ascii="仿宋_GB2312" w:hAnsi="仿宋_GB2312" w:eastAsia="仿宋_GB2312" w:cs="仿宋_GB2312"/>
              <w:color w:val="auto"/>
              <w:sz w:val="30"/>
              <w:szCs w:val="30"/>
              <w:rPrChange w:id="1234" w:author="慕白" w:date="2026-05-26T20:45:46Z">
                <w:rPr>
                  <w:rFonts w:hint="eastAsia" w:ascii="仿宋_GB2312" w:hAnsi="仿宋_GB2312" w:eastAsia="仿宋_GB2312" w:cs="仿宋_GB2312"/>
                  <w:color w:val="auto"/>
                  <w:sz w:val="28"/>
                  <w:szCs w:val="28"/>
                </w:rPr>
              </w:rPrChange>
            </w:rPr>
            <w:delText>即表示对</w:delText>
          </w:r>
        </w:del>
      </w:ins>
      <w:ins w:id="1235" w:author="75" w:date="2026-05-26T19:53:12Z">
        <w:del w:id="1236" w:author="慕白" w:date="2026-05-26T20:45:35Z">
          <w:r>
            <w:rPr>
              <w:rFonts w:hint="eastAsia" w:ascii="仿宋_GB2312" w:hAnsi="仿宋_GB2312" w:eastAsia="仿宋_GB2312" w:cs="仿宋_GB2312"/>
              <w:color w:val="auto"/>
              <w:sz w:val="30"/>
              <w:szCs w:val="30"/>
              <w:lang w:eastAsia="zh-CN"/>
              <w:rPrChange w:id="1237" w:author="慕白" w:date="2026-05-26T20:45:46Z">
                <w:rPr>
                  <w:rFonts w:hint="eastAsia" w:ascii="仿宋_GB2312" w:hAnsi="仿宋_GB2312" w:eastAsia="仿宋_GB2312" w:cs="仿宋_GB2312"/>
                  <w:color w:val="auto"/>
                  <w:sz w:val="28"/>
                  <w:szCs w:val="28"/>
                  <w:lang w:eastAsia="zh-CN"/>
                </w:rPr>
              </w:rPrChange>
            </w:rPr>
            <w:delText>竞聘</w:delText>
          </w:r>
        </w:del>
      </w:ins>
      <w:ins w:id="1238" w:author="75" w:date="2026-05-26T19:53:12Z">
        <w:del w:id="1239" w:author="慕白" w:date="2026-05-26T20:45:35Z">
          <w:r>
            <w:rPr>
              <w:rFonts w:hint="eastAsia" w:ascii="仿宋_GB2312" w:hAnsi="仿宋_GB2312" w:eastAsia="仿宋_GB2312" w:cs="仿宋_GB2312"/>
              <w:color w:val="auto"/>
              <w:sz w:val="30"/>
              <w:szCs w:val="30"/>
              <w:rPrChange w:id="1240" w:author="慕白" w:date="2026-05-26T20:45:46Z">
                <w:rPr>
                  <w:rFonts w:hint="eastAsia" w:ascii="仿宋_GB2312" w:hAnsi="仿宋_GB2312" w:eastAsia="仿宋_GB2312" w:cs="仿宋_GB2312"/>
                  <w:color w:val="auto"/>
                  <w:sz w:val="28"/>
                  <w:szCs w:val="28"/>
                </w:rPr>
              </w:rPrChange>
            </w:rPr>
            <w:delText>交易程序</w:delText>
          </w:r>
        </w:del>
      </w:ins>
      <w:ins w:id="1241" w:author="75" w:date="2026-05-26T19:53:12Z">
        <w:del w:id="1242" w:author="慕白" w:date="2026-05-26T20:45:35Z">
          <w:r>
            <w:rPr>
              <w:rFonts w:hint="eastAsia" w:ascii="仿宋_GB2312" w:hAnsi="仿宋_GB2312" w:eastAsia="仿宋_GB2312" w:cs="仿宋_GB2312"/>
              <w:color w:val="auto"/>
              <w:sz w:val="30"/>
              <w:szCs w:val="30"/>
              <w:lang w:eastAsia="zh-CN"/>
              <w:rPrChange w:id="1243" w:author="慕白" w:date="2026-05-26T20:45:46Z">
                <w:rPr>
                  <w:rFonts w:hint="eastAsia" w:ascii="仿宋_GB2312" w:hAnsi="仿宋_GB2312" w:eastAsia="仿宋_GB2312" w:cs="仿宋_GB2312"/>
                  <w:color w:val="auto"/>
                  <w:sz w:val="28"/>
                  <w:szCs w:val="28"/>
                  <w:lang w:eastAsia="zh-CN"/>
                </w:rPr>
              </w:rPrChange>
            </w:rPr>
            <w:delText>的</w:delText>
          </w:r>
        </w:del>
      </w:ins>
      <w:ins w:id="1244" w:author="75" w:date="2026-05-26T19:53:12Z">
        <w:del w:id="1245" w:author="慕白" w:date="2026-05-26T20:45:35Z">
          <w:r>
            <w:rPr>
              <w:rFonts w:hint="eastAsia" w:ascii="仿宋_GB2312" w:hAnsi="仿宋_GB2312" w:eastAsia="仿宋_GB2312" w:cs="仿宋_GB2312"/>
              <w:color w:val="auto"/>
              <w:sz w:val="30"/>
              <w:szCs w:val="30"/>
              <w:rPrChange w:id="1246" w:author="慕白" w:date="2026-05-26T20:45:46Z">
                <w:rPr>
                  <w:rFonts w:hint="eastAsia" w:ascii="仿宋_GB2312" w:hAnsi="仿宋_GB2312" w:eastAsia="仿宋_GB2312" w:cs="仿宋_GB2312"/>
                  <w:color w:val="auto"/>
                  <w:sz w:val="28"/>
                  <w:szCs w:val="28"/>
                </w:rPr>
              </w:rPrChange>
            </w:rPr>
            <w:delText>认同。后续如因违反承诺引发任何纠纷或责任，均由承诺方自行承担。</w:delText>
          </w:r>
        </w:del>
      </w:ins>
    </w:p>
    <w:p w14:paraId="5DEE23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ins w:id="1248" w:author="75" w:date="2026-05-26T19:54:28Z"/>
          <w:del w:id="1249" w:author="慕白" w:date="2026-05-26T20:45:35Z"/>
          <w:rFonts w:hint="eastAsia" w:ascii="仿宋_GB2312" w:hAnsi="仿宋_GB2312" w:eastAsia="仿宋_GB2312" w:cs="仿宋_GB2312"/>
          <w:b/>
          <w:bCs/>
          <w:color w:val="auto"/>
          <w:sz w:val="30"/>
          <w:szCs w:val="30"/>
          <w:highlight w:val="none"/>
          <w:shd w:val="clear" w:fill="auto"/>
          <w:lang w:val="en-US" w:eastAsia="zh-CN"/>
          <w:rPrChange w:id="1250" w:author="慕白" w:date="2026-05-26T20:45:46Z">
            <w:rPr>
              <w:ins w:id="1251" w:author="75" w:date="2026-05-26T19:54:28Z"/>
              <w:del w:id="1252" w:author="慕白" w:date="2026-05-26T20:45:35Z"/>
              <w:rFonts w:hint="eastAsia" w:ascii="仿宋_GB2312" w:hAnsi="Arial" w:eastAsia="仿宋_GB2312" w:cs="仿宋_GB2312"/>
              <w:b/>
              <w:bCs/>
              <w:color w:val="auto"/>
              <w:sz w:val="28"/>
              <w:szCs w:val="28"/>
              <w:highlight w:val="none"/>
              <w:shd w:val="clear" w:fill="auto"/>
              <w:lang w:val="en-US" w:eastAsia="zh-CN"/>
            </w:rPr>
          </w:rPrChange>
        </w:rPr>
        <w:pPrChange w:id="1247"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pPr>
        </w:pPrChange>
      </w:pPr>
      <w:ins w:id="1253" w:author="75" w:date="2026-05-26T20:02:10Z">
        <w:del w:id="1254" w:author="慕白" w:date="2026-05-26T20:45:35Z">
          <w:r>
            <w:rPr>
              <w:rFonts w:hint="eastAsia" w:ascii="仿宋_GB2312" w:hAnsi="仿宋_GB2312" w:eastAsia="仿宋_GB2312" w:cs="仿宋_GB2312"/>
              <w:b/>
              <w:bCs/>
              <w:color w:val="auto"/>
              <w:sz w:val="30"/>
              <w:szCs w:val="30"/>
              <w:highlight w:val="none"/>
              <w:shd w:val="clear" w:fill="auto"/>
              <w:lang w:val="en-US" w:eastAsia="zh-CN"/>
              <w:rPrChange w:id="1255" w:author="慕白" w:date="2026-05-26T20:45:46Z">
                <w:rPr>
                  <w:rFonts w:hint="eastAsia" w:ascii="仿宋_GB2312" w:hAnsi="Arial" w:eastAsia="仿宋_GB2312" w:cs="仿宋_GB2312"/>
                  <w:b/>
                  <w:bCs/>
                  <w:color w:val="auto"/>
                  <w:sz w:val="28"/>
                  <w:szCs w:val="28"/>
                  <w:highlight w:val="none"/>
                  <w:shd w:val="clear" w:fill="auto"/>
                  <w:lang w:val="en-US" w:eastAsia="zh-CN"/>
                </w:rPr>
              </w:rPrChange>
            </w:rPr>
            <w:delText>五</w:delText>
          </w:r>
        </w:del>
      </w:ins>
      <w:ins w:id="1256" w:author="75" w:date="2026-05-26T19:54:19Z">
        <w:del w:id="1257" w:author="慕白" w:date="2026-05-26T20:45:35Z">
          <w:r>
            <w:rPr>
              <w:rFonts w:hint="eastAsia" w:ascii="仿宋_GB2312" w:hAnsi="仿宋_GB2312" w:eastAsia="仿宋_GB2312" w:cs="仿宋_GB2312"/>
              <w:b/>
              <w:bCs/>
              <w:color w:val="auto"/>
              <w:sz w:val="30"/>
              <w:szCs w:val="30"/>
              <w:highlight w:val="none"/>
              <w:shd w:val="clear" w:fill="auto"/>
              <w:lang w:val="en-US" w:eastAsia="zh-CN"/>
              <w:rPrChange w:id="1258" w:author="慕白" w:date="2026-05-26T20:45:46Z">
                <w:rPr>
                  <w:rFonts w:hint="eastAsia" w:ascii="仿宋_GB2312" w:hAnsi="Arial" w:eastAsia="仿宋_GB2312" w:cs="仿宋_GB2312"/>
                  <w:color w:val="auto"/>
                  <w:sz w:val="28"/>
                  <w:szCs w:val="28"/>
                  <w:highlight w:val="none"/>
                  <w:shd w:val="clear" w:fill="auto"/>
                  <w:lang w:val="en-US" w:eastAsia="zh-CN"/>
                </w:rPr>
              </w:rPrChange>
            </w:rPr>
            <w:delText>、</w:delText>
          </w:r>
        </w:del>
      </w:ins>
      <w:ins w:id="1259" w:author="75" w:date="2026-05-26T19:54:24Z">
        <w:del w:id="1260" w:author="慕白" w:date="2026-05-26T20:45:35Z">
          <w:r>
            <w:rPr>
              <w:rFonts w:hint="eastAsia" w:ascii="仿宋_GB2312" w:hAnsi="仿宋_GB2312" w:eastAsia="仿宋_GB2312" w:cs="仿宋_GB2312"/>
              <w:b/>
              <w:bCs/>
              <w:color w:val="auto"/>
              <w:sz w:val="30"/>
              <w:szCs w:val="30"/>
              <w:highlight w:val="none"/>
              <w:shd w:val="clear" w:fill="auto"/>
              <w:lang w:val="en-US" w:eastAsia="zh-CN"/>
              <w:rPrChange w:id="1261" w:author="慕白" w:date="2026-05-26T20:45:46Z">
                <w:rPr>
                  <w:rFonts w:hint="eastAsia" w:ascii="仿宋_GB2312" w:hAnsi="Arial" w:eastAsia="仿宋_GB2312" w:cs="仿宋_GB2312"/>
                  <w:color w:val="auto"/>
                  <w:sz w:val="28"/>
                  <w:szCs w:val="28"/>
                  <w:highlight w:val="none"/>
                  <w:shd w:val="clear" w:fill="auto"/>
                  <w:lang w:val="en-US" w:eastAsia="zh-CN"/>
                </w:rPr>
              </w:rPrChange>
            </w:rPr>
            <w:delText>风险</w:delText>
          </w:r>
        </w:del>
      </w:ins>
      <w:ins w:id="1262" w:author="75" w:date="2026-05-26T19:54:25Z">
        <w:del w:id="1263" w:author="慕白" w:date="2026-05-26T20:45:35Z">
          <w:r>
            <w:rPr>
              <w:rFonts w:hint="eastAsia" w:ascii="仿宋_GB2312" w:hAnsi="仿宋_GB2312" w:eastAsia="仿宋_GB2312" w:cs="仿宋_GB2312"/>
              <w:b/>
              <w:bCs/>
              <w:color w:val="auto"/>
              <w:sz w:val="30"/>
              <w:szCs w:val="30"/>
              <w:highlight w:val="none"/>
              <w:shd w:val="clear" w:fill="auto"/>
              <w:lang w:val="en-US" w:eastAsia="zh-CN"/>
              <w:rPrChange w:id="1264" w:author="慕白" w:date="2026-05-26T20:45:46Z">
                <w:rPr>
                  <w:rFonts w:hint="eastAsia" w:ascii="仿宋_GB2312" w:hAnsi="Arial" w:eastAsia="仿宋_GB2312" w:cs="仿宋_GB2312"/>
                  <w:color w:val="auto"/>
                  <w:sz w:val="28"/>
                  <w:szCs w:val="28"/>
                  <w:highlight w:val="none"/>
                  <w:shd w:val="clear" w:fill="auto"/>
                  <w:lang w:val="en-US" w:eastAsia="zh-CN"/>
                </w:rPr>
              </w:rPrChange>
            </w:rPr>
            <w:delText>告知</w:delText>
          </w:r>
        </w:del>
      </w:ins>
    </w:p>
    <w:p w14:paraId="4495FFE4">
      <w:pPr>
        <w:numPr>
          <w:ilvl w:val="0"/>
          <w:numId w:val="0"/>
        </w:numPr>
        <w:spacing w:line="540" w:lineRule="exact"/>
        <w:ind w:firstLine="600" w:firstLineChars="200"/>
        <w:rPr>
          <w:ins w:id="1266" w:author="75" w:date="2026-05-26T19:54:39Z"/>
          <w:del w:id="1267" w:author="慕白" w:date="2026-05-26T20:45:35Z"/>
          <w:rFonts w:hint="eastAsia" w:ascii="仿宋_GB2312" w:hAnsi="仿宋_GB2312" w:eastAsia="仿宋_GB2312" w:cs="仿宋_GB2312"/>
          <w:color w:val="auto"/>
          <w:sz w:val="30"/>
          <w:szCs w:val="30"/>
          <w:highlight w:val="none"/>
          <w:shd w:val="clear" w:fill="auto"/>
          <w:lang w:val="en-US" w:eastAsia="zh-CN"/>
          <w:rPrChange w:id="1268" w:author="慕白" w:date="2026-05-26T20:45:46Z">
            <w:rPr>
              <w:ins w:id="1269" w:author="75" w:date="2026-05-26T19:54:39Z"/>
              <w:del w:id="1270" w:author="慕白" w:date="2026-05-26T20:45:35Z"/>
              <w:rFonts w:hint="eastAsia" w:ascii="仿宋_GB2312" w:hAnsi="Arial" w:eastAsia="仿宋_GB2312" w:cs="仿宋_GB2312"/>
              <w:sz w:val="28"/>
              <w:szCs w:val="28"/>
              <w:lang w:val="en-US" w:eastAsia="zh-CN"/>
            </w:rPr>
          </w:rPrChange>
        </w:rPr>
        <w:pPrChange w:id="1265" w:author="慕白" w:date="2026-05-26T20:46:07Z">
          <w:pPr>
            <w:spacing w:line="440" w:lineRule="exact"/>
            <w:ind w:firstLine="560" w:firstLineChars="200"/>
          </w:pPr>
        </w:pPrChange>
      </w:pPr>
      <w:ins w:id="1271" w:author="75" w:date="2026-05-26T19:54:39Z">
        <w:del w:id="1272" w:author="慕白" w:date="2026-05-26T20:45:35Z">
          <w:r>
            <w:rPr>
              <w:rFonts w:hint="eastAsia" w:ascii="仿宋_GB2312" w:hAnsi="仿宋_GB2312" w:eastAsia="仿宋_GB2312" w:cs="仿宋_GB2312"/>
              <w:color w:val="auto"/>
              <w:sz w:val="30"/>
              <w:szCs w:val="30"/>
              <w:highlight w:val="none"/>
              <w:shd w:val="clear" w:fill="auto"/>
              <w:lang w:val="en-US" w:eastAsia="zh-CN"/>
              <w:rPrChange w:id="1273" w:author="慕白" w:date="2026-05-26T20:45:46Z">
                <w:rPr>
                  <w:rFonts w:hint="eastAsia" w:ascii="仿宋_GB2312" w:hAnsi="Arial" w:eastAsia="仿宋_GB2312" w:cs="仿宋_GB2312"/>
                  <w:sz w:val="28"/>
                  <w:szCs w:val="28"/>
                  <w:lang w:val="en-US" w:eastAsia="zh-CN"/>
                </w:rPr>
              </w:rPrChange>
            </w:rPr>
            <w:delText>1.意向</w:delText>
          </w:r>
        </w:del>
      </w:ins>
      <w:ins w:id="1274" w:author="75" w:date="2026-05-26T19:55:06Z">
        <w:del w:id="1275" w:author="慕白" w:date="2026-05-26T20:45:35Z">
          <w:r>
            <w:rPr>
              <w:rFonts w:hint="eastAsia" w:ascii="仿宋_GB2312" w:hAnsi="仿宋_GB2312" w:eastAsia="仿宋_GB2312" w:cs="仿宋_GB2312"/>
              <w:color w:val="auto"/>
              <w:sz w:val="30"/>
              <w:szCs w:val="30"/>
              <w:highlight w:val="none"/>
              <w:shd w:val="clear" w:fill="auto"/>
              <w:lang w:val="en-US" w:eastAsia="zh-CN"/>
              <w:rPrChange w:id="1276" w:author="慕白" w:date="2026-05-26T20:45:46Z">
                <w:rPr>
                  <w:rFonts w:hint="eastAsia" w:ascii="仿宋_GB2312" w:hAnsi="Arial" w:eastAsia="仿宋_GB2312" w:cs="仿宋_GB2312"/>
                  <w:color w:val="auto"/>
                  <w:sz w:val="28"/>
                  <w:szCs w:val="28"/>
                  <w:highlight w:val="none"/>
                  <w:shd w:val="clear" w:fill="auto"/>
                  <w:lang w:val="en-US" w:eastAsia="zh-CN"/>
                </w:rPr>
              </w:rPrChange>
            </w:rPr>
            <w:delText>竞聘方</w:delText>
          </w:r>
        </w:del>
      </w:ins>
      <w:ins w:id="1277" w:author="75" w:date="2026-05-26T19:54:39Z">
        <w:del w:id="1278" w:author="慕白" w:date="2026-05-26T20:45:35Z">
          <w:r>
            <w:rPr>
              <w:rFonts w:hint="eastAsia" w:ascii="仿宋_GB2312" w:hAnsi="仿宋_GB2312" w:eastAsia="仿宋_GB2312" w:cs="仿宋_GB2312"/>
              <w:color w:val="auto"/>
              <w:sz w:val="30"/>
              <w:szCs w:val="30"/>
              <w:highlight w:val="none"/>
              <w:shd w:val="clear" w:fill="auto"/>
              <w:lang w:val="en-US" w:eastAsia="zh-CN"/>
              <w:rPrChange w:id="1279" w:author="慕白" w:date="2026-05-26T20:45:46Z">
                <w:rPr>
                  <w:rFonts w:hint="eastAsia" w:ascii="仿宋_GB2312" w:hAnsi="Arial" w:eastAsia="仿宋_GB2312" w:cs="仿宋_GB2312"/>
                  <w:sz w:val="28"/>
                  <w:szCs w:val="28"/>
                  <w:lang w:val="en-US" w:eastAsia="zh-CN"/>
                </w:rPr>
              </w:rPrChange>
            </w:rPr>
            <w:delText>参与竞聘前应自行核查标的相关授权信息，充分了解标的现状，一旦参与竞聘，须自行承担交易风险。</w:delText>
          </w:r>
        </w:del>
      </w:ins>
    </w:p>
    <w:p w14:paraId="5F8E48C0">
      <w:pPr>
        <w:numPr>
          <w:ilvl w:val="0"/>
          <w:numId w:val="0"/>
        </w:numPr>
        <w:spacing w:line="540" w:lineRule="exact"/>
        <w:ind w:firstLine="600" w:firstLineChars="200"/>
        <w:rPr>
          <w:ins w:id="1281" w:author="75" w:date="2026-05-26T19:54:39Z"/>
          <w:del w:id="1282" w:author="慕白" w:date="2026-05-26T20:45:35Z"/>
          <w:rFonts w:hint="eastAsia" w:ascii="仿宋_GB2312" w:hAnsi="仿宋_GB2312" w:eastAsia="仿宋_GB2312" w:cs="仿宋_GB2312"/>
          <w:color w:val="auto"/>
          <w:sz w:val="30"/>
          <w:szCs w:val="30"/>
          <w:highlight w:val="none"/>
          <w:shd w:val="clear" w:fill="auto"/>
          <w:lang w:val="en-US" w:eastAsia="zh-CN"/>
          <w:rPrChange w:id="1283" w:author="慕白" w:date="2026-05-26T20:45:46Z">
            <w:rPr>
              <w:ins w:id="1284" w:author="75" w:date="2026-05-26T19:54:39Z"/>
              <w:del w:id="1285" w:author="慕白" w:date="2026-05-26T20:45:35Z"/>
              <w:rFonts w:hint="eastAsia" w:ascii="仿宋_GB2312" w:hAnsi="Arial" w:eastAsia="仿宋_GB2312" w:cs="仿宋_GB2312"/>
              <w:sz w:val="28"/>
              <w:szCs w:val="28"/>
              <w:lang w:val="en-US" w:eastAsia="zh-CN"/>
            </w:rPr>
          </w:rPrChange>
        </w:rPr>
        <w:pPrChange w:id="1280" w:author="慕白" w:date="2026-05-26T20:46:07Z">
          <w:pPr>
            <w:spacing w:line="440" w:lineRule="exact"/>
            <w:ind w:firstLine="560" w:firstLineChars="200"/>
          </w:pPr>
        </w:pPrChange>
      </w:pPr>
      <w:ins w:id="1286" w:author="75" w:date="2026-05-26T19:54:39Z">
        <w:del w:id="1287" w:author="慕白" w:date="2026-05-26T20:45:35Z">
          <w:r>
            <w:rPr>
              <w:rFonts w:hint="eastAsia" w:ascii="仿宋_GB2312" w:hAnsi="仿宋_GB2312" w:eastAsia="仿宋_GB2312" w:cs="仿宋_GB2312"/>
              <w:color w:val="auto"/>
              <w:sz w:val="30"/>
              <w:szCs w:val="30"/>
              <w:highlight w:val="none"/>
              <w:shd w:val="clear" w:fill="auto"/>
              <w:lang w:val="en-US" w:eastAsia="zh-CN"/>
              <w:rPrChange w:id="1288" w:author="慕白" w:date="2026-05-26T20:45:46Z">
                <w:rPr>
                  <w:rFonts w:hint="eastAsia" w:ascii="仿宋_GB2312" w:hAnsi="Arial" w:eastAsia="仿宋_GB2312" w:cs="仿宋_GB2312"/>
                  <w:sz w:val="28"/>
                  <w:szCs w:val="28"/>
                  <w:lang w:val="en-US" w:eastAsia="zh-CN"/>
                </w:rPr>
              </w:rPrChange>
            </w:rPr>
            <w:delText>2.本项目标的情况介绍均由</w:delText>
          </w:r>
        </w:del>
      </w:ins>
      <w:ins w:id="1289" w:author="75" w:date="2026-05-26T19:55:15Z">
        <w:del w:id="1290" w:author="慕白" w:date="2026-05-26T20:45:35Z">
          <w:r>
            <w:rPr>
              <w:rFonts w:hint="eastAsia" w:ascii="仿宋_GB2312" w:hAnsi="仿宋_GB2312" w:eastAsia="仿宋_GB2312" w:cs="仿宋_GB2312"/>
              <w:color w:val="auto"/>
              <w:sz w:val="30"/>
              <w:szCs w:val="30"/>
              <w:highlight w:val="none"/>
              <w:shd w:val="clear" w:fill="auto"/>
              <w:lang w:val="en-US" w:eastAsia="zh-CN"/>
              <w:rPrChange w:id="1291" w:author="慕白" w:date="2026-05-26T20:45:46Z">
                <w:rPr>
                  <w:rFonts w:hint="eastAsia" w:ascii="仿宋_GB2312" w:hAnsi="Arial" w:eastAsia="仿宋_GB2312" w:cs="仿宋_GB2312"/>
                  <w:color w:val="auto"/>
                  <w:sz w:val="28"/>
                  <w:szCs w:val="28"/>
                  <w:highlight w:val="none"/>
                  <w:shd w:val="clear" w:fill="auto"/>
                  <w:lang w:val="en-US" w:eastAsia="zh-CN"/>
                </w:rPr>
              </w:rPrChange>
            </w:rPr>
            <w:delText>招聘方</w:delText>
          </w:r>
        </w:del>
      </w:ins>
      <w:ins w:id="1292" w:author="75" w:date="2026-05-26T19:54:39Z">
        <w:del w:id="1293" w:author="慕白" w:date="2026-05-26T20:45:35Z">
          <w:r>
            <w:rPr>
              <w:rFonts w:hint="eastAsia" w:ascii="仿宋_GB2312" w:hAnsi="仿宋_GB2312" w:eastAsia="仿宋_GB2312" w:cs="仿宋_GB2312"/>
              <w:color w:val="auto"/>
              <w:sz w:val="30"/>
              <w:szCs w:val="30"/>
              <w:highlight w:val="none"/>
              <w:shd w:val="clear" w:fill="auto"/>
              <w:lang w:val="en-US" w:eastAsia="zh-CN"/>
              <w:rPrChange w:id="1294" w:author="慕白" w:date="2026-05-26T20:45:46Z">
                <w:rPr>
                  <w:rFonts w:hint="eastAsia" w:ascii="仿宋_GB2312" w:hAnsi="Arial" w:eastAsia="仿宋_GB2312" w:cs="仿宋_GB2312"/>
                  <w:sz w:val="28"/>
                  <w:szCs w:val="28"/>
                  <w:lang w:val="en-US" w:eastAsia="zh-CN"/>
                </w:rPr>
              </w:rPrChange>
            </w:rPr>
            <w:delText>提供，仅供意向</w:delText>
          </w:r>
        </w:del>
      </w:ins>
      <w:ins w:id="1295" w:author="75" w:date="2026-05-26T19:55:06Z">
        <w:del w:id="1296" w:author="慕白" w:date="2026-05-26T20:45:35Z">
          <w:r>
            <w:rPr>
              <w:rFonts w:hint="eastAsia" w:ascii="仿宋_GB2312" w:hAnsi="仿宋_GB2312" w:eastAsia="仿宋_GB2312" w:cs="仿宋_GB2312"/>
              <w:color w:val="auto"/>
              <w:sz w:val="30"/>
              <w:szCs w:val="30"/>
              <w:highlight w:val="none"/>
              <w:shd w:val="clear" w:fill="auto"/>
              <w:lang w:val="en-US" w:eastAsia="zh-CN"/>
              <w:rPrChange w:id="1297" w:author="慕白" w:date="2026-05-26T20:45:46Z">
                <w:rPr>
                  <w:rFonts w:hint="eastAsia" w:ascii="仿宋_GB2312" w:hAnsi="Arial" w:eastAsia="仿宋_GB2312" w:cs="仿宋_GB2312"/>
                  <w:color w:val="auto"/>
                  <w:sz w:val="28"/>
                  <w:szCs w:val="28"/>
                  <w:highlight w:val="none"/>
                  <w:shd w:val="clear" w:fill="auto"/>
                  <w:lang w:val="en-US" w:eastAsia="zh-CN"/>
                </w:rPr>
              </w:rPrChange>
            </w:rPr>
            <w:delText>竞聘方</w:delText>
          </w:r>
        </w:del>
      </w:ins>
      <w:ins w:id="1298" w:author="75" w:date="2026-05-26T19:54:39Z">
        <w:del w:id="1299" w:author="慕白" w:date="2026-05-26T20:45:35Z">
          <w:r>
            <w:rPr>
              <w:rFonts w:hint="eastAsia" w:ascii="仿宋_GB2312" w:hAnsi="仿宋_GB2312" w:eastAsia="仿宋_GB2312" w:cs="仿宋_GB2312"/>
              <w:color w:val="auto"/>
              <w:sz w:val="30"/>
              <w:szCs w:val="30"/>
              <w:highlight w:val="none"/>
              <w:shd w:val="clear" w:fill="auto"/>
              <w:lang w:val="en-US" w:eastAsia="zh-CN"/>
              <w:rPrChange w:id="1300" w:author="慕白" w:date="2026-05-26T20:45:46Z">
                <w:rPr>
                  <w:rFonts w:hint="eastAsia" w:ascii="仿宋_GB2312" w:hAnsi="Arial" w:eastAsia="仿宋_GB2312" w:cs="仿宋_GB2312"/>
                  <w:sz w:val="28"/>
                  <w:szCs w:val="28"/>
                  <w:lang w:val="en-US" w:eastAsia="zh-CN"/>
                </w:rPr>
              </w:rPrChange>
            </w:rPr>
            <w:delText>参考。参与竞聘前，请各意向</w:delText>
          </w:r>
        </w:del>
      </w:ins>
      <w:ins w:id="1301" w:author="75" w:date="2026-05-26T19:55:06Z">
        <w:del w:id="1302" w:author="慕白" w:date="2026-05-26T20:45:35Z">
          <w:r>
            <w:rPr>
              <w:rFonts w:hint="eastAsia" w:ascii="仿宋_GB2312" w:hAnsi="仿宋_GB2312" w:eastAsia="仿宋_GB2312" w:cs="仿宋_GB2312"/>
              <w:color w:val="auto"/>
              <w:sz w:val="30"/>
              <w:szCs w:val="30"/>
              <w:highlight w:val="none"/>
              <w:shd w:val="clear" w:fill="auto"/>
              <w:lang w:val="en-US" w:eastAsia="zh-CN"/>
              <w:rPrChange w:id="1303" w:author="慕白" w:date="2026-05-26T20:45:46Z">
                <w:rPr>
                  <w:rFonts w:hint="eastAsia" w:ascii="仿宋_GB2312" w:hAnsi="Arial" w:eastAsia="仿宋_GB2312" w:cs="仿宋_GB2312"/>
                  <w:color w:val="auto"/>
                  <w:sz w:val="28"/>
                  <w:szCs w:val="28"/>
                  <w:highlight w:val="none"/>
                  <w:shd w:val="clear" w:fill="auto"/>
                  <w:lang w:val="en-US" w:eastAsia="zh-CN"/>
                </w:rPr>
              </w:rPrChange>
            </w:rPr>
            <w:delText>竞聘方</w:delText>
          </w:r>
        </w:del>
      </w:ins>
      <w:ins w:id="1304" w:author="75" w:date="2026-05-26T19:54:39Z">
        <w:del w:id="1305" w:author="慕白" w:date="2026-05-26T20:45:35Z">
          <w:r>
            <w:rPr>
              <w:rFonts w:hint="eastAsia" w:ascii="仿宋_GB2312" w:hAnsi="仿宋_GB2312" w:eastAsia="仿宋_GB2312" w:cs="仿宋_GB2312"/>
              <w:color w:val="auto"/>
              <w:sz w:val="30"/>
              <w:szCs w:val="30"/>
              <w:highlight w:val="none"/>
              <w:shd w:val="clear" w:fill="auto"/>
              <w:lang w:val="en-US" w:eastAsia="zh-CN"/>
              <w:rPrChange w:id="1306" w:author="慕白" w:date="2026-05-26T20:45:46Z">
                <w:rPr>
                  <w:rFonts w:hint="eastAsia" w:ascii="仿宋_GB2312" w:hAnsi="Arial" w:eastAsia="仿宋_GB2312" w:cs="仿宋_GB2312"/>
                  <w:sz w:val="28"/>
                  <w:szCs w:val="28"/>
                  <w:lang w:val="en-US" w:eastAsia="zh-CN"/>
                </w:rPr>
              </w:rPrChange>
            </w:rPr>
            <w:delText>务必详细阅读公告所有内容，充分了解各项要求及存在的风险因素。一旦参与交易表明意向</w:delText>
          </w:r>
        </w:del>
      </w:ins>
      <w:ins w:id="1307" w:author="75" w:date="2026-05-26T19:55:06Z">
        <w:del w:id="1308" w:author="慕白" w:date="2026-05-26T20:45:35Z">
          <w:r>
            <w:rPr>
              <w:rFonts w:hint="eastAsia" w:ascii="仿宋_GB2312" w:hAnsi="仿宋_GB2312" w:eastAsia="仿宋_GB2312" w:cs="仿宋_GB2312"/>
              <w:color w:val="auto"/>
              <w:sz w:val="30"/>
              <w:szCs w:val="30"/>
              <w:highlight w:val="none"/>
              <w:shd w:val="clear" w:fill="auto"/>
              <w:lang w:val="en-US" w:eastAsia="zh-CN"/>
              <w:rPrChange w:id="1309" w:author="慕白" w:date="2026-05-26T20:45:46Z">
                <w:rPr>
                  <w:rFonts w:hint="eastAsia" w:ascii="仿宋_GB2312" w:hAnsi="Arial" w:eastAsia="仿宋_GB2312" w:cs="仿宋_GB2312"/>
                  <w:color w:val="auto"/>
                  <w:sz w:val="28"/>
                  <w:szCs w:val="28"/>
                  <w:highlight w:val="none"/>
                  <w:shd w:val="clear" w:fill="auto"/>
                  <w:lang w:val="en-US" w:eastAsia="zh-CN"/>
                </w:rPr>
              </w:rPrChange>
            </w:rPr>
            <w:delText>竞聘方</w:delText>
          </w:r>
        </w:del>
      </w:ins>
      <w:ins w:id="1310" w:author="75" w:date="2026-05-26T19:54:39Z">
        <w:del w:id="1311" w:author="慕白" w:date="2026-05-26T20:45:35Z">
          <w:r>
            <w:rPr>
              <w:rFonts w:hint="eastAsia" w:ascii="仿宋_GB2312" w:hAnsi="仿宋_GB2312" w:eastAsia="仿宋_GB2312" w:cs="仿宋_GB2312"/>
              <w:color w:val="auto"/>
              <w:sz w:val="30"/>
              <w:szCs w:val="30"/>
              <w:highlight w:val="none"/>
              <w:shd w:val="clear" w:fill="auto"/>
              <w:lang w:val="en-US" w:eastAsia="zh-CN"/>
              <w:rPrChange w:id="1312" w:author="慕白" w:date="2026-05-26T20:45:46Z">
                <w:rPr>
                  <w:rFonts w:hint="eastAsia" w:ascii="仿宋_GB2312" w:hAnsi="Arial" w:eastAsia="仿宋_GB2312" w:cs="仿宋_GB2312"/>
                  <w:sz w:val="28"/>
                  <w:szCs w:val="28"/>
                  <w:lang w:val="en-US" w:eastAsia="zh-CN"/>
                </w:rPr>
              </w:rPrChange>
            </w:rPr>
            <w:delText>已认可并接受该风险，由该风险产生的一切后果和费用由意向</w:delText>
          </w:r>
        </w:del>
      </w:ins>
      <w:ins w:id="1313" w:author="75" w:date="2026-05-26T19:55:06Z">
        <w:del w:id="1314" w:author="慕白" w:date="2026-05-26T20:45:35Z">
          <w:r>
            <w:rPr>
              <w:rFonts w:hint="eastAsia" w:ascii="仿宋_GB2312" w:hAnsi="仿宋_GB2312" w:eastAsia="仿宋_GB2312" w:cs="仿宋_GB2312"/>
              <w:color w:val="auto"/>
              <w:sz w:val="30"/>
              <w:szCs w:val="30"/>
              <w:highlight w:val="none"/>
              <w:shd w:val="clear" w:fill="auto"/>
              <w:lang w:val="en-US" w:eastAsia="zh-CN"/>
              <w:rPrChange w:id="1315" w:author="慕白" w:date="2026-05-26T20:45:46Z">
                <w:rPr>
                  <w:rFonts w:hint="eastAsia" w:ascii="仿宋_GB2312" w:hAnsi="Arial" w:eastAsia="仿宋_GB2312" w:cs="仿宋_GB2312"/>
                  <w:color w:val="auto"/>
                  <w:sz w:val="28"/>
                  <w:szCs w:val="28"/>
                  <w:highlight w:val="none"/>
                  <w:shd w:val="clear" w:fill="auto"/>
                  <w:lang w:val="en-US" w:eastAsia="zh-CN"/>
                </w:rPr>
              </w:rPrChange>
            </w:rPr>
            <w:delText>竞聘方</w:delText>
          </w:r>
        </w:del>
      </w:ins>
      <w:ins w:id="1316" w:author="75" w:date="2026-05-26T19:54:39Z">
        <w:del w:id="1317" w:author="慕白" w:date="2026-05-26T20:45:35Z">
          <w:r>
            <w:rPr>
              <w:rFonts w:hint="eastAsia" w:ascii="仿宋_GB2312" w:hAnsi="仿宋_GB2312" w:eastAsia="仿宋_GB2312" w:cs="仿宋_GB2312"/>
              <w:color w:val="auto"/>
              <w:sz w:val="30"/>
              <w:szCs w:val="30"/>
              <w:highlight w:val="none"/>
              <w:shd w:val="clear" w:fill="auto"/>
              <w:lang w:val="en-US" w:eastAsia="zh-CN"/>
              <w:rPrChange w:id="1318" w:author="慕白" w:date="2026-05-26T20:45:46Z">
                <w:rPr>
                  <w:rFonts w:hint="eastAsia" w:ascii="仿宋_GB2312" w:hAnsi="Arial" w:eastAsia="仿宋_GB2312" w:cs="仿宋_GB2312"/>
                  <w:sz w:val="28"/>
                  <w:szCs w:val="28"/>
                  <w:lang w:val="en-US" w:eastAsia="zh-CN"/>
                </w:rPr>
              </w:rPrChange>
            </w:rPr>
            <w:delText>承担。</w:delText>
          </w:r>
        </w:del>
      </w:ins>
    </w:p>
    <w:p w14:paraId="510EB5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ins w:id="1320" w:author="75" w:date="2026-05-26T20:01:45Z"/>
          <w:del w:id="1321" w:author="慕白" w:date="2026-05-26T20:45:35Z"/>
          <w:rFonts w:hint="eastAsia" w:ascii="仿宋_GB2312" w:hAnsi="仿宋_GB2312" w:eastAsia="仿宋_GB2312" w:cs="仿宋_GB2312"/>
          <w:color w:val="auto"/>
          <w:sz w:val="30"/>
          <w:szCs w:val="30"/>
          <w:highlight w:val="none"/>
          <w:shd w:val="clear" w:fill="auto"/>
          <w:lang w:val="en-US" w:eastAsia="zh-CN"/>
          <w:rPrChange w:id="1322" w:author="慕白" w:date="2026-05-26T20:45:46Z">
            <w:rPr>
              <w:ins w:id="1323" w:author="75" w:date="2026-05-26T20:01:45Z"/>
              <w:del w:id="1324" w:author="慕白" w:date="2026-05-26T20:45:35Z"/>
              <w:rFonts w:hint="eastAsia" w:ascii="仿宋_GB2312" w:hAnsi="Arial" w:eastAsia="仿宋_GB2312" w:cs="仿宋_GB2312"/>
              <w:color w:val="auto"/>
              <w:sz w:val="28"/>
              <w:szCs w:val="28"/>
              <w:highlight w:val="none"/>
              <w:shd w:val="clear" w:fill="auto"/>
              <w:lang w:val="en-US" w:eastAsia="zh-CN"/>
            </w:rPr>
          </w:rPrChange>
        </w:rPr>
        <w:pPrChange w:id="1319"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pPr>
        </w:pPrChange>
      </w:pPr>
      <w:ins w:id="1325" w:author="75" w:date="2026-05-26T19:54:39Z">
        <w:del w:id="1326" w:author="慕白" w:date="2026-05-26T20:45:35Z">
          <w:r>
            <w:rPr>
              <w:rFonts w:hint="eastAsia" w:ascii="仿宋_GB2312" w:hAnsi="仿宋_GB2312" w:eastAsia="仿宋_GB2312" w:cs="仿宋_GB2312"/>
              <w:color w:val="auto"/>
              <w:sz w:val="30"/>
              <w:szCs w:val="30"/>
              <w:highlight w:val="none"/>
              <w:shd w:val="clear" w:fill="auto"/>
              <w:lang w:val="en-US" w:eastAsia="zh-CN"/>
              <w:rPrChange w:id="1327" w:author="慕白" w:date="2026-05-26T20:45:46Z">
                <w:rPr>
                  <w:rFonts w:hint="eastAsia" w:ascii="仿宋_GB2312" w:hAnsi="Arial" w:eastAsia="仿宋_GB2312" w:cs="仿宋_GB2312"/>
                  <w:sz w:val="28"/>
                  <w:szCs w:val="28"/>
                  <w:lang w:val="en-US" w:eastAsia="zh-CN"/>
                </w:rPr>
              </w:rPrChange>
            </w:rPr>
            <w:delText>3.本次交易标的具有市场风险投资性质，可能发生的风险包括（但不限于）标的存在的产品（权利）瑕疵、市场价格变动等，意向</w:delText>
          </w:r>
        </w:del>
      </w:ins>
      <w:ins w:id="1328" w:author="75" w:date="2026-05-26T19:55:06Z">
        <w:del w:id="1329" w:author="慕白" w:date="2026-05-26T20:45:35Z">
          <w:r>
            <w:rPr>
              <w:rFonts w:hint="eastAsia" w:ascii="仿宋_GB2312" w:hAnsi="仿宋_GB2312" w:eastAsia="仿宋_GB2312" w:cs="仿宋_GB2312"/>
              <w:color w:val="auto"/>
              <w:sz w:val="30"/>
              <w:szCs w:val="30"/>
              <w:highlight w:val="none"/>
              <w:shd w:val="clear" w:fill="auto"/>
              <w:lang w:val="en-US" w:eastAsia="zh-CN"/>
              <w:rPrChange w:id="1330" w:author="慕白" w:date="2026-05-26T20:45:46Z">
                <w:rPr>
                  <w:rFonts w:hint="eastAsia" w:ascii="仿宋_GB2312" w:hAnsi="Arial" w:eastAsia="仿宋_GB2312" w:cs="仿宋_GB2312"/>
                  <w:color w:val="auto"/>
                  <w:sz w:val="28"/>
                  <w:szCs w:val="28"/>
                  <w:highlight w:val="none"/>
                  <w:shd w:val="clear" w:fill="auto"/>
                  <w:lang w:val="en-US" w:eastAsia="zh-CN"/>
                </w:rPr>
              </w:rPrChange>
            </w:rPr>
            <w:delText>竞聘方</w:delText>
          </w:r>
        </w:del>
      </w:ins>
      <w:ins w:id="1331" w:author="75" w:date="2026-05-26T19:54:39Z">
        <w:del w:id="1332" w:author="慕白" w:date="2026-05-26T20:45:35Z">
          <w:r>
            <w:rPr>
              <w:rFonts w:hint="eastAsia" w:ascii="仿宋_GB2312" w:hAnsi="仿宋_GB2312" w:eastAsia="仿宋_GB2312" w:cs="仿宋_GB2312"/>
              <w:color w:val="auto"/>
              <w:sz w:val="30"/>
              <w:szCs w:val="30"/>
              <w:highlight w:val="none"/>
              <w:shd w:val="clear" w:fill="auto"/>
              <w:lang w:val="en-US" w:eastAsia="zh-CN"/>
              <w:rPrChange w:id="1333" w:author="慕白" w:date="2026-05-26T20:45:46Z">
                <w:rPr>
                  <w:rFonts w:hint="eastAsia" w:ascii="仿宋_GB2312" w:hAnsi="Arial" w:eastAsia="仿宋_GB2312" w:cs="仿宋_GB2312"/>
                  <w:sz w:val="28"/>
                  <w:szCs w:val="28"/>
                  <w:lang w:val="en-US" w:eastAsia="zh-CN"/>
                </w:rPr>
              </w:rPrChange>
            </w:rPr>
            <w:delText>应对标的范围内的情况有充分了解和风险预估，意向</w:delText>
          </w:r>
        </w:del>
      </w:ins>
      <w:ins w:id="1334" w:author="75" w:date="2026-05-26T19:55:06Z">
        <w:del w:id="1335" w:author="慕白" w:date="2026-05-26T20:45:35Z">
          <w:r>
            <w:rPr>
              <w:rFonts w:hint="eastAsia" w:ascii="仿宋_GB2312" w:hAnsi="仿宋_GB2312" w:eastAsia="仿宋_GB2312" w:cs="仿宋_GB2312"/>
              <w:color w:val="auto"/>
              <w:sz w:val="30"/>
              <w:szCs w:val="30"/>
              <w:highlight w:val="none"/>
              <w:shd w:val="clear" w:fill="auto"/>
              <w:lang w:val="en-US" w:eastAsia="zh-CN"/>
              <w:rPrChange w:id="1336" w:author="慕白" w:date="2026-05-26T20:45:46Z">
                <w:rPr>
                  <w:rFonts w:hint="eastAsia" w:ascii="仿宋_GB2312" w:hAnsi="Arial" w:eastAsia="仿宋_GB2312" w:cs="仿宋_GB2312"/>
                  <w:color w:val="auto"/>
                  <w:sz w:val="28"/>
                  <w:szCs w:val="28"/>
                  <w:highlight w:val="none"/>
                  <w:shd w:val="clear" w:fill="auto"/>
                  <w:lang w:val="en-US" w:eastAsia="zh-CN"/>
                </w:rPr>
              </w:rPrChange>
            </w:rPr>
            <w:delText>竞聘方</w:delText>
          </w:r>
        </w:del>
      </w:ins>
      <w:ins w:id="1337" w:author="75" w:date="2026-05-26T19:54:39Z">
        <w:del w:id="1338" w:author="慕白" w:date="2026-05-26T20:45:35Z">
          <w:r>
            <w:rPr>
              <w:rFonts w:hint="eastAsia" w:ascii="仿宋_GB2312" w:hAnsi="仿宋_GB2312" w:eastAsia="仿宋_GB2312" w:cs="仿宋_GB2312"/>
              <w:color w:val="auto"/>
              <w:sz w:val="30"/>
              <w:szCs w:val="30"/>
              <w:highlight w:val="none"/>
              <w:shd w:val="clear" w:fill="auto"/>
              <w:lang w:val="en-US" w:eastAsia="zh-CN"/>
              <w:rPrChange w:id="1339" w:author="慕白" w:date="2026-05-26T20:45:46Z">
                <w:rPr>
                  <w:rFonts w:hint="eastAsia" w:ascii="仿宋_GB2312" w:hAnsi="Arial" w:eastAsia="仿宋_GB2312" w:cs="仿宋_GB2312"/>
                  <w:sz w:val="28"/>
                  <w:szCs w:val="28"/>
                  <w:lang w:val="en-US" w:eastAsia="zh-CN"/>
                </w:rPr>
              </w:rPrChange>
            </w:rPr>
            <w:delText>一旦参与竞价，表明已认可并接受前述风险。</w:delText>
          </w:r>
        </w:del>
      </w:ins>
    </w:p>
    <w:p w14:paraId="735232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ins w:id="1341" w:author="75" w:date="2026-05-26T20:01:46Z"/>
          <w:del w:id="1342" w:author="慕白" w:date="2026-05-26T20:45:35Z"/>
          <w:rFonts w:hint="eastAsia" w:ascii="仿宋_GB2312" w:hAnsi="仿宋_GB2312" w:eastAsia="仿宋_GB2312" w:cs="仿宋_GB2312"/>
          <w:b/>
          <w:bCs/>
          <w:color w:val="auto"/>
          <w:sz w:val="30"/>
          <w:szCs w:val="30"/>
          <w:lang w:val="en-US" w:eastAsia="zh-CN"/>
          <w:rPrChange w:id="1343" w:author="小瓊" w:date="2026-05-27T08:29:02Z">
            <w:rPr>
              <w:ins w:id="1344" w:author="75" w:date="2026-05-26T20:01:46Z"/>
              <w:del w:id="1345" w:author="慕白" w:date="2026-05-26T20:45:35Z"/>
              <w:rFonts w:hint="eastAsia"/>
              <w:b/>
              <w:bCs/>
              <w:sz w:val="28"/>
              <w:szCs w:val="28"/>
              <w:lang w:val="en-US" w:eastAsia="zh-CN"/>
            </w:rPr>
          </w:rPrChange>
        </w:rPr>
        <w:pPrChange w:id="1340"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pPr>
        </w:pPrChange>
      </w:pPr>
      <w:ins w:id="1346" w:author="75" w:date="2026-05-26T20:02:13Z">
        <w:del w:id="1347" w:author="慕白" w:date="2026-05-26T20:45:35Z">
          <w:r>
            <w:rPr>
              <w:rFonts w:hint="eastAsia" w:ascii="仿宋_GB2312" w:hAnsi="仿宋_GB2312" w:eastAsia="仿宋_GB2312" w:cs="仿宋_GB2312"/>
              <w:b/>
              <w:bCs/>
              <w:color w:val="auto"/>
              <w:kern w:val="2"/>
              <w:sz w:val="30"/>
              <w:szCs w:val="30"/>
              <w:lang w:val="en-US" w:eastAsia="zh-CN" w:bidi="ar-SA"/>
              <w:rPrChange w:id="1348" w:author="小瓊" w:date="2026-05-27T08:29:02Z">
                <w:rPr>
                  <w:rFonts w:hint="eastAsia" w:cstheme="minorBidi"/>
                  <w:b/>
                  <w:bCs/>
                  <w:kern w:val="2"/>
                  <w:sz w:val="28"/>
                  <w:szCs w:val="28"/>
                  <w:lang w:val="en-US" w:eastAsia="zh-CN" w:bidi="ar-SA"/>
                </w:rPr>
              </w:rPrChange>
            </w:rPr>
            <w:delText>六</w:delText>
          </w:r>
        </w:del>
      </w:ins>
      <w:ins w:id="1349" w:author="75" w:date="2026-05-26T20:01:46Z">
        <w:del w:id="1350" w:author="慕白" w:date="2026-05-26T20:45:35Z">
          <w:r>
            <w:rPr>
              <w:rFonts w:hint="eastAsia" w:ascii="仿宋_GB2312" w:hAnsi="仿宋_GB2312" w:eastAsia="仿宋_GB2312" w:cs="仿宋_GB2312"/>
              <w:b/>
              <w:bCs/>
              <w:color w:val="auto"/>
              <w:kern w:val="2"/>
              <w:sz w:val="30"/>
              <w:szCs w:val="30"/>
              <w:lang w:val="en-US" w:eastAsia="zh-CN" w:bidi="ar-SA"/>
              <w:rPrChange w:id="1351" w:author="小瓊" w:date="2026-05-27T08:29:02Z">
                <w:rPr>
                  <w:rFonts w:hint="eastAsia" w:asciiTheme="minorHAnsi" w:hAnsiTheme="minorHAnsi" w:eastAsiaTheme="minorEastAsia" w:cstheme="minorBidi"/>
                  <w:b/>
                  <w:bCs/>
                  <w:kern w:val="2"/>
                  <w:sz w:val="28"/>
                  <w:szCs w:val="28"/>
                  <w:lang w:val="en-US" w:eastAsia="zh-CN" w:bidi="ar-SA"/>
                </w:rPr>
              </w:rPrChange>
            </w:rPr>
            <w:delText>、</w:delText>
          </w:r>
        </w:del>
      </w:ins>
      <w:ins w:id="1352" w:author="75" w:date="2026-05-26T20:01:46Z">
        <w:del w:id="1353" w:author="慕白" w:date="2026-05-26T20:45:35Z">
          <w:r>
            <w:rPr>
              <w:rFonts w:hint="eastAsia" w:ascii="仿宋_GB2312" w:hAnsi="仿宋_GB2312" w:eastAsia="仿宋_GB2312" w:cs="仿宋_GB2312"/>
              <w:b/>
              <w:bCs/>
              <w:color w:val="auto"/>
              <w:sz w:val="30"/>
              <w:szCs w:val="30"/>
              <w:lang w:val="en-US" w:eastAsia="zh-CN"/>
              <w:rPrChange w:id="1354" w:author="小瓊" w:date="2026-05-27T08:29:02Z">
                <w:rPr>
                  <w:rFonts w:hint="eastAsia"/>
                  <w:b/>
                  <w:bCs/>
                  <w:sz w:val="28"/>
                  <w:szCs w:val="28"/>
                  <w:lang w:val="en-US" w:eastAsia="zh-CN"/>
                </w:rPr>
              </w:rPrChange>
            </w:rPr>
            <w:delText>其他事项</w:delText>
          </w:r>
        </w:del>
      </w:ins>
    </w:p>
    <w:p w14:paraId="147FC1FB">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ins w:id="1356" w:author="75" w:date="2026-05-26T20:01:46Z"/>
          <w:del w:id="1357" w:author="慕白" w:date="2026-05-26T20:45:35Z"/>
          <w:rFonts w:hint="eastAsia" w:ascii="仿宋_GB2312" w:hAnsi="仿宋_GB2312" w:eastAsia="仿宋_GB2312" w:cs="仿宋_GB2312"/>
          <w:color w:val="auto"/>
          <w:sz w:val="30"/>
          <w:szCs w:val="30"/>
          <w:rPrChange w:id="1358" w:author="小瓊" w:date="2026-05-27T08:29:02Z">
            <w:rPr>
              <w:ins w:id="1359" w:author="75" w:date="2026-05-26T20:01:46Z"/>
              <w:del w:id="1360" w:author="慕白" w:date="2026-05-26T20:45:35Z"/>
              <w:rFonts w:ascii="仿宋_GB2312" w:hAnsi="Arial" w:eastAsia="仿宋_GB2312" w:cs="仿宋_GB2312"/>
              <w:sz w:val="28"/>
              <w:szCs w:val="28"/>
            </w:rPr>
          </w:rPrChange>
        </w:rPr>
        <w:pPrChange w:id="1355" w:author="慕白" w:date="2026-05-26T20:46:07Z">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pPr>
        </w:pPrChange>
      </w:pPr>
      <w:ins w:id="1361" w:author="75" w:date="2026-05-26T20:01:46Z">
        <w:del w:id="1362" w:author="慕白" w:date="2026-05-26T20:45:35Z">
          <w:r>
            <w:rPr>
              <w:rFonts w:hint="eastAsia" w:ascii="仿宋_GB2312" w:hAnsi="仿宋_GB2312" w:eastAsia="仿宋_GB2312" w:cs="仿宋_GB2312"/>
              <w:color w:val="auto"/>
              <w:sz w:val="30"/>
              <w:szCs w:val="30"/>
              <w:rPrChange w:id="1363" w:author="小瓊" w:date="2026-05-27T08:29:02Z">
                <w:rPr>
                  <w:rFonts w:hint="eastAsia" w:ascii="仿宋_GB2312" w:hAnsi="Arial" w:eastAsia="仿宋_GB2312" w:cs="仿宋_GB2312"/>
                  <w:sz w:val="28"/>
                  <w:szCs w:val="28"/>
                </w:rPr>
              </w:rPrChange>
            </w:rPr>
            <w:delText>1.意向</w:delText>
          </w:r>
        </w:del>
      </w:ins>
      <w:ins w:id="1364" w:author="75" w:date="2026-05-26T20:01:46Z">
        <w:del w:id="1365" w:author="慕白" w:date="2026-05-26T20:45:35Z">
          <w:r>
            <w:rPr>
              <w:rFonts w:hint="eastAsia" w:ascii="仿宋_GB2312" w:hAnsi="仿宋_GB2312" w:eastAsia="仿宋_GB2312" w:cs="仿宋_GB2312"/>
              <w:color w:val="auto"/>
              <w:sz w:val="30"/>
              <w:szCs w:val="30"/>
              <w:lang w:eastAsia="zh-CN"/>
              <w:rPrChange w:id="1366" w:author="小瓊" w:date="2026-05-27T08:29:02Z">
                <w:rPr>
                  <w:rFonts w:hint="eastAsia" w:ascii="仿宋_GB2312" w:hAnsi="Arial" w:eastAsia="仿宋_GB2312" w:cs="仿宋_GB2312"/>
                  <w:sz w:val="28"/>
                  <w:szCs w:val="28"/>
                  <w:lang w:eastAsia="zh-CN"/>
                </w:rPr>
              </w:rPrChange>
            </w:rPr>
            <w:delText>竞聘</w:delText>
          </w:r>
        </w:del>
      </w:ins>
      <w:ins w:id="1367" w:author="75" w:date="2026-05-26T20:01:46Z">
        <w:del w:id="1368" w:author="慕白" w:date="2026-05-26T20:45:35Z">
          <w:r>
            <w:rPr>
              <w:rFonts w:hint="eastAsia" w:ascii="仿宋_GB2312" w:hAnsi="仿宋_GB2312" w:eastAsia="仿宋_GB2312" w:cs="仿宋_GB2312"/>
              <w:color w:val="auto"/>
              <w:sz w:val="30"/>
              <w:szCs w:val="30"/>
              <w:rPrChange w:id="1369" w:author="小瓊" w:date="2026-05-27T08:29:02Z">
                <w:rPr>
                  <w:rFonts w:hint="eastAsia" w:ascii="仿宋_GB2312" w:hAnsi="Arial" w:eastAsia="仿宋_GB2312" w:cs="仿宋_GB2312"/>
                  <w:sz w:val="28"/>
                  <w:szCs w:val="28"/>
                </w:rPr>
              </w:rPrChange>
            </w:rPr>
            <w:delText>方参与交易前应仔细阅读本信息公告、“附件”中所有材料、阅读了解福建沙县农村产权交易中心相关交易规则等有关材料，一旦参与交易（报名）则视为意向</w:delText>
          </w:r>
        </w:del>
      </w:ins>
      <w:ins w:id="1370" w:author="75" w:date="2026-05-26T20:01:46Z">
        <w:del w:id="1371" w:author="慕白" w:date="2026-05-26T20:45:35Z">
          <w:r>
            <w:rPr>
              <w:rFonts w:hint="eastAsia" w:ascii="仿宋_GB2312" w:hAnsi="仿宋_GB2312" w:eastAsia="仿宋_GB2312" w:cs="仿宋_GB2312"/>
              <w:color w:val="auto"/>
              <w:sz w:val="30"/>
              <w:szCs w:val="30"/>
              <w:lang w:eastAsia="zh-CN"/>
              <w:rPrChange w:id="1372" w:author="小瓊" w:date="2026-05-27T08:29:02Z">
                <w:rPr>
                  <w:rFonts w:hint="eastAsia" w:ascii="仿宋_GB2312" w:hAnsi="Arial" w:eastAsia="仿宋_GB2312" w:cs="仿宋_GB2312"/>
                  <w:sz w:val="28"/>
                  <w:szCs w:val="28"/>
                  <w:lang w:eastAsia="zh-CN"/>
                </w:rPr>
              </w:rPrChange>
            </w:rPr>
            <w:delText>竞聘</w:delText>
          </w:r>
        </w:del>
      </w:ins>
      <w:ins w:id="1373" w:author="75" w:date="2026-05-26T20:01:46Z">
        <w:del w:id="1374" w:author="慕白" w:date="2026-05-26T20:45:35Z">
          <w:r>
            <w:rPr>
              <w:rFonts w:hint="eastAsia" w:ascii="仿宋_GB2312" w:hAnsi="仿宋_GB2312" w:eastAsia="仿宋_GB2312" w:cs="仿宋_GB2312"/>
              <w:color w:val="auto"/>
              <w:sz w:val="30"/>
              <w:szCs w:val="30"/>
              <w:rPrChange w:id="1375" w:author="小瓊" w:date="2026-05-27T08:29:02Z">
                <w:rPr>
                  <w:rFonts w:hint="eastAsia" w:ascii="仿宋_GB2312" w:hAnsi="Arial" w:eastAsia="仿宋_GB2312" w:cs="仿宋_GB2312"/>
                  <w:sz w:val="28"/>
                  <w:szCs w:val="28"/>
                </w:rPr>
              </w:rPrChange>
            </w:rPr>
            <w:delText>方已充分了解并接受信息公告（含附件材料）、福建沙县农村产权交易中心交易规则等全部内容，愿意承担可能存在的一切交易风险。</w:delText>
          </w:r>
        </w:del>
      </w:ins>
    </w:p>
    <w:p w14:paraId="626E7C0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ins w:id="1377" w:author="75" w:date="2026-05-26T20:01:46Z"/>
          <w:del w:id="1378" w:author="慕白" w:date="2026-05-26T20:45:35Z"/>
          <w:rFonts w:hint="eastAsia" w:ascii="仿宋_GB2312" w:hAnsi="仿宋_GB2312" w:eastAsia="仿宋_GB2312" w:cs="仿宋_GB2312"/>
          <w:color w:val="auto"/>
          <w:sz w:val="30"/>
          <w:szCs w:val="30"/>
          <w:rPrChange w:id="1379" w:author="小瓊" w:date="2026-05-27T08:29:02Z">
            <w:rPr>
              <w:ins w:id="1380" w:author="75" w:date="2026-05-26T20:01:46Z"/>
              <w:del w:id="1381" w:author="慕白" w:date="2026-05-26T20:45:35Z"/>
              <w:rFonts w:hint="eastAsia" w:ascii="仿宋_GB2312" w:hAnsi="Arial" w:eastAsia="仿宋_GB2312" w:cs="仿宋_GB2312"/>
              <w:sz w:val="28"/>
              <w:szCs w:val="28"/>
            </w:rPr>
          </w:rPrChange>
        </w:rPr>
        <w:pPrChange w:id="1376" w:author="慕白" w:date="2026-05-26T20:46:07Z">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pPr>
        </w:pPrChange>
      </w:pPr>
      <w:ins w:id="1382" w:author="75" w:date="2026-05-26T20:01:46Z">
        <w:del w:id="1383" w:author="慕白" w:date="2026-05-26T20:45:35Z">
          <w:r>
            <w:rPr>
              <w:rFonts w:hint="eastAsia" w:ascii="仿宋_GB2312" w:hAnsi="仿宋_GB2312" w:eastAsia="仿宋_GB2312" w:cs="仿宋_GB2312"/>
              <w:color w:val="auto"/>
              <w:sz w:val="30"/>
              <w:szCs w:val="30"/>
              <w:rPrChange w:id="1384" w:author="小瓊" w:date="2026-05-27T08:29:02Z">
                <w:rPr>
                  <w:rFonts w:hint="eastAsia" w:ascii="仿宋_GB2312" w:hAnsi="Arial" w:eastAsia="仿宋_GB2312" w:cs="仿宋_GB2312"/>
                  <w:sz w:val="28"/>
                  <w:szCs w:val="28"/>
                </w:rPr>
              </w:rPrChange>
            </w:rPr>
            <w:delText>2.福建沙县农村产权交易中心相关交易规则请查看农交中心官网。</w:delText>
          </w:r>
        </w:del>
      </w:ins>
    </w:p>
    <w:p w14:paraId="39D8E1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color w:val="auto"/>
          <w:sz w:val="30"/>
          <w:szCs w:val="30"/>
          <w:highlight w:val="none"/>
          <w:shd w:val="clear" w:fill="auto"/>
          <w:lang w:val="en-US" w:eastAsia="zh-CN"/>
          <w:rPrChange w:id="1386" w:author="慕白" w:date="2026-05-26T20:45:46Z">
            <w:rPr>
              <w:rFonts w:hint="default" w:ascii="仿宋_GB2312" w:hAnsi="Arial" w:eastAsia="仿宋_GB2312" w:cs="仿宋_GB2312"/>
              <w:sz w:val="28"/>
              <w:szCs w:val="28"/>
              <w:lang w:val="en-US" w:eastAsia="zh-CN"/>
            </w:rPr>
          </w:rPrChange>
        </w:rPr>
        <w:pPrChange w:id="1385" w:author="慕白" w:date="2026-05-26T20:46:07Z">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pPr>
        </w:pPrChange>
      </w:pPr>
      <w:ins w:id="1387" w:author="75" w:date="2026-05-26T20:01:46Z">
        <w:del w:id="1388" w:author="慕白" w:date="2026-05-26T20:45:35Z">
          <w:r>
            <w:rPr>
              <w:rFonts w:hint="eastAsia" w:ascii="仿宋_GB2312" w:hAnsi="仿宋_GB2312" w:eastAsia="仿宋_GB2312" w:cs="仿宋_GB2312"/>
              <w:color w:val="auto"/>
              <w:sz w:val="30"/>
              <w:szCs w:val="30"/>
              <w:lang w:val="en-US" w:eastAsia="zh-CN"/>
              <w:rPrChange w:id="1389" w:author="小瓊" w:date="2026-05-27T08:29:02Z">
                <w:rPr>
                  <w:rFonts w:hint="eastAsia" w:ascii="仿宋_GB2312" w:hAnsi="Arial" w:eastAsia="仿宋_GB2312" w:cs="仿宋_GB2312"/>
                  <w:sz w:val="28"/>
                  <w:szCs w:val="28"/>
                  <w:lang w:val="en-US" w:eastAsia="zh-CN"/>
                </w:rPr>
              </w:rPrChange>
            </w:rPr>
            <w:delText>3.</w:delText>
          </w:r>
        </w:del>
      </w:ins>
      <w:ins w:id="1390" w:author="75" w:date="2026-05-26T20:01:46Z">
        <w:del w:id="1391" w:author="慕白" w:date="2026-05-26T20:45:35Z">
          <w:r>
            <w:rPr>
              <w:rFonts w:hint="eastAsia" w:ascii="仿宋_GB2312" w:hAnsi="仿宋_GB2312" w:eastAsia="仿宋_GB2312" w:cs="仿宋_GB2312"/>
              <w:color w:val="auto"/>
              <w:sz w:val="30"/>
              <w:szCs w:val="30"/>
              <w:rPrChange w:id="1392" w:author="小瓊" w:date="2026-05-27T08:29:02Z">
                <w:rPr>
                  <w:rFonts w:hint="eastAsia" w:ascii="仿宋_GB2312" w:hAnsi="Arial" w:eastAsia="仿宋_GB2312" w:cs="仿宋_GB2312"/>
                  <w:sz w:val="28"/>
                  <w:szCs w:val="28"/>
                </w:rPr>
              </w:rPrChange>
            </w:rPr>
            <w:delText>参与本中心交易的所有主体均需遵守《福建沙县农村产权交易中心关于交易主体黑名单的管理规定（试行）》，违规/违约者将被列入“黑名单”，暂停交易资格6个月并取消当期交易资格。交易主体有以下情形之一的，将被列入黑名单：（1）恶意串通报价、限制竞争；（2）提供虚假材料骗取交易资格；（3）串通操纵价格、欺诈等损害他人权益或市场秩序；（4）违反交易、结算等规则经警告仍不改正；（5）拖欠费用经两次催缴未缴；（6）因相关违法违规被监管部门处罚；（7）有重大经营风险影响交易安全；其他被认定的严重不良行为。</w:delText>
          </w:r>
        </w:del>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8D7DEE"/>
    <w:multiLevelType w:val="singleLevel"/>
    <w:tmpl w:val="778D7DEE"/>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慕白">
    <w15:presenceInfo w15:providerId="WPS Office" w15:userId="3229706961"/>
  </w15:person>
  <w15:person w15:author="小瓊">
    <w15:presenceInfo w15:providerId="WPS Office" w15:userId="675364896"/>
  </w15:person>
  <w15:person w15:author="75">
    <w15:presenceInfo w15:providerId="WPS Office" w15:userId="1413589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16357"/>
    <w:rsid w:val="00A641FB"/>
    <w:rsid w:val="04912118"/>
    <w:rsid w:val="09A700F4"/>
    <w:rsid w:val="0E6546BF"/>
    <w:rsid w:val="19597C05"/>
    <w:rsid w:val="1A2A460F"/>
    <w:rsid w:val="1A626F8D"/>
    <w:rsid w:val="1BF14125"/>
    <w:rsid w:val="20625CD6"/>
    <w:rsid w:val="23641D63"/>
    <w:rsid w:val="37B31265"/>
    <w:rsid w:val="397673AF"/>
    <w:rsid w:val="3A0D43C8"/>
    <w:rsid w:val="3D622C7D"/>
    <w:rsid w:val="3D8048AB"/>
    <w:rsid w:val="431467C7"/>
    <w:rsid w:val="4D906B4D"/>
    <w:rsid w:val="563E640C"/>
    <w:rsid w:val="5B0373F5"/>
    <w:rsid w:val="6DC741A0"/>
    <w:rsid w:val="72C16357"/>
    <w:rsid w:val="732C6966"/>
    <w:rsid w:val="75640639"/>
    <w:rsid w:val="75F52CE2"/>
    <w:rsid w:val="77F14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7034</Words>
  <Characters>7198</Characters>
  <Lines>0</Lines>
  <Paragraphs>0</Paragraphs>
  <TotalTime>29</TotalTime>
  <ScaleCrop>false</ScaleCrop>
  <LinksUpToDate>false</LinksUpToDate>
  <CharactersWithSpaces>7207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2026-05-26T11:42:00Z</dcterms:created>
  <dc:creator>75</dc:creator>
  <cp:lastModifiedBy>小瓊</cp:lastModifiedBy>
  <cp:lastPrinted>2026-05-27T06:57:00Z</cp:lastPrinted>
  <dcterms:modified xsi:type="dcterms:W3CDTF">2026-05-27T07:36:52Z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C28C484B68EB49749DBB823A6545B6B1_13</vt:lpwstr>
  </property>
  <property fmtid="{D5CDD505-2E9C-101B-9397-08002B2CF9AE}" pid="4" name="KSOTemplateDocerSaveRecord">
    <vt:lpwstr>eyJoZGlkIjoiMjZlZGIzYThmNDVjM2MyYmEwYWVlMjBlZWJiM2Y5ZDMiLCJ1c2VySWQiOiIyOTE0NDczNzIifQ==</vt:lpwstr>
  </property>
</Properties>
</file>