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2B457">
      <w:pPr>
        <w:pStyle w:val="6"/>
        <w:keepNext w:val="0"/>
        <w:keepLines w:val="0"/>
        <w:pageBreakBefore w:val="0"/>
        <w:widowControl w:val="0"/>
        <w:wordWrap/>
        <w:overflowPunct/>
        <w:topLinePunct w:val="0"/>
        <w:bidi w:val="0"/>
        <w:spacing w:beforeAutospacing="0" w:afterAutospacing="0"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14:paraId="1C57201A">
      <w:pPr>
        <w:pStyle w:val="6"/>
        <w:keepNext w:val="0"/>
        <w:keepLines w:val="0"/>
        <w:pageBreakBefore w:val="0"/>
        <w:widowControl w:val="0"/>
        <w:wordWrap/>
        <w:overflowPunct/>
        <w:topLinePunct w:val="0"/>
        <w:bidi w:val="0"/>
        <w:spacing w:beforeAutospacing="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通辽经济技术开发区</w:t>
      </w:r>
    </w:p>
    <w:p w14:paraId="55775984">
      <w:pPr>
        <w:pStyle w:val="6"/>
        <w:keepNext w:val="0"/>
        <w:keepLines w:val="0"/>
        <w:pageBreakBefore w:val="0"/>
        <w:widowControl w:val="0"/>
        <w:wordWrap/>
        <w:overflowPunct/>
        <w:topLinePunct w:val="0"/>
        <w:bidi w:val="0"/>
        <w:spacing w:beforeAutospacing="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教育系统2026年</w:t>
      </w:r>
      <w:r>
        <w:rPr>
          <w:rFonts w:hint="default" w:ascii="Times New Roman" w:hAnsi="Times New Roman" w:eastAsia="方正小标宋简体" w:cs="Times New Roman"/>
          <w:sz w:val="44"/>
          <w:szCs w:val="44"/>
          <w:lang w:val="en-US" w:eastAsia="zh-CN"/>
        </w:rPr>
        <w:t>急需紧缺</w:t>
      </w:r>
      <w:r>
        <w:rPr>
          <w:rFonts w:hint="default" w:ascii="Times New Roman" w:hAnsi="Times New Roman" w:eastAsia="方正小标宋简体" w:cs="Times New Roman"/>
          <w:sz w:val="44"/>
          <w:szCs w:val="44"/>
        </w:rPr>
        <w:t>人才引进公告</w:t>
      </w:r>
    </w:p>
    <w:p w14:paraId="5EB1EF26">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仿宋" w:cs="Times New Roman"/>
          <w:sz w:val="32"/>
          <w:szCs w:val="32"/>
        </w:rPr>
      </w:pPr>
    </w:p>
    <w:p w14:paraId="6B30689B">
      <w:pPr>
        <w:pStyle w:val="3"/>
        <w:keepNext w:val="0"/>
        <w:keepLines w:val="0"/>
        <w:pageBreakBefore w:val="0"/>
        <w:widowControl w:val="0"/>
        <w:wordWrap/>
        <w:overflowPunct/>
        <w:topLinePunct w:val="0"/>
        <w:bidi w:val="0"/>
        <w:spacing w:line="560" w:lineRule="exact"/>
        <w:ind w:left="6" w:right="24" w:firstLine="649" w:firstLineChars="203"/>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为进一步优化教师队伍结构，根据《中共通辽市委办公室 通辽市人民政府办公室关于通辽市落实“英才兴蒙”工程的实施意见》《关于进一步规范旗县市区人才引进工作的通知》（通人才办发〔2024〕1号）</w:t>
      </w:r>
      <w:r>
        <w:rPr>
          <w:rFonts w:hint="default" w:ascii="Times New Roman" w:hAnsi="Times New Roman" w:eastAsia="仿宋" w:cs="Times New Roman"/>
          <w:sz w:val="32"/>
          <w:lang w:eastAsia="zh-CN"/>
        </w:rPr>
        <w:t>文件精神</w:t>
      </w:r>
      <w:r>
        <w:rPr>
          <w:rFonts w:hint="default" w:ascii="Times New Roman" w:hAnsi="Times New Roman" w:eastAsia="仿宋" w:cs="Times New Roman"/>
          <w:sz w:val="32"/>
          <w:szCs w:val="32"/>
          <w:lang w:eastAsia="zh-CN"/>
        </w:rPr>
        <w:t>，结合通辽经济技术开发区教育系统实际需求，经研究决定，面向社会公开引进一批高层次、高学历、高素质青年教师人才，现公告如下：</w:t>
      </w:r>
    </w:p>
    <w:p w14:paraId="3B2A006A">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一、引进计划</w:t>
      </w:r>
    </w:p>
    <w:p w14:paraId="555EB0F5">
      <w:pPr>
        <w:pStyle w:val="3"/>
        <w:keepNext w:val="0"/>
        <w:keepLines w:val="0"/>
        <w:pageBreakBefore w:val="0"/>
        <w:widowControl w:val="0"/>
        <w:wordWrap/>
        <w:overflowPunct/>
        <w:topLinePunct w:val="0"/>
        <w:bidi w:val="0"/>
        <w:spacing w:line="560" w:lineRule="exact"/>
        <w:ind w:left="6" w:right="24" w:firstLine="649" w:firstLineChars="203"/>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通辽经济技术开发区教育系统2026年计划引进</w:t>
      </w:r>
      <w:r>
        <w:rPr>
          <w:rFonts w:hint="default"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lang w:eastAsia="zh-CN"/>
        </w:rPr>
        <w:t>名教师，详见《通辽经济技术开发区教育系统2026年</w:t>
      </w:r>
      <w:r>
        <w:rPr>
          <w:rFonts w:hint="default" w:ascii="Times New Roman" w:hAnsi="Times New Roman" w:eastAsia="仿宋" w:cs="Times New Roman"/>
          <w:sz w:val="32"/>
          <w:szCs w:val="32"/>
          <w:lang w:val="en-US" w:eastAsia="zh-CN"/>
        </w:rPr>
        <w:t>急需紧缺</w:t>
      </w:r>
      <w:r>
        <w:rPr>
          <w:rFonts w:hint="default" w:ascii="Times New Roman" w:hAnsi="Times New Roman" w:eastAsia="仿宋" w:cs="Times New Roman"/>
          <w:sz w:val="32"/>
          <w:szCs w:val="32"/>
          <w:lang w:eastAsia="zh-CN"/>
        </w:rPr>
        <w:t>人才引进岗位表》（以下简称《</w:t>
      </w:r>
      <w:r>
        <w:rPr>
          <w:rFonts w:hint="eastAsia" w:ascii="Times New Roman" w:hAnsi="Times New Roman" w:cs="Times New Roman"/>
          <w:sz w:val="32"/>
          <w:szCs w:val="32"/>
          <w:lang w:eastAsia="zh-CN"/>
        </w:rPr>
        <w:t>岗位表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见附件</w:t>
      </w:r>
      <w:r>
        <w:rPr>
          <w:rFonts w:hint="default" w:ascii="Times New Roman" w:hAnsi="Times New Roman" w:cs="Times New Roman"/>
          <w:sz w:val="32"/>
          <w:szCs w:val="32"/>
          <w:lang w:val="en-US" w:eastAsia="zh-CN"/>
        </w:rPr>
        <w:t>8-</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p>
    <w:p w14:paraId="2CB787AA">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二、引进条件</w:t>
      </w:r>
    </w:p>
    <w:p w14:paraId="03451C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auto"/>
          <w:spacing w:val="0"/>
          <w:sz w:val="32"/>
          <w:szCs w:val="32"/>
          <w:highlight w:val="none"/>
          <w:lang w:val="en-US" w:eastAsia="zh-CN"/>
        </w:rPr>
      </w:pPr>
      <w:r>
        <w:rPr>
          <w:rFonts w:hint="default" w:ascii="Times New Roman" w:hAnsi="Times New Roman" w:eastAsia="楷体" w:cs="Times New Roman"/>
          <w:b w:val="0"/>
          <w:bCs w:val="0"/>
          <w:color w:val="auto"/>
          <w:spacing w:val="0"/>
          <w:sz w:val="32"/>
          <w:szCs w:val="32"/>
          <w:highlight w:val="none"/>
          <w:lang w:val="en-US" w:eastAsia="zh-CN"/>
        </w:rPr>
        <w:t>（一）</w:t>
      </w:r>
      <w:r>
        <w:rPr>
          <w:rFonts w:hint="default" w:ascii="Times New Roman" w:hAnsi="Times New Roman" w:eastAsia="楷体" w:cs="Times New Roman"/>
          <w:b/>
          <w:bCs/>
          <w:color w:val="auto"/>
          <w:spacing w:val="0"/>
          <w:sz w:val="32"/>
          <w:szCs w:val="32"/>
          <w:highlight w:val="none"/>
          <w:lang w:val="en-US" w:eastAsia="zh-CN"/>
        </w:rPr>
        <w:t>应聘人员须同时具备下列条件</w:t>
      </w:r>
    </w:p>
    <w:p w14:paraId="5DF73650">
      <w:pPr>
        <w:pStyle w:val="3"/>
        <w:keepNext w:val="0"/>
        <w:keepLines w:val="0"/>
        <w:pageBreakBefore w:val="0"/>
        <w:widowControl w:val="0"/>
        <w:wordWrap/>
        <w:overflowPunct/>
        <w:topLinePunct w:val="0"/>
        <w:bidi w:val="0"/>
        <w:spacing w:line="560" w:lineRule="exact"/>
        <w:ind w:left="6" w:firstLine="649" w:firstLineChars="203"/>
        <w:jc w:val="both"/>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eastAsia="zh-CN"/>
        </w:rPr>
        <w:t>1.具有中华人民共和国国籍</w:t>
      </w:r>
      <w:r>
        <w:rPr>
          <w:rFonts w:hint="default" w:ascii="Times New Roman" w:hAnsi="Times New Roman" w:eastAsia="仿宋" w:cs="Times New Roman"/>
          <w:color w:val="auto"/>
          <w:spacing w:val="0"/>
          <w:sz w:val="32"/>
          <w:szCs w:val="32"/>
          <w:highlight w:val="none"/>
          <w:lang w:val="en-US" w:eastAsia="zh-CN"/>
        </w:rPr>
        <w:t>；</w:t>
      </w:r>
    </w:p>
    <w:p w14:paraId="456BAEE6">
      <w:pPr>
        <w:pStyle w:val="3"/>
        <w:keepNext w:val="0"/>
        <w:keepLines w:val="0"/>
        <w:pageBreakBefore w:val="0"/>
        <w:widowControl w:val="0"/>
        <w:wordWrap/>
        <w:overflowPunct/>
        <w:topLinePunct w:val="0"/>
        <w:bidi w:val="0"/>
        <w:spacing w:line="560" w:lineRule="exact"/>
        <w:ind w:left="6" w:right="11"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2.遵守中华人民共和国宪法和法律，政治坚定，热爱祖国，拥护中国共产党的领导和社会主义制度，执行党的路线、方针、政策</w:t>
      </w:r>
      <w:r>
        <w:rPr>
          <w:rFonts w:hint="default" w:ascii="Times New Roman" w:hAnsi="Times New Roman" w:eastAsia="仿宋" w:cs="Times New Roman"/>
          <w:color w:val="auto"/>
          <w:spacing w:val="0"/>
          <w:sz w:val="32"/>
          <w:szCs w:val="32"/>
          <w:highlight w:val="none"/>
          <w:lang w:val="en-US" w:eastAsia="zh-CN"/>
        </w:rPr>
        <w:t>；</w:t>
      </w:r>
    </w:p>
    <w:p w14:paraId="4580C298">
      <w:pPr>
        <w:pStyle w:val="3"/>
        <w:keepNext w:val="0"/>
        <w:keepLines w:val="0"/>
        <w:pageBreakBefore w:val="0"/>
        <w:widowControl w:val="0"/>
        <w:wordWrap/>
        <w:overflowPunct/>
        <w:topLinePunct w:val="0"/>
        <w:bidi w:val="0"/>
        <w:spacing w:line="560" w:lineRule="exact"/>
        <w:ind w:left="6" w:right="45"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3.铸牢中华民族共同体意识，自觉维护民族团结进步</w:t>
      </w:r>
      <w:r>
        <w:rPr>
          <w:rFonts w:hint="default" w:ascii="Times New Roman" w:hAnsi="Times New Roman" w:eastAsia="仿宋" w:cs="Times New Roman"/>
          <w:color w:val="auto"/>
          <w:spacing w:val="0"/>
          <w:sz w:val="32"/>
          <w:szCs w:val="32"/>
          <w:highlight w:val="none"/>
          <w:lang w:val="en-US" w:eastAsia="zh-CN"/>
        </w:rPr>
        <w:t>；</w:t>
      </w:r>
    </w:p>
    <w:p w14:paraId="4C826CFE">
      <w:pPr>
        <w:pStyle w:val="3"/>
        <w:keepNext w:val="0"/>
        <w:keepLines w:val="0"/>
        <w:pageBreakBefore w:val="0"/>
        <w:widowControl w:val="0"/>
        <w:wordWrap/>
        <w:overflowPunct/>
        <w:topLinePunct w:val="0"/>
        <w:bidi w:val="0"/>
        <w:spacing w:line="560" w:lineRule="exact"/>
        <w:ind w:left="6" w:right="24"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4.热爱党的教育事业，有理想信念、有道德情操、有扎实学识、有仁爱之心，具有强烈的事业心和责任感，能够自觉遵守《中华人民共和国教师法》《教师职业道德规范》《中小学教师职业行为十项准则》，遵纪守法，品行端正，在校或工作</w:t>
      </w:r>
      <w:r>
        <w:rPr>
          <w:rFonts w:hint="eastAsia" w:ascii="Times New Roman" w:hAnsi="Times New Roman"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lang w:eastAsia="zh-CN"/>
        </w:rPr>
        <w:t>待业</w:t>
      </w:r>
      <w:r>
        <w:rPr>
          <w:rFonts w:hint="eastAsia" w:ascii="Times New Roman" w:hAnsi="Times New Roman"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lang w:eastAsia="zh-CN"/>
        </w:rPr>
        <w:t>期间表现良好，未受过任何刑事处罚</w:t>
      </w:r>
      <w:r>
        <w:rPr>
          <w:rFonts w:hint="default" w:ascii="Times New Roman" w:hAnsi="Times New Roman" w:eastAsia="仿宋" w:cs="Times New Roman"/>
          <w:color w:val="auto"/>
          <w:spacing w:val="0"/>
          <w:sz w:val="32"/>
          <w:szCs w:val="32"/>
          <w:highlight w:val="none"/>
          <w:lang w:val="en-US" w:eastAsia="zh-CN"/>
        </w:rPr>
        <w:t>；</w:t>
      </w:r>
    </w:p>
    <w:p w14:paraId="75B07985">
      <w:pPr>
        <w:pStyle w:val="3"/>
        <w:keepNext w:val="0"/>
        <w:keepLines w:val="0"/>
        <w:pageBreakBefore w:val="0"/>
        <w:widowControl w:val="0"/>
        <w:wordWrap/>
        <w:overflowPunct/>
        <w:topLinePunct w:val="0"/>
        <w:bidi w:val="0"/>
        <w:spacing w:line="560" w:lineRule="exact"/>
        <w:ind w:left="6" w:right="36"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5.具有正常履行职责的身体素质和心理素质，身体健康，无传染性疾病，无精神病史，能适应教育教学工作的需要</w:t>
      </w:r>
      <w:r>
        <w:rPr>
          <w:rFonts w:hint="default" w:ascii="Times New Roman" w:hAnsi="Times New Roman" w:eastAsia="仿宋" w:cs="Times New Roman"/>
          <w:color w:val="auto"/>
          <w:spacing w:val="0"/>
          <w:sz w:val="32"/>
          <w:szCs w:val="32"/>
          <w:highlight w:val="none"/>
          <w:lang w:val="en-US" w:eastAsia="zh-CN"/>
        </w:rPr>
        <w:t>；</w:t>
      </w:r>
    </w:p>
    <w:p w14:paraId="6959278F">
      <w:pPr>
        <w:pStyle w:val="3"/>
        <w:keepNext w:val="0"/>
        <w:keepLines w:val="0"/>
        <w:pageBreakBefore w:val="0"/>
        <w:widowControl w:val="0"/>
        <w:wordWrap/>
        <w:overflowPunct/>
        <w:topLinePunct w:val="0"/>
        <w:bidi w:val="0"/>
        <w:spacing w:line="560" w:lineRule="exact"/>
        <w:ind w:left="6" w:right="36" w:firstLine="649" w:firstLineChars="203"/>
        <w:jc w:val="both"/>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eastAsia="zh-CN"/>
        </w:rPr>
        <w:t>6.具有从事教育教学工作必备的能力和素质，掌握并能够运用教育教学基本理论和技能，胜任引进岗位教育教学工作的需要</w:t>
      </w:r>
      <w:r>
        <w:rPr>
          <w:rFonts w:hint="default" w:ascii="Times New Roman" w:hAnsi="Times New Roman" w:eastAsia="仿宋" w:cs="Times New Roman"/>
          <w:color w:val="auto"/>
          <w:spacing w:val="0"/>
          <w:sz w:val="32"/>
          <w:szCs w:val="32"/>
          <w:highlight w:val="none"/>
          <w:lang w:val="en-US" w:eastAsia="zh-CN"/>
        </w:rPr>
        <w:t>；</w:t>
      </w:r>
    </w:p>
    <w:p w14:paraId="0B31BB8F">
      <w:pPr>
        <w:pStyle w:val="3"/>
        <w:keepNext w:val="0"/>
        <w:keepLines w:val="0"/>
        <w:pageBreakBefore w:val="0"/>
        <w:widowControl w:val="0"/>
        <w:wordWrap/>
        <w:overflowPunct/>
        <w:topLinePunct w:val="0"/>
        <w:bidi w:val="0"/>
        <w:spacing w:line="560" w:lineRule="exact"/>
        <w:ind w:left="6" w:right="36"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7.具有相应资格种类的教师资格证，教师资格证书上任教学科与《</w:t>
      </w:r>
      <w:r>
        <w:rPr>
          <w:rFonts w:hint="eastAsia" w:ascii="Times New Roman" w:hAnsi="Times New Roman" w:cs="Times New Roman"/>
          <w:color w:val="auto"/>
          <w:spacing w:val="0"/>
          <w:sz w:val="32"/>
          <w:szCs w:val="32"/>
          <w:highlight w:val="none"/>
          <w:lang w:eastAsia="zh-CN"/>
        </w:rPr>
        <w:t>岗位表</w:t>
      </w:r>
      <w:r>
        <w:rPr>
          <w:rFonts w:hint="default" w:ascii="Times New Roman" w:hAnsi="Times New Roman" w:eastAsia="仿宋" w:cs="Times New Roman"/>
          <w:color w:val="auto"/>
          <w:spacing w:val="0"/>
          <w:sz w:val="32"/>
          <w:szCs w:val="32"/>
          <w:highlight w:val="none"/>
          <w:lang w:eastAsia="zh-CN"/>
        </w:rPr>
        <w:t>》中执业资格要求一致</w:t>
      </w:r>
      <w:r>
        <w:rPr>
          <w:rFonts w:hint="default" w:ascii="Times New Roman" w:hAnsi="Times New Roman" w:eastAsia="仿宋" w:cs="Times New Roman"/>
          <w:color w:val="auto"/>
          <w:spacing w:val="0"/>
          <w:sz w:val="32"/>
          <w:szCs w:val="32"/>
          <w:highlight w:val="none"/>
          <w:lang w:val="en-US" w:eastAsia="zh-CN"/>
        </w:rPr>
        <w:t>；</w:t>
      </w:r>
    </w:p>
    <w:p w14:paraId="0BAAF921">
      <w:pPr>
        <w:pStyle w:val="3"/>
        <w:keepNext w:val="0"/>
        <w:keepLines w:val="0"/>
        <w:pageBreakBefore w:val="0"/>
        <w:widowControl w:val="0"/>
        <w:wordWrap/>
        <w:overflowPunct/>
        <w:topLinePunct w:val="0"/>
        <w:bidi w:val="0"/>
        <w:spacing w:line="560" w:lineRule="exact"/>
        <w:ind w:left="6"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8.具有普通话二级乙等及以上普通话水平测试等级，其中语文教师岗位要求具备二级甲等及以上普通话水平测试等级</w:t>
      </w:r>
      <w:r>
        <w:rPr>
          <w:rFonts w:hint="default" w:ascii="Times New Roman" w:hAnsi="Times New Roman" w:eastAsia="仿宋" w:cs="Times New Roman"/>
          <w:color w:val="auto"/>
          <w:spacing w:val="0"/>
          <w:sz w:val="32"/>
          <w:szCs w:val="32"/>
          <w:highlight w:val="none"/>
          <w:lang w:val="en-US" w:eastAsia="zh-CN"/>
        </w:rPr>
        <w:t>；</w:t>
      </w:r>
    </w:p>
    <w:p w14:paraId="39B5FCAC">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9.年龄要求：</w:t>
      </w:r>
      <w:r>
        <w:rPr>
          <w:rFonts w:hint="default" w:ascii="Times New Roman" w:hAnsi="Times New Roman" w:eastAsia="仿宋" w:cs="Times New Roman"/>
          <w:color w:val="auto"/>
          <w:spacing w:val="0"/>
          <w:sz w:val="32"/>
          <w:szCs w:val="32"/>
          <w:highlight w:val="none"/>
        </w:rPr>
        <w:t>本科毕业生，年龄在</w:t>
      </w:r>
      <w:r>
        <w:rPr>
          <w:rFonts w:hint="default" w:ascii="Times New Roman" w:hAnsi="Times New Roman" w:eastAsia="仿宋" w:cs="Times New Roman"/>
          <w:color w:val="auto"/>
          <w:spacing w:val="0"/>
          <w:sz w:val="32"/>
          <w:szCs w:val="32"/>
          <w:highlight w:val="none"/>
          <w:lang w:eastAsia="zh-CN"/>
        </w:rPr>
        <w:t>3</w:t>
      </w:r>
      <w:r>
        <w:rPr>
          <w:rFonts w:hint="default" w:ascii="Times New Roman" w:hAnsi="Times New Roman" w:eastAsia="仿宋" w:cs="Times New Roman"/>
          <w:color w:val="auto"/>
          <w:spacing w:val="0"/>
          <w:sz w:val="32"/>
          <w:szCs w:val="32"/>
          <w:highlight w:val="none"/>
          <w:lang w:val="en-US" w:eastAsia="zh-CN"/>
        </w:rPr>
        <w:t>0</w:t>
      </w:r>
      <w:r>
        <w:rPr>
          <w:rFonts w:hint="default" w:ascii="Times New Roman" w:hAnsi="Times New Roman" w:eastAsia="仿宋" w:cs="Times New Roman"/>
          <w:color w:val="auto"/>
          <w:spacing w:val="0"/>
          <w:sz w:val="32"/>
          <w:szCs w:val="32"/>
          <w:highlight w:val="none"/>
        </w:rPr>
        <w:t>周岁以下，即</w:t>
      </w:r>
      <w:r>
        <w:rPr>
          <w:rFonts w:hint="default" w:ascii="Times New Roman" w:hAnsi="Times New Roman" w:eastAsia="仿宋" w:cs="Times New Roman"/>
          <w:color w:val="auto"/>
          <w:spacing w:val="0"/>
          <w:sz w:val="32"/>
          <w:szCs w:val="32"/>
          <w:highlight w:val="none"/>
          <w:lang w:eastAsia="zh-CN"/>
        </w:rPr>
        <w:t>199</w:t>
      </w:r>
      <w:r>
        <w:rPr>
          <w:rFonts w:hint="default" w:ascii="Times New Roman" w:hAnsi="Times New Roman" w:eastAsia="仿宋" w:cs="Times New Roman"/>
          <w:color w:val="auto"/>
          <w:spacing w:val="0"/>
          <w:sz w:val="32"/>
          <w:szCs w:val="32"/>
          <w:highlight w:val="none"/>
          <w:lang w:val="en-US" w:eastAsia="zh-CN"/>
        </w:rPr>
        <w:t>5</w:t>
      </w:r>
      <w:r>
        <w:rPr>
          <w:rFonts w:hint="default" w:ascii="Times New Roman" w:hAnsi="Times New Roman" w:eastAsia="仿宋" w:cs="Times New Roman"/>
          <w:color w:val="auto"/>
          <w:spacing w:val="0"/>
          <w:sz w:val="32"/>
          <w:szCs w:val="32"/>
          <w:highlight w:val="none"/>
        </w:rPr>
        <w:t>年</w:t>
      </w:r>
      <w:r>
        <w:rPr>
          <w:rFonts w:hint="default" w:ascii="Times New Roman" w:hAnsi="Times New Roman" w:eastAsia="仿宋" w:cs="Times New Roman"/>
          <w:color w:val="auto"/>
          <w:spacing w:val="0"/>
          <w:sz w:val="32"/>
          <w:szCs w:val="32"/>
          <w:highlight w:val="none"/>
          <w:lang w:val="en-US" w:eastAsia="zh-CN"/>
        </w:rPr>
        <w:t>6</w:t>
      </w:r>
      <w:r>
        <w:rPr>
          <w:rFonts w:hint="default" w:ascii="Times New Roman" w:hAnsi="Times New Roman" w:eastAsia="仿宋" w:cs="Times New Roman"/>
          <w:color w:val="auto"/>
          <w:spacing w:val="0"/>
          <w:sz w:val="32"/>
          <w:szCs w:val="32"/>
          <w:highlight w:val="none"/>
        </w:rPr>
        <w:t>月</w:t>
      </w:r>
      <w:r>
        <w:rPr>
          <w:rFonts w:hint="default" w:ascii="Times New Roman" w:hAnsi="Times New Roman" w:eastAsia="仿宋" w:cs="Times New Roman"/>
          <w:color w:val="auto"/>
          <w:spacing w:val="0"/>
          <w:sz w:val="32"/>
          <w:szCs w:val="32"/>
          <w:highlight w:val="none"/>
          <w:lang w:val="en-US" w:eastAsia="zh-CN"/>
        </w:rPr>
        <w:t>8</w:t>
      </w:r>
      <w:r>
        <w:rPr>
          <w:rFonts w:hint="default" w:ascii="Times New Roman" w:hAnsi="Times New Roman" w:eastAsia="仿宋" w:cs="Times New Roman"/>
          <w:color w:val="auto"/>
          <w:spacing w:val="0"/>
          <w:sz w:val="32"/>
          <w:szCs w:val="32"/>
          <w:highlight w:val="none"/>
        </w:rPr>
        <w:t>日（不含）以后出生</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硕士研究生，年龄在</w:t>
      </w:r>
      <w:r>
        <w:rPr>
          <w:rFonts w:hint="default" w:ascii="Times New Roman" w:hAnsi="Times New Roman" w:eastAsia="仿宋" w:cs="Times New Roman"/>
          <w:color w:val="auto"/>
          <w:spacing w:val="0"/>
          <w:sz w:val="32"/>
          <w:szCs w:val="32"/>
          <w:highlight w:val="none"/>
          <w:lang w:eastAsia="zh-CN"/>
        </w:rPr>
        <w:t>3</w:t>
      </w:r>
      <w:r>
        <w:rPr>
          <w:rFonts w:hint="default" w:ascii="Times New Roman" w:hAnsi="Times New Roman" w:eastAsia="仿宋" w:cs="Times New Roman"/>
          <w:color w:val="auto"/>
          <w:spacing w:val="0"/>
          <w:sz w:val="32"/>
          <w:szCs w:val="32"/>
          <w:highlight w:val="none"/>
          <w:lang w:val="en-US" w:eastAsia="zh-CN"/>
        </w:rPr>
        <w:t>5</w:t>
      </w:r>
      <w:r>
        <w:rPr>
          <w:rFonts w:hint="default" w:ascii="Times New Roman" w:hAnsi="Times New Roman" w:eastAsia="仿宋" w:cs="Times New Roman"/>
          <w:color w:val="auto"/>
          <w:spacing w:val="0"/>
          <w:sz w:val="32"/>
          <w:szCs w:val="32"/>
          <w:highlight w:val="none"/>
        </w:rPr>
        <w:t>周岁以下，即</w:t>
      </w:r>
      <w:r>
        <w:rPr>
          <w:rFonts w:hint="default" w:ascii="Times New Roman" w:hAnsi="Times New Roman" w:eastAsia="仿宋" w:cs="Times New Roman"/>
          <w:color w:val="auto"/>
          <w:spacing w:val="0"/>
          <w:sz w:val="32"/>
          <w:szCs w:val="32"/>
          <w:highlight w:val="none"/>
          <w:lang w:eastAsia="zh-CN"/>
        </w:rPr>
        <w:t>19</w:t>
      </w:r>
      <w:r>
        <w:rPr>
          <w:rFonts w:hint="default" w:ascii="Times New Roman" w:hAnsi="Times New Roman" w:eastAsia="仿宋" w:cs="Times New Roman"/>
          <w:color w:val="auto"/>
          <w:spacing w:val="0"/>
          <w:sz w:val="32"/>
          <w:szCs w:val="32"/>
          <w:highlight w:val="none"/>
          <w:lang w:val="en-US" w:eastAsia="zh-CN"/>
        </w:rPr>
        <w:t>90</w:t>
      </w:r>
      <w:r>
        <w:rPr>
          <w:rFonts w:hint="default" w:ascii="Times New Roman" w:hAnsi="Times New Roman" w:eastAsia="仿宋" w:cs="Times New Roman"/>
          <w:color w:val="auto"/>
          <w:spacing w:val="0"/>
          <w:sz w:val="32"/>
          <w:szCs w:val="32"/>
          <w:highlight w:val="none"/>
        </w:rPr>
        <w:t>年</w:t>
      </w:r>
      <w:r>
        <w:rPr>
          <w:rFonts w:hint="default" w:ascii="Times New Roman" w:hAnsi="Times New Roman" w:eastAsia="仿宋" w:cs="Times New Roman"/>
          <w:color w:val="auto"/>
          <w:spacing w:val="0"/>
          <w:sz w:val="32"/>
          <w:szCs w:val="32"/>
          <w:highlight w:val="none"/>
          <w:lang w:val="en-US" w:eastAsia="zh-CN"/>
        </w:rPr>
        <w:t>6</w:t>
      </w:r>
      <w:r>
        <w:rPr>
          <w:rFonts w:hint="default" w:ascii="Times New Roman" w:hAnsi="Times New Roman" w:eastAsia="仿宋" w:cs="Times New Roman"/>
          <w:color w:val="auto"/>
          <w:spacing w:val="0"/>
          <w:sz w:val="32"/>
          <w:szCs w:val="32"/>
          <w:highlight w:val="none"/>
        </w:rPr>
        <w:t>月</w:t>
      </w:r>
      <w:r>
        <w:rPr>
          <w:rFonts w:hint="default" w:ascii="Times New Roman" w:hAnsi="Times New Roman" w:eastAsia="仿宋" w:cs="Times New Roman"/>
          <w:color w:val="auto"/>
          <w:spacing w:val="0"/>
          <w:sz w:val="32"/>
          <w:szCs w:val="32"/>
          <w:highlight w:val="none"/>
          <w:lang w:val="en-US" w:eastAsia="zh-CN"/>
        </w:rPr>
        <w:t>8</w:t>
      </w:r>
      <w:r>
        <w:rPr>
          <w:rFonts w:hint="default" w:ascii="Times New Roman" w:hAnsi="Times New Roman" w:eastAsia="仿宋" w:cs="Times New Roman"/>
          <w:color w:val="auto"/>
          <w:spacing w:val="0"/>
          <w:sz w:val="32"/>
          <w:szCs w:val="32"/>
          <w:highlight w:val="none"/>
        </w:rPr>
        <w:t>日（不含）以后出生</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博士研究生，年龄在</w:t>
      </w:r>
      <w:r>
        <w:rPr>
          <w:rFonts w:hint="default" w:ascii="Times New Roman" w:hAnsi="Times New Roman" w:eastAsia="仿宋" w:cs="Times New Roman"/>
          <w:color w:val="auto"/>
          <w:spacing w:val="0"/>
          <w:sz w:val="32"/>
          <w:szCs w:val="32"/>
          <w:highlight w:val="none"/>
          <w:lang w:eastAsia="zh-CN"/>
        </w:rPr>
        <w:t>4</w:t>
      </w:r>
      <w:r>
        <w:rPr>
          <w:rFonts w:hint="default" w:ascii="Times New Roman" w:hAnsi="Times New Roman" w:eastAsia="仿宋" w:cs="Times New Roman"/>
          <w:color w:val="auto"/>
          <w:spacing w:val="0"/>
          <w:sz w:val="32"/>
          <w:szCs w:val="32"/>
          <w:highlight w:val="none"/>
          <w:lang w:val="en-US" w:eastAsia="zh-CN"/>
        </w:rPr>
        <w:t>0</w:t>
      </w:r>
      <w:r>
        <w:rPr>
          <w:rFonts w:hint="default" w:ascii="Times New Roman" w:hAnsi="Times New Roman" w:eastAsia="仿宋" w:cs="Times New Roman"/>
          <w:color w:val="auto"/>
          <w:spacing w:val="0"/>
          <w:sz w:val="32"/>
          <w:szCs w:val="32"/>
          <w:highlight w:val="none"/>
        </w:rPr>
        <w:t>周岁以下，即</w:t>
      </w:r>
      <w:r>
        <w:rPr>
          <w:rFonts w:hint="default" w:ascii="Times New Roman" w:hAnsi="Times New Roman" w:eastAsia="仿宋" w:cs="Times New Roman"/>
          <w:color w:val="auto"/>
          <w:spacing w:val="0"/>
          <w:sz w:val="32"/>
          <w:szCs w:val="32"/>
          <w:highlight w:val="none"/>
          <w:lang w:eastAsia="zh-CN"/>
        </w:rPr>
        <w:t>198</w:t>
      </w:r>
      <w:r>
        <w:rPr>
          <w:rFonts w:hint="default" w:ascii="Times New Roman" w:hAnsi="Times New Roman" w:eastAsia="仿宋" w:cs="Times New Roman"/>
          <w:color w:val="auto"/>
          <w:spacing w:val="0"/>
          <w:sz w:val="32"/>
          <w:szCs w:val="32"/>
          <w:highlight w:val="none"/>
          <w:lang w:val="en-US" w:eastAsia="zh-CN"/>
        </w:rPr>
        <w:t>5</w:t>
      </w:r>
      <w:r>
        <w:rPr>
          <w:rFonts w:hint="default" w:ascii="Times New Roman" w:hAnsi="Times New Roman" w:eastAsia="仿宋" w:cs="Times New Roman"/>
          <w:color w:val="auto"/>
          <w:spacing w:val="0"/>
          <w:sz w:val="32"/>
          <w:szCs w:val="32"/>
          <w:highlight w:val="none"/>
        </w:rPr>
        <w:t>年</w:t>
      </w:r>
      <w:r>
        <w:rPr>
          <w:rFonts w:hint="default" w:ascii="Times New Roman" w:hAnsi="Times New Roman" w:eastAsia="仿宋" w:cs="Times New Roman"/>
          <w:color w:val="auto"/>
          <w:spacing w:val="0"/>
          <w:sz w:val="32"/>
          <w:szCs w:val="32"/>
          <w:highlight w:val="none"/>
          <w:lang w:val="en-US" w:eastAsia="zh-CN"/>
        </w:rPr>
        <w:t>6</w:t>
      </w:r>
      <w:r>
        <w:rPr>
          <w:rFonts w:hint="default" w:ascii="Times New Roman" w:hAnsi="Times New Roman" w:eastAsia="仿宋" w:cs="Times New Roman"/>
          <w:color w:val="auto"/>
          <w:spacing w:val="0"/>
          <w:sz w:val="32"/>
          <w:szCs w:val="32"/>
          <w:highlight w:val="none"/>
        </w:rPr>
        <w:t>月</w:t>
      </w:r>
      <w:r>
        <w:rPr>
          <w:rFonts w:hint="default" w:ascii="Times New Roman" w:hAnsi="Times New Roman" w:eastAsia="仿宋" w:cs="Times New Roman"/>
          <w:color w:val="auto"/>
          <w:spacing w:val="0"/>
          <w:sz w:val="32"/>
          <w:szCs w:val="32"/>
          <w:highlight w:val="none"/>
          <w:lang w:val="en-US" w:eastAsia="zh-CN"/>
        </w:rPr>
        <w:t>8</w:t>
      </w:r>
      <w:r>
        <w:rPr>
          <w:rFonts w:hint="default" w:ascii="Times New Roman" w:hAnsi="Times New Roman" w:eastAsia="仿宋" w:cs="Times New Roman"/>
          <w:color w:val="auto"/>
          <w:spacing w:val="0"/>
          <w:sz w:val="32"/>
          <w:szCs w:val="32"/>
          <w:highlight w:val="none"/>
        </w:rPr>
        <w:t>日（不含）以后出生；兼具副高级及以上专业技术职称人才年龄可放宽至</w:t>
      </w:r>
      <w:r>
        <w:rPr>
          <w:rFonts w:hint="default" w:ascii="Times New Roman" w:hAnsi="Times New Roman" w:eastAsia="仿宋" w:cs="Times New Roman"/>
          <w:color w:val="auto"/>
          <w:spacing w:val="0"/>
          <w:sz w:val="32"/>
          <w:szCs w:val="32"/>
          <w:highlight w:val="none"/>
          <w:lang w:eastAsia="zh-CN"/>
        </w:rPr>
        <w:t>4</w:t>
      </w:r>
      <w:r>
        <w:rPr>
          <w:rFonts w:hint="default" w:ascii="Times New Roman" w:hAnsi="Times New Roman" w:eastAsia="仿宋" w:cs="Times New Roman"/>
          <w:color w:val="auto"/>
          <w:spacing w:val="0"/>
          <w:sz w:val="32"/>
          <w:szCs w:val="32"/>
          <w:highlight w:val="none"/>
          <w:lang w:val="en-US" w:eastAsia="zh-CN"/>
        </w:rPr>
        <w:t>5</w:t>
      </w:r>
      <w:r>
        <w:rPr>
          <w:rFonts w:hint="default" w:ascii="Times New Roman" w:hAnsi="Times New Roman" w:eastAsia="仿宋" w:cs="Times New Roman"/>
          <w:color w:val="auto"/>
          <w:spacing w:val="0"/>
          <w:sz w:val="32"/>
          <w:szCs w:val="32"/>
          <w:highlight w:val="none"/>
        </w:rPr>
        <w:t>周岁，即</w:t>
      </w:r>
      <w:r>
        <w:rPr>
          <w:rFonts w:hint="default" w:ascii="Times New Roman" w:hAnsi="Times New Roman" w:eastAsia="仿宋" w:cs="Times New Roman"/>
          <w:color w:val="auto"/>
          <w:spacing w:val="0"/>
          <w:sz w:val="32"/>
          <w:szCs w:val="32"/>
          <w:highlight w:val="none"/>
          <w:lang w:eastAsia="zh-CN"/>
        </w:rPr>
        <w:t>19</w:t>
      </w:r>
      <w:r>
        <w:rPr>
          <w:rFonts w:hint="default" w:ascii="Times New Roman" w:hAnsi="Times New Roman" w:eastAsia="仿宋" w:cs="Times New Roman"/>
          <w:color w:val="auto"/>
          <w:spacing w:val="0"/>
          <w:sz w:val="32"/>
          <w:szCs w:val="32"/>
          <w:highlight w:val="none"/>
          <w:lang w:val="en-US" w:eastAsia="zh-CN"/>
        </w:rPr>
        <w:t>80</w:t>
      </w:r>
      <w:r>
        <w:rPr>
          <w:rFonts w:hint="default" w:ascii="Times New Roman" w:hAnsi="Times New Roman" w:eastAsia="仿宋" w:cs="Times New Roman"/>
          <w:color w:val="auto"/>
          <w:spacing w:val="0"/>
          <w:sz w:val="32"/>
          <w:szCs w:val="32"/>
          <w:highlight w:val="none"/>
        </w:rPr>
        <w:t>年</w:t>
      </w:r>
      <w:r>
        <w:rPr>
          <w:rFonts w:hint="default" w:ascii="Times New Roman" w:hAnsi="Times New Roman" w:eastAsia="仿宋" w:cs="Times New Roman"/>
          <w:color w:val="auto"/>
          <w:spacing w:val="0"/>
          <w:sz w:val="32"/>
          <w:szCs w:val="32"/>
          <w:highlight w:val="none"/>
          <w:lang w:val="en-US" w:eastAsia="zh-CN"/>
        </w:rPr>
        <w:t>6</w:t>
      </w:r>
      <w:r>
        <w:rPr>
          <w:rFonts w:hint="default" w:ascii="Times New Roman" w:hAnsi="Times New Roman" w:eastAsia="仿宋" w:cs="Times New Roman"/>
          <w:color w:val="auto"/>
          <w:spacing w:val="0"/>
          <w:sz w:val="32"/>
          <w:szCs w:val="32"/>
          <w:highlight w:val="none"/>
        </w:rPr>
        <w:t>月</w:t>
      </w:r>
      <w:r>
        <w:rPr>
          <w:rFonts w:hint="default" w:ascii="Times New Roman" w:hAnsi="Times New Roman" w:eastAsia="仿宋" w:cs="Times New Roman"/>
          <w:color w:val="auto"/>
          <w:spacing w:val="0"/>
          <w:sz w:val="32"/>
          <w:szCs w:val="32"/>
          <w:highlight w:val="none"/>
          <w:lang w:val="en-US" w:eastAsia="zh-CN"/>
        </w:rPr>
        <w:t>8</w:t>
      </w:r>
      <w:r>
        <w:rPr>
          <w:rFonts w:hint="default" w:ascii="Times New Roman" w:hAnsi="Times New Roman" w:eastAsia="仿宋" w:cs="Times New Roman"/>
          <w:color w:val="auto"/>
          <w:spacing w:val="0"/>
          <w:sz w:val="32"/>
          <w:szCs w:val="32"/>
          <w:highlight w:val="none"/>
        </w:rPr>
        <w:t>日（不含）以后出生</w:t>
      </w:r>
      <w:r>
        <w:rPr>
          <w:rFonts w:hint="default" w:ascii="Times New Roman" w:hAnsi="Times New Roman" w:eastAsia="仿宋" w:cs="Times New Roman"/>
          <w:color w:val="auto"/>
          <w:spacing w:val="0"/>
          <w:sz w:val="32"/>
          <w:szCs w:val="32"/>
          <w:highlight w:val="none"/>
          <w:lang w:val="en-US" w:eastAsia="zh-CN"/>
        </w:rPr>
        <w:t>；</w:t>
      </w:r>
    </w:p>
    <w:p w14:paraId="3B1A296E">
      <w:pPr>
        <w:pStyle w:val="3"/>
        <w:keepNext w:val="0"/>
        <w:keepLines w:val="0"/>
        <w:pageBreakBefore w:val="0"/>
        <w:widowControl w:val="0"/>
        <w:wordWrap/>
        <w:overflowPunct/>
        <w:topLinePunct w:val="0"/>
        <w:bidi w:val="0"/>
        <w:spacing w:line="560" w:lineRule="exact"/>
        <w:ind w:left="6" w:right="18"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eastAsia="zh-CN"/>
        </w:rPr>
        <w:t>10.具备《</w:t>
      </w:r>
      <w:r>
        <w:rPr>
          <w:rFonts w:hint="eastAsia" w:ascii="Times New Roman" w:hAnsi="Times New Roman" w:cs="Times New Roman"/>
          <w:color w:val="auto"/>
          <w:spacing w:val="0"/>
          <w:sz w:val="32"/>
          <w:szCs w:val="32"/>
          <w:highlight w:val="none"/>
          <w:lang w:eastAsia="zh-CN"/>
        </w:rPr>
        <w:t>岗位表</w:t>
      </w:r>
      <w:r>
        <w:rPr>
          <w:rFonts w:hint="default" w:ascii="Times New Roman" w:hAnsi="Times New Roman" w:eastAsia="仿宋" w:cs="Times New Roman"/>
          <w:color w:val="auto"/>
          <w:spacing w:val="0"/>
          <w:sz w:val="32"/>
          <w:szCs w:val="32"/>
          <w:highlight w:val="none"/>
          <w:lang w:eastAsia="zh-CN"/>
        </w:rPr>
        <w:t>》所列的引进岗位所需的学历、专业等其他资格条件。</w:t>
      </w:r>
    </w:p>
    <w:p w14:paraId="6687A1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pacing w:val="0"/>
          <w:sz w:val="32"/>
          <w:szCs w:val="32"/>
          <w:highlight w:val="none"/>
          <w:lang w:val="en-US" w:eastAsia="zh-CN"/>
        </w:rPr>
      </w:pPr>
      <w:r>
        <w:rPr>
          <w:rFonts w:hint="default" w:ascii="Times New Roman" w:hAnsi="Times New Roman" w:eastAsia="楷体" w:cs="Times New Roman"/>
          <w:b/>
          <w:bCs/>
          <w:color w:val="auto"/>
          <w:spacing w:val="0"/>
          <w:sz w:val="32"/>
          <w:szCs w:val="32"/>
          <w:highlight w:val="none"/>
          <w:lang w:val="en-US" w:eastAsia="zh-CN"/>
        </w:rPr>
        <w:t>（二）资格条件</w:t>
      </w:r>
    </w:p>
    <w:p w14:paraId="0257C92A">
      <w:pPr>
        <w:pStyle w:val="3"/>
        <w:keepNext w:val="0"/>
        <w:keepLines w:val="0"/>
        <w:pageBreakBefore w:val="0"/>
        <w:widowControl w:val="0"/>
        <w:wordWrap/>
        <w:overflowPunct/>
        <w:topLinePunct w:val="0"/>
        <w:bidi w:val="0"/>
        <w:spacing w:line="540" w:lineRule="exact"/>
        <w:ind w:firstLine="640" w:firstLineChars="200"/>
        <w:jc w:val="both"/>
        <w:rPr>
          <w:rFonts w:hint="default" w:ascii="Times New Roman" w:hAnsi="Times New Roman" w:eastAsia="方正仿宋简体" w:cs="Times New Roman"/>
          <w:b w:val="0"/>
          <w:bCs w:val="0"/>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1.学历、学位俱全的</w:t>
      </w:r>
      <w:r>
        <w:rPr>
          <w:rFonts w:hint="default" w:ascii="Times New Roman" w:hAnsi="Times New Roman" w:eastAsia="仿宋" w:cs="Times New Roman"/>
          <w:color w:val="auto"/>
          <w:sz w:val="32"/>
          <w:szCs w:val="32"/>
          <w:highlight w:val="none"/>
          <w:u w:val="none"/>
          <w:lang w:val="en-US" w:eastAsia="zh-CN"/>
        </w:rPr>
        <w:t>“一流大学”或“一流学科”建设高校名单的</w:t>
      </w:r>
      <w:r>
        <w:rPr>
          <w:rFonts w:hint="default" w:ascii="Times New Roman" w:hAnsi="Times New Roman" w:eastAsia="方正仿宋简体" w:cs="Times New Roman"/>
          <w:b w:val="0"/>
          <w:bCs w:val="0"/>
          <w:color w:val="auto"/>
          <w:spacing w:val="0"/>
          <w:sz w:val="32"/>
          <w:szCs w:val="32"/>
          <w:highlight w:val="none"/>
          <w:lang w:val="en-US" w:eastAsia="zh-CN"/>
        </w:rPr>
        <w:t>全日制本科及以上毕业生（参照教育部2017年、2022年公布的“双一流”建设高校及建设学科名单中的高校名单执行）</w:t>
      </w:r>
      <w:r>
        <w:rPr>
          <w:rFonts w:hint="eastAsia" w:ascii="Times New Roman" w:hAnsi="Times New Roman" w:eastAsia="方正仿宋简体" w:cs="Times New Roman"/>
          <w:b w:val="0"/>
          <w:bCs w:val="0"/>
          <w:color w:val="auto"/>
          <w:spacing w:val="0"/>
          <w:sz w:val="32"/>
          <w:szCs w:val="32"/>
          <w:highlight w:val="none"/>
          <w:lang w:val="en-US" w:eastAsia="zh-CN"/>
        </w:rPr>
        <w:t>；</w:t>
      </w:r>
    </w:p>
    <w:p w14:paraId="4D5D63D2">
      <w:pPr>
        <w:pStyle w:val="3"/>
        <w:keepNext w:val="0"/>
        <w:keepLines w:val="0"/>
        <w:pageBreakBefore w:val="0"/>
        <w:widowControl w:val="0"/>
        <w:wordWrap/>
        <w:overflowPunct/>
        <w:topLinePunct w:val="0"/>
        <w:bidi w:val="0"/>
        <w:spacing w:line="540" w:lineRule="exact"/>
        <w:ind w:firstLine="640" w:firstLineChars="200"/>
        <w:jc w:val="both"/>
        <w:rPr>
          <w:rFonts w:hint="default" w:ascii="Times New Roman" w:hAnsi="Times New Roman" w:eastAsia="方正仿宋简体" w:cs="Times New Roman"/>
          <w:b w:val="0"/>
          <w:bCs w:val="0"/>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2.学历、学位俱全的2023年—2025年度软科中国大学排名师范类前40院校全日制师范类本科毕业生（不含专升本）。</w:t>
      </w:r>
    </w:p>
    <w:p w14:paraId="465C78D9">
      <w:pPr>
        <w:pStyle w:val="3"/>
        <w:keepNext w:val="0"/>
        <w:keepLines w:val="0"/>
        <w:pageBreakBefore w:val="0"/>
        <w:widowControl w:val="0"/>
        <w:wordWrap/>
        <w:overflowPunct/>
        <w:topLinePunct w:val="0"/>
        <w:bidi w:val="0"/>
        <w:spacing w:line="540" w:lineRule="exact"/>
        <w:ind w:firstLine="640" w:firstLineChars="200"/>
        <w:jc w:val="both"/>
        <w:rPr>
          <w:rFonts w:hint="default" w:ascii="Times New Roman" w:hAnsi="Times New Roman" w:eastAsia="方正仿宋简体" w:cs="Times New Roman"/>
          <w:b w:val="0"/>
          <w:bCs w:val="0"/>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具体院校名单如下：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以下相同）。</w:t>
      </w:r>
    </w:p>
    <w:p w14:paraId="0DB2796D">
      <w:pPr>
        <w:pStyle w:val="3"/>
        <w:keepNext w:val="0"/>
        <w:keepLines w:val="0"/>
        <w:pageBreakBefore w:val="0"/>
        <w:widowControl w:val="0"/>
        <w:wordWrap/>
        <w:overflowPunct/>
        <w:topLinePunct w:val="0"/>
        <w:bidi w:val="0"/>
        <w:spacing w:line="540" w:lineRule="exact"/>
        <w:ind w:firstLine="640" w:firstLineChars="200"/>
        <w:jc w:val="both"/>
        <w:rPr>
          <w:rFonts w:hint="default" w:ascii="Times New Roman" w:hAnsi="Times New Roman" w:eastAsia="方正仿宋简体" w:cs="Times New Roman"/>
          <w:b w:val="0"/>
          <w:bCs w:val="0"/>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3.学历、学位俱全的全日制硕士及以上毕业生，研究生阶段要求为2023年—2025年度软科中国大学排名师范类前40院校。</w:t>
      </w:r>
    </w:p>
    <w:p w14:paraId="7A3FA69F">
      <w:pPr>
        <w:pStyle w:val="3"/>
        <w:keepNext w:val="0"/>
        <w:keepLines w:val="0"/>
        <w:pageBreakBefore w:val="0"/>
        <w:widowControl w:val="0"/>
        <w:wordWrap/>
        <w:overflowPunct/>
        <w:topLinePunct w:val="0"/>
        <w:bidi w:val="0"/>
        <w:spacing w:line="540" w:lineRule="exact"/>
        <w:ind w:firstLine="640" w:firstLineChars="200"/>
        <w:jc w:val="both"/>
        <w:rPr>
          <w:rFonts w:hint="default" w:ascii="Times New Roman" w:hAnsi="Times New Roman" w:eastAsia="方正仿宋简体" w:cs="Times New Roman"/>
          <w:b w:val="0"/>
          <w:bCs w:val="0"/>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4.世界大学综合排名前300院校的留学归国全日制硕士研究生及以上（参照2025年英国QS世界大学排名、泰晤士高等教育世界大学排名、美国新闻与世界报道世界大学排名、软科世界大学学术排名前300名执行），本科阶段要求为2023年—2025年度软科中国大学排名师范类前40院校全日制师范类本科毕业生（不含专升本）。</w:t>
      </w:r>
    </w:p>
    <w:p w14:paraId="270408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pacing w:val="0"/>
          <w:sz w:val="32"/>
          <w:szCs w:val="32"/>
          <w:highlight w:val="none"/>
          <w:lang w:val="en-US" w:eastAsia="zh-CN"/>
        </w:rPr>
      </w:pPr>
      <w:r>
        <w:rPr>
          <w:rFonts w:hint="default" w:ascii="Times New Roman" w:hAnsi="Times New Roman" w:eastAsia="楷体" w:cs="Times New Roman"/>
          <w:b/>
          <w:bCs/>
          <w:color w:val="auto"/>
          <w:spacing w:val="0"/>
          <w:sz w:val="32"/>
          <w:szCs w:val="32"/>
          <w:highlight w:val="none"/>
          <w:lang w:val="en-US" w:eastAsia="zh-CN"/>
        </w:rPr>
        <w:t>（三）下列人员不得报名</w:t>
      </w:r>
    </w:p>
    <w:p w14:paraId="05B53CE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rPr>
        <w:t>1.现役军人、在读的普通高等院校全日制专科生、本科生、研究生（不含202</w:t>
      </w:r>
      <w:r>
        <w:rPr>
          <w:rFonts w:hint="default" w:ascii="Times New Roman" w:hAnsi="Times New Roman" w:eastAsia="仿宋" w:cs="Times New Roman"/>
          <w:color w:val="auto"/>
          <w:spacing w:val="0"/>
          <w:sz w:val="32"/>
          <w:szCs w:val="32"/>
          <w:highlight w:val="none"/>
          <w:lang w:val="en-US" w:eastAsia="zh-CN"/>
        </w:rPr>
        <w:t>6</w:t>
      </w:r>
      <w:r>
        <w:rPr>
          <w:rFonts w:hint="default" w:ascii="Times New Roman" w:hAnsi="Times New Roman" w:eastAsia="仿宋" w:cs="Times New Roman"/>
          <w:color w:val="auto"/>
          <w:spacing w:val="0"/>
          <w:sz w:val="32"/>
          <w:szCs w:val="32"/>
          <w:highlight w:val="none"/>
        </w:rPr>
        <w:t>年应届毕业生）</w:t>
      </w:r>
      <w:r>
        <w:rPr>
          <w:rFonts w:hint="default" w:ascii="Times New Roman" w:hAnsi="Times New Roman" w:eastAsia="仿宋" w:cs="Times New Roman"/>
          <w:color w:val="auto"/>
          <w:spacing w:val="0"/>
          <w:sz w:val="32"/>
          <w:szCs w:val="32"/>
          <w:highlight w:val="none"/>
          <w:lang w:val="en-US" w:eastAsia="zh-CN"/>
        </w:rPr>
        <w:t>；</w:t>
      </w:r>
    </w:p>
    <w:p w14:paraId="5784B544">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lang w:val="en-US" w:eastAsia="zh-CN"/>
        </w:rPr>
        <w:t>2.专升本、</w:t>
      </w:r>
      <w:r>
        <w:rPr>
          <w:rFonts w:hint="default" w:ascii="Times New Roman" w:hAnsi="Times New Roman" w:eastAsia="仿宋" w:cs="Times New Roman"/>
          <w:color w:val="auto"/>
          <w:spacing w:val="0"/>
          <w:sz w:val="32"/>
          <w:szCs w:val="32"/>
          <w:highlight w:val="none"/>
        </w:rPr>
        <w:t>定向培养生、委托培养生和网络学院、成人教育学院、民办院校及独立学院毕业生</w:t>
      </w:r>
      <w:r>
        <w:rPr>
          <w:rFonts w:hint="default" w:ascii="Times New Roman" w:hAnsi="Times New Roman" w:eastAsia="仿宋" w:cs="Times New Roman"/>
          <w:color w:val="auto"/>
          <w:spacing w:val="0"/>
          <w:sz w:val="32"/>
          <w:szCs w:val="32"/>
          <w:highlight w:val="none"/>
          <w:lang w:val="en-US" w:eastAsia="zh-CN"/>
        </w:rPr>
        <w:t>；</w:t>
      </w:r>
    </w:p>
    <w:p w14:paraId="203A536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3</w:t>
      </w:r>
      <w:r>
        <w:rPr>
          <w:rFonts w:hint="default" w:ascii="Times New Roman" w:hAnsi="Times New Roman" w:eastAsia="仿宋" w:cs="Times New Roman"/>
          <w:color w:val="auto"/>
          <w:spacing w:val="0"/>
          <w:sz w:val="32"/>
          <w:szCs w:val="32"/>
          <w:highlight w:val="none"/>
        </w:rPr>
        <w:t>.试用期内和未满最低服务年限的机关、事业单位工作人员</w:t>
      </w:r>
      <w:r>
        <w:rPr>
          <w:rFonts w:hint="default" w:ascii="Times New Roman" w:hAnsi="Times New Roman" w:eastAsia="仿宋" w:cs="Times New Roman"/>
          <w:color w:val="auto"/>
          <w:spacing w:val="0"/>
          <w:sz w:val="32"/>
          <w:szCs w:val="32"/>
          <w:highlight w:val="none"/>
          <w:lang w:val="en-US" w:eastAsia="zh-CN"/>
        </w:rPr>
        <w:t>及服务期内的“特岗教师”；</w:t>
      </w:r>
    </w:p>
    <w:p w14:paraId="024562F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lang w:val="en-US" w:eastAsia="zh-CN"/>
        </w:rPr>
        <w:t>4</w:t>
      </w:r>
      <w:r>
        <w:rPr>
          <w:rFonts w:hint="default" w:ascii="Times New Roman" w:hAnsi="Times New Roman" w:eastAsia="仿宋" w:cs="Times New Roman"/>
          <w:color w:val="auto"/>
          <w:spacing w:val="0"/>
          <w:sz w:val="32"/>
          <w:szCs w:val="32"/>
          <w:highlight w:val="none"/>
        </w:rPr>
        <w:t>.曾因犯罪受过刑事处罚的人员、被开除中国共产党党籍的人员、被开除公职的人员、被依法列为失信联合惩戒对象的人员</w:t>
      </w:r>
      <w:r>
        <w:rPr>
          <w:rFonts w:hint="eastAsia" w:ascii="Times New Roman" w:hAnsi="Times New Roman" w:eastAsia="仿宋" w:cs="Times New Roman"/>
          <w:color w:val="auto"/>
          <w:spacing w:val="0"/>
          <w:sz w:val="32"/>
          <w:szCs w:val="32"/>
          <w:highlight w:val="none"/>
          <w:lang w:eastAsia="zh-CN"/>
        </w:rPr>
        <w:t>；</w:t>
      </w:r>
    </w:p>
    <w:p w14:paraId="69981F25">
      <w:pPr>
        <w:pStyle w:val="3"/>
        <w:keepNext w:val="0"/>
        <w:keepLines w:val="0"/>
        <w:pageBreakBefore w:val="0"/>
        <w:widowControl w:val="0"/>
        <w:wordWrap/>
        <w:overflowPunct/>
        <w:topLinePunct w:val="0"/>
        <w:bidi w:val="0"/>
        <w:spacing w:line="560" w:lineRule="exact"/>
        <w:ind w:left="6" w:right="15"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val="en-US" w:eastAsia="zh-CN"/>
        </w:rPr>
        <w:t>5</w:t>
      </w:r>
      <w:r>
        <w:rPr>
          <w:rFonts w:hint="default" w:ascii="Times New Roman" w:hAnsi="Times New Roman" w:eastAsia="仿宋" w:cs="Times New Roman"/>
          <w:color w:val="auto"/>
          <w:spacing w:val="0"/>
          <w:sz w:val="32"/>
          <w:szCs w:val="32"/>
          <w:highlight w:val="none"/>
          <w:lang w:eastAsia="zh-CN"/>
        </w:rPr>
        <w:t>.曾在维护祖国统一、维护民族团结、维护社会稳定的重大政治斗争中，认识含糊、态度暧昧，有参与民族分裂活动或利用宗教进行非法活动的人员</w:t>
      </w:r>
      <w:r>
        <w:rPr>
          <w:rFonts w:hint="default" w:ascii="Times New Roman" w:hAnsi="Times New Roman" w:eastAsia="仿宋" w:cs="Times New Roman"/>
          <w:color w:val="auto"/>
          <w:spacing w:val="0"/>
          <w:sz w:val="32"/>
          <w:szCs w:val="32"/>
          <w:highlight w:val="none"/>
          <w:lang w:val="en-US" w:eastAsia="zh-CN"/>
        </w:rPr>
        <w:t>；</w:t>
      </w:r>
    </w:p>
    <w:p w14:paraId="6F788E8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lang w:val="en-US" w:eastAsia="zh-CN"/>
        </w:rPr>
        <w:t>6</w:t>
      </w:r>
      <w:r>
        <w:rPr>
          <w:rFonts w:hint="default" w:ascii="Times New Roman" w:hAnsi="Times New Roman" w:eastAsia="仿宋" w:cs="Times New Roman"/>
          <w:color w:val="auto"/>
          <w:spacing w:val="0"/>
          <w:sz w:val="32"/>
          <w:szCs w:val="32"/>
          <w:highlight w:val="none"/>
        </w:rPr>
        <w:t>.在公务员考录或事业单位公开招聘（人才引进）中被认定有舞弊等严重违反录用、聘用纪律行为并在禁考期限内的人员。</w:t>
      </w:r>
    </w:p>
    <w:p w14:paraId="12C8405E">
      <w:pPr>
        <w:pStyle w:val="3"/>
        <w:keepNext w:val="0"/>
        <w:keepLines w:val="0"/>
        <w:pageBreakBefore w:val="0"/>
        <w:widowControl w:val="0"/>
        <w:wordWrap/>
        <w:overflowPunct/>
        <w:topLinePunct w:val="0"/>
        <w:bidi w:val="0"/>
        <w:spacing w:line="560" w:lineRule="exact"/>
        <w:ind w:left="6" w:right="18" w:firstLine="649" w:firstLineChars="203"/>
        <w:jc w:val="both"/>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7.通辽经济技术开发区内的在职公务员</w:t>
      </w:r>
      <w:r>
        <w:rPr>
          <w:rFonts w:hint="eastAsia" w:ascii="Times New Roman" w:hAnsi="Times New Roman" w:cs="Times New Roman"/>
          <w:color w:val="auto"/>
          <w:spacing w:val="0"/>
          <w:sz w:val="32"/>
          <w:szCs w:val="32"/>
          <w:highlight w:val="none"/>
          <w:lang w:val="en-US" w:eastAsia="zh-CN"/>
        </w:rPr>
        <w:t>（</w:t>
      </w:r>
      <w:r>
        <w:rPr>
          <w:rFonts w:hint="default" w:ascii="Times New Roman" w:hAnsi="Times New Roman" w:eastAsia="仿宋" w:cs="Times New Roman"/>
          <w:color w:val="auto"/>
          <w:spacing w:val="0"/>
          <w:sz w:val="32"/>
          <w:szCs w:val="32"/>
          <w:highlight w:val="none"/>
          <w:lang w:val="en-US" w:eastAsia="zh-CN"/>
        </w:rPr>
        <w:t>包括参照公务员法管理人员</w:t>
      </w:r>
      <w:r>
        <w:rPr>
          <w:rFonts w:hint="eastAsia" w:ascii="Times New Roman" w:hAnsi="Times New Roman" w:cs="Times New Roman"/>
          <w:color w:val="auto"/>
          <w:spacing w:val="0"/>
          <w:sz w:val="32"/>
          <w:szCs w:val="32"/>
          <w:highlight w:val="none"/>
          <w:lang w:val="en-US" w:eastAsia="zh-CN"/>
        </w:rPr>
        <w:t>）</w:t>
      </w:r>
      <w:r>
        <w:rPr>
          <w:rFonts w:hint="default" w:ascii="Times New Roman" w:hAnsi="Times New Roman" w:eastAsia="仿宋" w:cs="Times New Roman"/>
          <w:color w:val="auto"/>
          <w:spacing w:val="0"/>
          <w:sz w:val="32"/>
          <w:szCs w:val="32"/>
          <w:highlight w:val="none"/>
          <w:lang w:val="en-US" w:eastAsia="zh-CN"/>
        </w:rPr>
        <w:t>和事业单位在编在岗工作人员；</w:t>
      </w:r>
    </w:p>
    <w:p w14:paraId="3789BE57">
      <w:pPr>
        <w:pStyle w:val="3"/>
        <w:keepNext w:val="0"/>
        <w:keepLines w:val="0"/>
        <w:pageBreakBefore w:val="0"/>
        <w:widowControl w:val="0"/>
        <w:wordWrap/>
        <w:overflowPunct/>
        <w:topLinePunct w:val="0"/>
        <w:bidi w:val="0"/>
        <w:spacing w:line="560" w:lineRule="exact"/>
        <w:ind w:left="6" w:right="12"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val="en-US" w:eastAsia="zh-CN"/>
        </w:rPr>
        <w:t>8</w:t>
      </w:r>
      <w:r>
        <w:rPr>
          <w:rFonts w:hint="default" w:ascii="Times New Roman" w:hAnsi="Times New Roman" w:eastAsia="仿宋" w:cs="Times New Roman"/>
          <w:color w:val="auto"/>
          <w:spacing w:val="0"/>
          <w:sz w:val="32"/>
          <w:szCs w:val="32"/>
          <w:highlight w:val="none"/>
          <w:lang w:eastAsia="zh-CN"/>
        </w:rPr>
        <w:t>.引进后即构成《事业单位人事管理回避规定》所列回避关系岗位的人员</w:t>
      </w:r>
      <w:r>
        <w:rPr>
          <w:rFonts w:hint="default" w:ascii="Times New Roman" w:hAnsi="Times New Roman" w:eastAsia="仿宋" w:cs="Times New Roman"/>
          <w:color w:val="auto"/>
          <w:spacing w:val="0"/>
          <w:sz w:val="32"/>
          <w:szCs w:val="32"/>
          <w:highlight w:val="none"/>
          <w:lang w:val="en-US" w:eastAsia="zh-CN"/>
        </w:rPr>
        <w:t>；</w:t>
      </w:r>
    </w:p>
    <w:p w14:paraId="03BFA44F">
      <w:pPr>
        <w:pStyle w:val="3"/>
        <w:keepNext w:val="0"/>
        <w:keepLines w:val="0"/>
        <w:pageBreakBefore w:val="0"/>
        <w:widowControl w:val="0"/>
        <w:wordWrap/>
        <w:overflowPunct/>
        <w:topLinePunct w:val="0"/>
        <w:bidi w:val="0"/>
        <w:spacing w:line="560" w:lineRule="exact"/>
        <w:ind w:left="6"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val="en-US" w:eastAsia="zh-CN"/>
        </w:rPr>
        <w:t>9</w:t>
      </w:r>
      <w:r>
        <w:rPr>
          <w:rFonts w:hint="default" w:ascii="Times New Roman" w:hAnsi="Times New Roman" w:eastAsia="仿宋" w:cs="Times New Roman"/>
          <w:color w:val="auto"/>
          <w:spacing w:val="0"/>
          <w:sz w:val="32"/>
          <w:szCs w:val="32"/>
          <w:highlight w:val="none"/>
          <w:lang w:eastAsia="zh-CN"/>
        </w:rPr>
        <w:t>.曾有违反师德师风行为的人员</w:t>
      </w:r>
      <w:r>
        <w:rPr>
          <w:rFonts w:hint="default" w:ascii="Times New Roman" w:hAnsi="Times New Roman" w:eastAsia="仿宋" w:cs="Times New Roman"/>
          <w:color w:val="auto"/>
          <w:spacing w:val="0"/>
          <w:sz w:val="32"/>
          <w:szCs w:val="32"/>
          <w:highlight w:val="none"/>
          <w:lang w:val="en-US" w:eastAsia="zh-CN"/>
        </w:rPr>
        <w:t>；</w:t>
      </w:r>
    </w:p>
    <w:p w14:paraId="21E21A69">
      <w:pPr>
        <w:pStyle w:val="3"/>
        <w:keepNext w:val="0"/>
        <w:keepLines w:val="0"/>
        <w:pageBreakBefore w:val="0"/>
        <w:widowControl w:val="0"/>
        <w:wordWrap/>
        <w:overflowPunct/>
        <w:topLinePunct w:val="0"/>
        <w:bidi w:val="0"/>
        <w:spacing w:line="560" w:lineRule="exact"/>
        <w:ind w:left="6" w:right="68" w:firstLine="649" w:firstLineChars="203"/>
        <w:jc w:val="both"/>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lang w:val="en-US" w:eastAsia="zh-CN"/>
        </w:rPr>
        <w:t>10</w:t>
      </w:r>
      <w:r>
        <w:rPr>
          <w:rFonts w:hint="default" w:ascii="Times New Roman" w:hAnsi="Times New Roman" w:eastAsia="仿宋" w:cs="Times New Roman"/>
          <w:color w:val="auto"/>
          <w:spacing w:val="0"/>
          <w:sz w:val="32"/>
          <w:szCs w:val="32"/>
          <w:highlight w:val="none"/>
          <w:lang w:eastAsia="zh-CN"/>
        </w:rPr>
        <w:t>.法律法规规定不得聘用为事业单位工作人员的其他情形人员</w:t>
      </w:r>
      <w:r>
        <w:rPr>
          <w:rFonts w:hint="default" w:ascii="Times New Roman" w:hAnsi="Times New Roman" w:eastAsia="仿宋" w:cs="Times New Roman"/>
          <w:color w:val="auto"/>
          <w:spacing w:val="0"/>
          <w:sz w:val="32"/>
          <w:szCs w:val="32"/>
          <w:highlight w:val="none"/>
          <w:lang w:val="en-US" w:eastAsia="zh-CN"/>
        </w:rPr>
        <w:t>。</w:t>
      </w:r>
    </w:p>
    <w:p w14:paraId="51D29493">
      <w:pPr>
        <w:keepNext w:val="0"/>
        <w:keepLines w:val="0"/>
        <w:pageBreakBefore w:val="0"/>
        <w:widowControl w:val="0"/>
        <w:wordWrap/>
        <w:overflowPunct/>
        <w:topLinePunct w:val="0"/>
        <w:bidi w:val="0"/>
        <w:spacing w:line="560" w:lineRule="exact"/>
        <w:ind w:firstLine="643" w:firstLineChars="200"/>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eastAsia="zh-CN"/>
        </w:rPr>
        <w:t>（四）</w:t>
      </w:r>
      <w:r>
        <w:rPr>
          <w:rFonts w:hint="default" w:ascii="Times New Roman" w:hAnsi="Times New Roman" w:eastAsia="楷体" w:cs="Times New Roman"/>
          <w:b/>
          <w:bCs/>
          <w:sz w:val="32"/>
          <w:szCs w:val="32"/>
        </w:rPr>
        <w:t>证件取得时间</w:t>
      </w:r>
    </w:p>
    <w:p w14:paraId="03B5D1B0">
      <w:pPr>
        <w:pStyle w:val="3"/>
        <w:keepNext w:val="0"/>
        <w:keepLines w:val="0"/>
        <w:pageBreakBefore w:val="0"/>
        <w:widowControl w:val="0"/>
        <w:kinsoku w:val="0"/>
        <w:wordWrap/>
        <w:overflowPunct/>
        <w:topLinePunct w:val="0"/>
        <w:autoSpaceDE w:val="0"/>
        <w:autoSpaceDN w:val="0"/>
        <w:bidi w:val="0"/>
        <w:adjustRightInd w:val="0"/>
        <w:snapToGrid w:val="0"/>
        <w:spacing w:line="540" w:lineRule="exact"/>
        <w:ind w:right="0" w:firstLine="640" w:firstLineChars="200"/>
        <w:jc w:val="both"/>
        <w:textAlignment w:val="baseline"/>
        <w:rPr>
          <w:rFonts w:hint="default" w:ascii="Times New Roman" w:hAnsi="Times New Roman" w:eastAsia="方正仿宋简体" w:cs="Times New Roman"/>
          <w:b w:val="0"/>
          <w:bCs w:val="0"/>
          <w:color w:val="auto"/>
          <w:spacing w:val="0"/>
          <w:sz w:val="32"/>
          <w:szCs w:val="32"/>
          <w:highlight w:val="none"/>
          <w:lang w:eastAsia="zh-CN"/>
        </w:rPr>
      </w:pPr>
      <w:r>
        <w:rPr>
          <w:rFonts w:hint="default" w:ascii="Times New Roman" w:hAnsi="Times New Roman" w:eastAsia="方正仿宋简体" w:cs="Times New Roman"/>
          <w:b w:val="0"/>
          <w:bCs w:val="0"/>
          <w:color w:val="auto"/>
          <w:spacing w:val="0"/>
          <w:sz w:val="32"/>
          <w:szCs w:val="32"/>
          <w:highlight w:val="none"/>
          <w:lang w:val="en-US" w:eastAsia="zh-CN"/>
        </w:rPr>
        <w:t>证件</w:t>
      </w:r>
      <w:r>
        <w:rPr>
          <w:rFonts w:hint="default" w:ascii="Times New Roman" w:hAnsi="Times New Roman" w:eastAsia="方正仿宋简体" w:cs="Times New Roman"/>
          <w:b w:val="0"/>
          <w:bCs w:val="0"/>
          <w:color w:val="auto"/>
          <w:spacing w:val="0"/>
          <w:sz w:val="32"/>
          <w:szCs w:val="32"/>
          <w:highlight w:val="none"/>
        </w:rPr>
        <w:t>的取得时间如无特殊说明为报名开始日前（不含报名开始日）</w:t>
      </w:r>
      <w:r>
        <w:rPr>
          <w:rFonts w:hint="default" w:ascii="Times New Roman" w:hAnsi="Times New Roman" w:eastAsia="方正仿宋简体" w:cs="Times New Roman"/>
          <w:b w:val="0"/>
          <w:bCs w:val="0"/>
          <w:color w:val="auto"/>
          <w:spacing w:val="0"/>
          <w:sz w:val="32"/>
          <w:szCs w:val="32"/>
          <w:highlight w:val="none"/>
          <w:lang w:eastAsia="zh-CN"/>
        </w:rPr>
        <w:t>。</w:t>
      </w:r>
      <w:r>
        <w:rPr>
          <w:rFonts w:hint="default" w:ascii="Times New Roman" w:hAnsi="Times New Roman" w:eastAsia="方正仿宋简体" w:cs="Times New Roman"/>
          <w:b w:val="0"/>
          <w:bCs w:val="0"/>
          <w:color w:val="auto"/>
          <w:spacing w:val="0"/>
          <w:sz w:val="32"/>
          <w:szCs w:val="32"/>
          <w:highlight w:val="none"/>
        </w:rPr>
        <w:t>202</w:t>
      </w:r>
      <w:r>
        <w:rPr>
          <w:rFonts w:hint="default" w:ascii="Times New Roman" w:hAnsi="Times New Roman" w:eastAsia="方正仿宋简体" w:cs="Times New Roman"/>
          <w:b w:val="0"/>
          <w:bCs w:val="0"/>
          <w:color w:val="auto"/>
          <w:spacing w:val="0"/>
          <w:sz w:val="32"/>
          <w:szCs w:val="32"/>
          <w:highlight w:val="none"/>
          <w:lang w:val="en-US" w:eastAsia="zh-CN"/>
        </w:rPr>
        <w:t>6</w:t>
      </w:r>
      <w:r>
        <w:rPr>
          <w:rFonts w:hint="default" w:ascii="Times New Roman" w:hAnsi="Times New Roman" w:eastAsia="方正仿宋简体" w:cs="Times New Roman"/>
          <w:b w:val="0"/>
          <w:bCs w:val="0"/>
          <w:color w:val="auto"/>
          <w:spacing w:val="0"/>
          <w:sz w:val="32"/>
          <w:szCs w:val="32"/>
          <w:highlight w:val="none"/>
        </w:rPr>
        <w:t>届应届毕业生学历</w:t>
      </w:r>
      <w:r>
        <w:rPr>
          <w:rFonts w:hint="default" w:ascii="Times New Roman" w:hAnsi="Times New Roman" w:eastAsia="方正仿宋简体" w:cs="Times New Roman"/>
          <w:b w:val="0"/>
          <w:bCs w:val="0"/>
          <w:color w:val="auto"/>
          <w:spacing w:val="0"/>
          <w:sz w:val="32"/>
          <w:szCs w:val="32"/>
          <w:highlight w:val="none"/>
          <w:lang w:eastAsia="zh-CN"/>
        </w:rPr>
        <w:t>、</w:t>
      </w:r>
      <w:r>
        <w:rPr>
          <w:rFonts w:hint="default" w:ascii="Times New Roman" w:hAnsi="Times New Roman" w:eastAsia="方正仿宋简体" w:cs="Times New Roman"/>
          <w:b w:val="0"/>
          <w:bCs w:val="0"/>
          <w:color w:val="auto"/>
          <w:spacing w:val="0"/>
          <w:sz w:val="32"/>
          <w:szCs w:val="32"/>
          <w:highlight w:val="none"/>
        </w:rPr>
        <w:t>学位取得时间</w:t>
      </w:r>
      <w:r>
        <w:rPr>
          <w:rFonts w:hint="eastAsia" w:ascii="Times New Roman" w:hAnsi="Times New Roman" w:eastAsia="方正仿宋简体" w:cs="Times New Roman"/>
          <w:b w:val="0"/>
          <w:bCs w:val="0"/>
          <w:color w:val="auto"/>
          <w:spacing w:val="0"/>
          <w:sz w:val="32"/>
          <w:szCs w:val="32"/>
          <w:highlight w:val="none"/>
          <w:lang w:eastAsia="zh-CN"/>
        </w:rPr>
        <w:t>截至2026年</w:t>
      </w:r>
      <w:r>
        <w:rPr>
          <w:rFonts w:hint="default" w:ascii="Times New Roman" w:hAnsi="Times New Roman" w:eastAsia="方正仿宋简体" w:cs="Times New Roman"/>
          <w:b w:val="0"/>
          <w:bCs w:val="0"/>
          <w:color w:val="auto"/>
          <w:spacing w:val="0"/>
          <w:sz w:val="32"/>
          <w:szCs w:val="32"/>
          <w:highlight w:val="none"/>
          <w:lang w:val="en-US" w:eastAsia="zh-CN"/>
        </w:rPr>
        <w:t>8</w:t>
      </w:r>
      <w:r>
        <w:rPr>
          <w:rFonts w:hint="default" w:ascii="Times New Roman" w:hAnsi="Times New Roman" w:eastAsia="方正仿宋简体" w:cs="Times New Roman"/>
          <w:b w:val="0"/>
          <w:bCs w:val="0"/>
          <w:color w:val="auto"/>
          <w:spacing w:val="0"/>
          <w:sz w:val="32"/>
          <w:szCs w:val="32"/>
          <w:highlight w:val="none"/>
        </w:rPr>
        <w:t>月31日</w:t>
      </w:r>
      <w:r>
        <w:rPr>
          <w:rFonts w:hint="default" w:ascii="Times New Roman" w:hAnsi="Times New Roman" w:eastAsia="方正仿宋简体" w:cs="Times New Roman"/>
          <w:b w:val="0"/>
          <w:bCs w:val="0"/>
          <w:color w:val="auto"/>
          <w:spacing w:val="0"/>
          <w:sz w:val="32"/>
          <w:szCs w:val="32"/>
          <w:highlight w:val="none"/>
          <w:lang w:eastAsia="zh-CN"/>
        </w:rPr>
        <w:t>（</w:t>
      </w:r>
      <w:r>
        <w:rPr>
          <w:rFonts w:hint="default" w:ascii="Times New Roman" w:hAnsi="Times New Roman" w:eastAsia="方正仿宋简体" w:cs="Times New Roman"/>
          <w:b w:val="0"/>
          <w:bCs w:val="0"/>
          <w:color w:val="auto"/>
          <w:spacing w:val="0"/>
          <w:sz w:val="32"/>
          <w:szCs w:val="32"/>
          <w:highlight w:val="none"/>
          <w:lang w:val="en-US" w:eastAsia="zh-CN"/>
        </w:rPr>
        <w:t>含）</w:t>
      </w:r>
      <w:r>
        <w:rPr>
          <w:rFonts w:hint="default" w:ascii="Times New Roman" w:hAnsi="Times New Roman" w:eastAsia="方正仿宋简体" w:cs="Times New Roman"/>
          <w:b w:val="0"/>
          <w:bCs w:val="0"/>
          <w:color w:val="auto"/>
          <w:spacing w:val="0"/>
          <w:sz w:val="32"/>
          <w:szCs w:val="32"/>
          <w:highlight w:val="none"/>
          <w:lang w:eastAsia="zh-CN"/>
        </w:rPr>
        <w:t>，</w:t>
      </w:r>
      <w:r>
        <w:rPr>
          <w:rFonts w:hint="default" w:ascii="Times New Roman" w:hAnsi="Times New Roman" w:eastAsia="方正仿宋简体" w:cs="Times New Roman"/>
          <w:b w:val="0"/>
          <w:bCs w:val="0"/>
          <w:color w:val="auto"/>
          <w:spacing w:val="0"/>
          <w:sz w:val="32"/>
          <w:szCs w:val="32"/>
          <w:highlight w:val="none"/>
        </w:rPr>
        <w:t>教师资格证书取得时间</w:t>
      </w:r>
      <w:r>
        <w:rPr>
          <w:rFonts w:hint="eastAsia" w:ascii="Times New Roman" w:hAnsi="Times New Roman" w:eastAsia="方正仿宋简体" w:cs="Times New Roman"/>
          <w:b w:val="0"/>
          <w:bCs w:val="0"/>
          <w:color w:val="auto"/>
          <w:spacing w:val="0"/>
          <w:sz w:val="32"/>
          <w:szCs w:val="32"/>
          <w:highlight w:val="none"/>
          <w:lang w:eastAsia="zh-CN"/>
        </w:rPr>
        <w:t>截至2026年</w:t>
      </w:r>
      <w:r>
        <w:rPr>
          <w:rFonts w:hint="default" w:ascii="Times New Roman" w:hAnsi="Times New Roman" w:eastAsia="方正仿宋简体" w:cs="Times New Roman"/>
          <w:b w:val="0"/>
          <w:bCs w:val="0"/>
          <w:color w:val="auto"/>
          <w:spacing w:val="0"/>
          <w:sz w:val="32"/>
          <w:szCs w:val="32"/>
          <w:highlight w:val="none"/>
          <w:lang w:val="en-US" w:eastAsia="zh-CN"/>
        </w:rPr>
        <w:t>9月30日（含）。</w:t>
      </w:r>
    </w:p>
    <w:p w14:paraId="7C408D56">
      <w:pPr>
        <w:keepNext w:val="0"/>
        <w:keepLines w:val="0"/>
        <w:pageBreakBefore w:val="0"/>
        <w:widowControl w:val="0"/>
        <w:wordWrap/>
        <w:overflowPunct/>
        <w:topLinePunct w:val="0"/>
        <w:bidi w:val="0"/>
        <w:spacing w:line="560" w:lineRule="exact"/>
        <w:ind w:firstLine="643" w:firstLineChars="200"/>
        <w:rPr>
          <w:rFonts w:hint="default" w:ascii="Times New Roman" w:hAnsi="Times New Roman" w:eastAsia="楷体" w:cs="Times New Roman"/>
          <w:b/>
          <w:bCs/>
          <w:sz w:val="32"/>
          <w:szCs w:val="32"/>
        </w:rPr>
      </w:pPr>
      <w:r>
        <w:rPr>
          <w:rFonts w:hint="eastAsia" w:ascii="Times New Roman" w:hAnsi="Times New Roman" w:eastAsia="楷体" w:cs="Times New Roman"/>
          <w:b/>
          <w:bCs/>
          <w:color w:val="auto"/>
          <w:spacing w:val="0"/>
          <w:sz w:val="32"/>
          <w:szCs w:val="32"/>
          <w:highlight w:val="none"/>
          <w:lang w:val="en-US" w:eastAsia="zh-CN"/>
        </w:rPr>
        <w:t>（五）</w:t>
      </w:r>
      <w:r>
        <w:rPr>
          <w:rFonts w:hint="default" w:ascii="Times New Roman" w:hAnsi="Times New Roman" w:eastAsia="楷体" w:cs="Times New Roman"/>
          <w:b/>
          <w:bCs/>
          <w:sz w:val="32"/>
          <w:szCs w:val="32"/>
        </w:rPr>
        <w:t>报考</w:t>
      </w:r>
      <w:r>
        <w:rPr>
          <w:rFonts w:hint="default" w:ascii="Times New Roman" w:hAnsi="Times New Roman" w:eastAsia="楷体" w:cs="Times New Roman"/>
          <w:b/>
          <w:bCs/>
          <w:sz w:val="32"/>
          <w:szCs w:val="32"/>
          <w:lang w:eastAsia="zh-CN"/>
        </w:rPr>
        <w:t>学历、学位</w:t>
      </w:r>
      <w:r>
        <w:rPr>
          <w:rFonts w:hint="default" w:ascii="Times New Roman" w:hAnsi="Times New Roman" w:eastAsia="楷体" w:cs="Times New Roman"/>
          <w:b/>
          <w:bCs/>
          <w:sz w:val="32"/>
          <w:szCs w:val="32"/>
        </w:rPr>
        <w:t>要求</w:t>
      </w:r>
    </w:p>
    <w:p w14:paraId="784CB39B">
      <w:pPr>
        <w:keepNext w:val="0"/>
        <w:keepLines w:val="0"/>
        <w:pageBreakBefore w:val="0"/>
        <w:widowControl w:val="0"/>
        <w:wordWrap/>
        <w:overflowPunct/>
        <w:topLinePunct w:val="0"/>
        <w:bidi w:val="0"/>
        <w:spacing w:line="560" w:lineRule="exact"/>
        <w:ind w:firstLine="640" w:firstLineChars="200"/>
        <w:rPr>
          <w:rFonts w:hint="default" w:ascii="Times New Roman" w:hAnsi="Times New Roman" w:eastAsia="仿宋" w:cs="Times New Roman"/>
          <w:color w:val="auto"/>
          <w:spacing w:val="0"/>
          <w:sz w:val="32"/>
          <w:highlight w:val="none"/>
          <w:lang w:val="en-US" w:eastAsia="zh-CN"/>
        </w:rPr>
      </w:pPr>
      <w:r>
        <w:rPr>
          <w:rFonts w:hint="default" w:ascii="Times New Roman" w:hAnsi="Times New Roman" w:eastAsia="仿宋" w:cs="Times New Roman"/>
          <w:color w:val="auto"/>
          <w:spacing w:val="0"/>
          <w:sz w:val="32"/>
          <w:highlight w:val="none"/>
          <w:lang w:val="en-US" w:eastAsia="zh-CN"/>
        </w:rPr>
        <w:t>应聘人员只能以主修专业报名，不允许使用第二学位、辅修专业（学位）报考。</w:t>
      </w:r>
    </w:p>
    <w:p w14:paraId="35B13604">
      <w:pPr>
        <w:keepNext w:val="0"/>
        <w:keepLines w:val="0"/>
        <w:pageBreakBefore w:val="0"/>
        <w:widowControl w:val="0"/>
        <w:wordWrap/>
        <w:overflowPunct/>
        <w:topLinePunct w:val="0"/>
        <w:bidi w:val="0"/>
        <w:spacing w:line="560" w:lineRule="exact"/>
        <w:ind w:firstLine="643" w:firstLineChars="200"/>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eastAsia="zh-CN"/>
        </w:rPr>
        <w:t>（六）</w:t>
      </w:r>
      <w:r>
        <w:rPr>
          <w:rFonts w:hint="default" w:ascii="Times New Roman" w:hAnsi="Times New Roman" w:eastAsia="楷体" w:cs="Times New Roman"/>
          <w:b/>
          <w:bCs/>
          <w:sz w:val="32"/>
          <w:szCs w:val="32"/>
        </w:rPr>
        <w:t>在编在岗人员报考</w:t>
      </w:r>
      <w:r>
        <w:rPr>
          <w:rFonts w:hint="default" w:ascii="Times New Roman" w:hAnsi="Times New Roman" w:eastAsia="楷体" w:cs="Times New Roman"/>
          <w:b/>
          <w:bCs/>
          <w:color w:val="auto"/>
          <w:sz w:val="32"/>
          <w:szCs w:val="32"/>
        </w:rPr>
        <w:t>要求</w:t>
      </w:r>
    </w:p>
    <w:p w14:paraId="6A71FFAF">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 w:cs="Times New Roman"/>
          <w:sz w:val="32"/>
          <w:lang w:eastAsia="zh-CN"/>
        </w:rPr>
      </w:pPr>
      <w:r>
        <w:rPr>
          <w:rFonts w:hint="default" w:ascii="Times New Roman" w:hAnsi="Times New Roman" w:eastAsia="仿宋" w:cs="Times New Roman"/>
          <w:sz w:val="32"/>
          <w:lang w:eastAsia="zh-CN"/>
        </w:rPr>
        <w:t>在职公务员</w:t>
      </w:r>
      <w:r>
        <w:rPr>
          <w:rFonts w:hint="eastAsia" w:ascii="Times New Roman" w:hAnsi="Times New Roman" w:cs="Times New Roman"/>
          <w:sz w:val="32"/>
          <w:lang w:eastAsia="zh-CN"/>
        </w:rPr>
        <w:t>（</w:t>
      </w:r>
      <w:r>
        <w:rPr>
          <w:rFonts w:hint="default" w:ascii="Times New Roman" w:hAnsi="Times New Roman" w:eastAsia="仿宋" w:cs="Times New Roman"/>
          <w:sz w:val="32"/>
          <w:lang w:eastAsia="zh-CN"/>
        </w:rPr>
        <w:t>包括参照公务员法管理人员</w:t>
      </w:r>
      <w:r>
        <w:rPr>
          <w:rFonts w:hint="eastAsia" w:ascii="Times New Roman" w:hAnsi="Times New Roman" w:cs="Times New Roman"/>
          <w:sz w:val="32"/>
          <w:lang w:eastAsia="zh-CN"/>
        </w:rPr>
        <w:t>）</w:t>
      </w:r>
      <w:r>
        <w:rPr>
          <w:rFonts w:hint="default" w:ascii="Times New Roman" w:hAnsi="Times New Roman" w:eastAsia="仿宋" w:cs="Times New Roman"/>
          <w:sz w:val="32"/>
          <w:lang w:eastAsia="zh-CN"/>
        </w:rPr>
        <w:t>和事业单位在编在岗工作人员具备引进岗位条件，报名时需提供所在单位同意报考的证明材料（</w:t>
      </w:r>
      <w:r>
        <w:rPr>
          <w:rFonts w:hint="default" w:ascii="Times New Roman" w:hAnsi="Times New Roman" w:eastAsia="仿宋" w:cs="Times New Roman"/>
          <w:sz w:val="32"/>
          <w:lang w:val="en-US" w:eastAsia="zh-CN"/>
        </w:rPr>
        <w:t>要</w:t>
      </w:r>
      <w:r>
        <w:rPr>
          <w:rFonts w:hint="default" w:ascii="Times New Roman" w:hAnsi="Times New Roman" w:eastAsia="仿宋" w:cs="Times New Roman"/>
          <w:sz w:val="32"/>
          <w:lang w:eastAsia="zh-CN"/>
        </w:rPr>
        <w:t>写明是否在服务</w:t>
      </w:r>
      <w:r>
        <w:rPr>
          <w:rFonts w:hint="default" w:ascii="Times New Roman" w:hAnsi="Times New Roman" w:eastAsia="仿宋" w:cs="Times New Roman"/>
          <w:sz w:val="32"/>
          <w:lang w:val="en-US" w:eastAsia="zh-CN"/>
        </w:rPr>
        <w:t>期</w:t>
      </w:r>
      <w:r>
        <w:rPr>
          <w:rFonts w:hint="default" w:ascii="Times New Roman" w:hAnsi="Times New Roman" w:eastAsia="仿宋" w:cs="Times New Roman"/>
          <w:sz w:val="32"/>
          <w:lang w:eastAsia="zh-CN"/>
        </w:rPr>
        <w:t>或试用期，</w:t>
      </w:r>
      <w:r>
        <w:rPr>
          <w:rFonts w:hint="default" w:ascii="Times New Roman" w:hAnsi="Times New Roman" w:eastAsia="仿宋" w:cs="Times New Roman"/>
          <w:sz w:val="32"/>
          <w:lang w:val="en-US" w:eastAsia="zh-CN"/>
        </w:rPr>
        <w:t>并</w:t>
      </w:r>
      <w:r>
        <w:rPr>
          <w:rFonts w:hint="default" w:ascii="Times New Roman" w:hAnsi="Times New Roman" w:eastAsia="仿宋" w:cs="Times New Roman"/>
          <w:sz w:val="32"/>
          <w:lang w:eastAsia="zh-CN"/>
        </w:rPr>
        <w:t>加盖公章），在办理聘用前解除原所在单位的聘用手续。</w:t>
      </w:r>
    </w:p>
    <w:p w14:paraId="326ABA50">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三、引进程序</w:t>
      </w:r>
    </w:p>
    <w:p w14:paraId="1D0964F1">
      <w:pPr>
        <w:keepNext w:val="0"/>
        <w:keepLines w:val="0"/>
        <w:pageBreakBefore w:val="0"/>
        <w:widowControl w:val="0"/>
        <w:wordWrap/>
        <w:overflowPunct/>
        <w:topLinePunct w:val="0"/>
        <w:bidi w:val="0"/>
        <w:spacing w:line="560" w:lineRule="exact"/>
        <w:ind w:firstLine="640"/>
        <w:rPr>
          <w:rFonts w:hint="default" w:ascii="Times New Roman" w:hAnsi="Times New Roman" w:eastAsia="方正仿宋简体" w:cs="Times New Roman"/>
          <w:b w:val="0"/>
          <w:bCs w:val="0"/>
          <w:spacing w:val="0"/>
          <w:sz w:val="32"/>
          <w:szCs w:val="32"/>
          <w:lang w:eastAsia="zh-CN"/>
        </w:rPr>
      </w:pPr>
      <w:r>
        <w:rPr>
          <w:rFonts w:hint="default" w:ascii="Times New Roman" w:hAnsi="Times New Roman" w:eastAsia="仿宋" w:cs="Times New Roman"/>
          <w:sz w:val="32"/>
        </w:rPr>
        <w:t>本次人才引进</w:t>
      </w:r>
      <w:r>
        <w:rPr>
          <w:rFonts w:hint="default" w:ascii="Times New Roman" w:hAnsi="Times New Roman" w:eastAsia="方正仿宋简体" w:cs="Times New Roman"/>
          <w:b w:val="0"/>
          <w:bCs w:val="0"/>
          <w:spacing w:val="0"/>
          <w:sz w:val="32"/>
          <w:szCs w:val="32"/>
          <w:lang w:eastAsia="zh-CN"/>
        </w:rPr>
        <w:t>由中共通辽市委人才工作领导小组办公室统一在通辽市人力资源和社会保障局网站“人事考试”专栏</w:t>
      </w:r>
      <w:r>
        <w:rPr>
          <w:rFonts w:hint="default" w:ascii="Times New Roman" w:hAnsi="Times New Roman" w:eastAsia="方正仿宋简体" w:cs="Times New Roman"/>
          <w:b w:val="0"/>
          <w:bCs w:val="0"/>
          <w:spacing w:val="0"/>
          <w:sz w:val="32"/>
          <w:szCs w:val="32"/>
        </w:rPr>
        <w:t>发布</w:t>
      </w:r>
      <w:r>
        <w:rPr>
          <w:rFonts w:hint="default" w:ascii="Times New Roman" w:hAnsi="Times New Roman" w:eastAsia="方正仿宋简体" w:cs="Times New Roman"/>
          <w:b w:val="0"/>
          <w:bCs w:val="0"/>
          <w:spacing w:val="0"/>
          <w:sz w:val="32"/>
          <w:szCs w:val="32"/>
          <w:lang w:eastAsia="zh-CN"/>
        </w:rPr>
        <w:t>。后续相关环节通知、公告、公示等均</w:t>
      </w:r>
      <w:r>
        <w:rPr>
          <w:rFonts w:hint="default" w:ascii="Times New Roman" w:hAnsi="Times New Roman" w:eastAsia="方正仿宋简体" w:cs="Times New Roman"/>
          <w:b w:val="0"/>
          <w:bCs w:val="0"/>
          <w:spacing w:val="0"/>
          <w:sz w:val="32"/>
          <w:szCs w:val="32"/>
        </w:rPr>
        <w:t>在</w:t>
      </w:r>
      <w:r>
        <w:rPr>
          <w:rFonts w:hint="default" w:ascii="Times New Roman" w:hAnsi="Times New Roman" w:eastAsia="方正仿宋简体" w:cs="Times New Roman"/>
          <w:b w:val="0"/>
          <w:bCs w:val="0"/>
          <w:spacing w:val="0"/>
          <w:sz w:val="32"/>
          <w:szCs w:val="32"/>
          <w:lang w:eastAsia="zh-CN"/>
        </w:rPr>
        <w:t>开发区官网（https://kfq.tongliao.gov.cn/）“通知公告”栏及人才引进专栏</w:t>
      </w:r>
      <w:r>
        <w:rPr>
          <w:rFonts w:hint="default" w:ascii="Times New Roman" w:hAnsi="Times New Roman" w:eastAsia="方正仿宋简体" w:cs="Times New Roman"/>
          <w:b w:val="0"/>
          <w:bCs w:val="0"/>
          <w:spacing w:val="0"/>
          <w:sz w:val="32"/>
          <w:szCs w:val="32"/>
        </w:rPr>
        <w:t>上发布，</w:t>
      </w:r>
      <w:r>
        <w:rPr>
          <w:rFonts w:hint="default" w:ascii="Times New Roman" w:hAnsi="Times New Roman" w:eastAsia="方正仿宋简体" w:cs="Times New Roman"/>
          <w:b w:val="0"/>
          <w:bCs w:val="0"/>
          <w:spacing w:val="0"/>
          <w:sz w:val="32"/>
          <w:szCs w:val="32"/>
          <w:lang w:eastAsia="zh-CN"/>
        </w:rPr>
        <w:t>不再以电话、短信及邮件等其他方式另行通知</w:t>
      </w:r>
      <w:r>
        <w:rPr>
          <w:rFonts w:hint="default" w:ascii="Times New Roman" w:hAnsi="Times New Roman" w:eastAsia="方正仿宋简体" w:cs="Times New Roman"/>
          <w:b w:val="0"/>
          <w:bCs w:val="0"/>
          <w:spacing w:val="0"/>
          <w:sz w:val="32"/>
          <w:szCs w:val="32"/>
        </w:rPr>
        <w:t>。</w:t>
      </w:r>
      <w:r>
        <w:rPr>
          <w:rFonts w:hint="default" w:ascii="Times New Roman" w:hAnsi="Times New Roman" w:eastAsia="方正仿宋简体" w:cs="Times New Roman"/>
          <w:b w:val="0"/>
          <w:bCs w:val="0"/>
          <w:spacing w:val="0"/>
          <w:sz w:val="32"/>
          <w:szCs w:val="32"/>
          <w:lang w:eastAsia="zh-CN"/>
        </w:rPr>
        <w:t>网站公布的信息，因考生未仔细阅读而造成的后果由考生自负。</w:t>
      </w:r>
    </w:p>
    <w:p w14:paraId="6A54FE5A">
      <w:pPr>
        <w:keepNext w:val="0"/>
        <w:keepLines w:val="0"/>
        <w:pageBreakBefore w:val="0"/>
        <w:widowControl w:val="0"/>
        <w:wordWrap/>
        <w:overflowPunct/>
        <w:topLinePunct w:val="0"/>
        <w:bidi w:val="0"/>
        <w:spacing w:line="560" w:lineRule="exact"/>
        <w:ind w:firstLine="640"/>
        <w:rPr>
          <w:rFonts w:hint="default" w:ascii="Times New Roman" w:hAnsi="Times New Roman" w:eastAsia="方正仿宋简体" w:cs="Times New Roman"/>
          <w:b w:val="0"/>
          <w:bCs w:val="0"/>
          <w:spacing w:val="0"/>
          <w:sz w:val="32"/>
          <w:szCs w:val="32"/>
          <w:lang w:eastAsia="zh-CN"/>
        </w:rPr>
      </w:pPr>
      <w:r>
        <w:rPr>
          <w:rFonts w:hint="default" w:ascii="Times New Roman" w:hAnsi="Times New Roman" w:eastAsia="仿宋" w:cs="Times New Roman"/>
          <w:sz w:val="32"/>
        </w:rPr>
        <w:t>按照报名与资格</w:t>
      </w:r>
      <w:r>
        <w:rPr>
          <w:rFonts w:hint="default" w:ascii="Times New Roman" w:hAnsi="Times New Roman" w:eastAsia="仿宋" w:cs="Times New Roman"/>
          <w:sz w:val="32"/>
          <w:lang w:val="en-US" w:eastAsia="zh-CN"/>
        </w:rPr>
        <w:t>初审</w:t>
      </w:r>
      <w:r>
        <w:rPr>
          <w:rFonts w:hint="default" w:ascii="Times New Roman" w:hAnsi="Times New Roman" w:eastAsia="仿宋" w:cs="Times New Roman"/>
          <w:sz w:val="32"/>
        </w:rPr>
        <w:t>、</w:t>
      </w:r>
      <w:r>
        <w:rPr>
          <w:rFonts w:hint="default" w:ascii="Times New Roman" w:hAnsi="Times New Roman" w:eastAsia="仿宋" w:cs="Times New Roman"/>
          <w:sz w:val="32"/>
          <w:lang w:val="en-US" w:eastAsia="zh-CN"/>
        </w:rPr>
        <w:t>面试、资格复审、笔试</w:t>
      </w:r>
      <w:r>
        <w:rPr>
          <w:rFonts w:hint="default" w:ascii="Times New Roman" w:hAnsi="Times New Roman" w:eastAsia="仿宋" w:cs="Times New Roman"/>
          <w:sz w:val="32"/>
        </w:rPr>
        <w:t>、体检、考察、公示、聘用等程序进行</w:t>
      </w:r>
      <w:r>
        <w:rPr>
          <w:rFonts w:hint="default" w:ascii="Times New Roman" w:hAnsi="Times New Roman" w:eastAsia="仿宋" w:cs="Times New Roman"/>
          <w:sz w:val="32"/>
          <w:lang w:eastAsia="zh-CN"/>
        </w:rPr>
        <w:t>。</w:t>
      </w:r>
    </w:p>
    <w:p w14:paraId="3A2B212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lang w:val="en-US" w:eastAsia="zh-CN"/>
        </w:rPr>
      </w:pPr>
      <w:r>
        <w:rPr>
          <w:rFonts w:hint="default" w:ascii="Times New Roman" w:hAnsi="Times New Roman" w:eastAsia="方正楷体简体" w:cs="Times New Roman"/>
          <w:b/>
          <w:bCs/>
          <w:i w:val="0"/>
          <w:iCs w:val="0"/>
          <w:caps w:val="0"/>
          <w:color w:val="auto"/>
          <w:spacing w:val="0"/>
          <w:sz w:val="32"/>
          <w:szCs w:val="32"/>
          <w:shd w:val="clear" w:fill="FFFFFF"/>
        </w:rPr>
        <w:t>（一）报名</w:t>
      </w:r>
    </w:p>
    <w:p w14:paraId="1305CF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报名采取网上报名方式进行</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每人</w:t>
      </w:r>
      <w:r>
        <w:rPr>
          <w:rFonts w:hint="default" w:ascii="Times New Roman" w:hAnsi="Times New Roman" w:eastAsia="方正仿宋简体" w:cs="Times New Roman"/>
          <w:i w:val="0"/>
          <w:iCs w:val="0"/>
          <w:caps w:val="0"/>
          <w:color w:val="auto"/>
          <w:spacing w:val="0"/>
          <w:sz w:val="32"/>
          <w:szCs w:val="32"/>
          <w:shd w:val="clear" w:fill="FFFFFF"/>
        </w:rPr>
        <w:t>仅限报一个岗位。</w:t>
      </w:r>
    </w:p>
    <w:p w14:paraId="1BD6C39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应认真阅读本公告和《</w:t>
      </w:r>
      <w:r>
        <w:rPr>
          <w:rFonts w:hint="eastAsia" w:ascii="Times New Roman" w:hAnsi="Times New Roman" w:eastAsia="方正仿宋简体" w:cs="Times New Roman"/>
          <w:i w:val="0"/>
          <w:iCs w:val="0"/>
          <w:caps w:val="0"/>
          <w:color w:val="auto"/>
          <w:spacing w:val="0"/>
          <w:sz w:val="32"/>
          <w:szCs w:val="32"/>
          <w:shd w:val="clear" w:fill="FFFFFF"/>
          <w:lang w:eastAsia="zh-CN"/>
        </w:rPr>
        <w:t>岗位表</w:t>
      </w:r>
      <w:r>
        <w:rPr>
          <w:rFonts w:hint="default" w:ascii="Times New Roman" w:hAnsi="Times New Roman" w:eastAsia="方正仿宋简体" w:cs="Times New Roman"/>
          <w:i w:val="0"/>
          <w:iCs w:val="0"/>
          <w:caps w:val="0"/>
          <w:color w:val="auto"/>
          <w:spacing w:val="0"/>
          <w:sz w:val="32"/>
          <w:szCs w:val="32"/>
          <w:shd w:val="clear" w:fill="FFFFFF"/>
        </w:rPr>
        <w:t>》，核实本人所学专业是否符合引进岗位所需的专业和其他条件，选报符合条件的岗位进行报名并提前按照相关要求准备佐证材料。</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对《</w:t>
      </w:r>
      <w:r>
        <w:rPr>
          <w:rFonts w:hint="eastAsia" w:ascii="Times New Roman" w:hAnsi="Times New Roman" w:eastAsia="方正仿宋简体" w:cs="Times New Roman"/>
          <w:i w:val="0"/>
          <w:iCs w:val="0"/>
          <w:caps w:val="0"/>
          <w:color w:val="auto"/>
          <w:spacing w:val="0"/>
          <w:sz w:val="32"/>
          <w:szCs w:val="32"/>
          <w:shd w:val="clear" w:fill="FFFFFF"/>
          <w:lang w:eastAsia="zh-CN"/>
        </w:rPr>
        <w:t>岗位表</w:t>
      </w:r>
      <w:r>
        <w:rPr>
          <w:rFonts w:hint="default" w:ascii="Times New Roman" w:hAnsi="Times New Roman" w:eastAsia="方正仿宋简体" w:cs="Times New Roman"/>
          <w:i w:val="0"/>
          <w:iCs w:val="0"/>
          <w:caps w:val="0"/>
          <w:color w:val="auto"/>
          <w:spacing w:val="0"/>
          <w:sz w:val="32"/>
          <w:szCs w:val="32"/>
          <w:shd w:val="clear" w:fill="FFFFFF"/>
        </w:rPr>
        <w:t>》和公告中明确的条件等信息需要咨询时，请查阅《</w:t>
      </w:r>
      <w:r>
        <w:rPr>
          <w:rFonts w:hint="eastAsia" w:ascii="Times New Roman" w:hAnsi="Times New Roman" w:eastAsia="方正仿宋简体" w:cs="Times New Roman"/>
          <w:i w:val="0"/>
          <w:iCs w:val="0"/>
          <w:caps w:val="0"/>
          <w:color w:val="auto"/>
          <w:spacing w:val="0"/>
          <w:sz w:val="32"/>
          <w:szCs w:val="32"/>
          <w:shd w:val="clear" w:fill="FFFFFF"/>
          <w:lang w:eastAsia="zh-CN"/>
        </w:rPr>
        <w:t>岗位表</w:t>
      </w:r>
      <w:r>
        <w:rPr>
          <w:rFonts w:hint="default" w:ascii="Times New Roman" w:hAnsi="Times New Roman" w:eastAsia="方正仿宋简体" w:cs="Times New Roman"/>
          <w:i w:val="0"/>
          <w:iCs w:val="0"/>
          <w:caps w:val="0"/>
          <w:color w:val="auto"/>
          <w:spacing w:val="0"/>
          <w:sz w:val="32"/>
          <w:szCs w:val="32"/>
          <w:shd w:val="clear" w:fill="FFFFFF"/>
        </w:rPr>
        <w:t>》中报名岗位对应的咨询电话。</w:t>
      </w:r>
    </w:p>
    <w:p w14:paraId="0FC40A8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705"/>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rPr>
        <w:t>1.网上报名时间及网址：</w:t>
      </w:r>
      <w:r>
        <w:rPr>
          <w:rFonts w:hint="default" w:ascii="Times New Roman" w:hAnsi="Times New Roman" w:eastAsia="方正仿宋简体" w:cs="Times New Roman"/>
          <w:i w:val="0"/>
          <w:iCs w:val="0"/>
          <w:caps w:val="0"/>
          <w:color w:val="auto"/>
          <w:spacing w:val="0"/>
          <w:sz w:val="32"/>
          <w:szCs w:val="32"/>
          <w:shd w:val="clear" w:fill="FFFFFF"/>
          <w:lang w:val="en-US" w:eastAsia="zh-CN"/>
        </w:rPr>
        <w:t>2026</w:t>
      </w:r>
      <w:r>
        <w:rPr>
          <w:rFonts w:hint="default" w:ascii="Times New Roman" w:hAnsi="Times New Roman" w:eastAsia="方正仿宋简体" w:cs="Times New Roman"/>
          <w:i w:val="0"/>
          <w:iCs w:val="0"/>
          <w:caps w:val="0"/>
          <w:color w:val="auto"/>
          <w:spacing w:val="0"/>
          <w:sz w:val="32"/>
          <w:szCs w:val="32"/>
          <w:shd w:val="clear" w:fill="FFFFFF"/>
        </w:rPr>
        <w:t>年</w:t>
      </w:r>
      <w:r>
        <w:rPr>
          <w:rFonts w:hint="default" w:ascii="Times New Roman" w:hAnsi="Times New Roman" w:eastAsia="方正仿宋简体" w:cs="Times New Roman"/>
          <w:i w:val="0"/>
          <w:iCs w:val="0"/>
          <w:caps w:val="0"/>
          <w:color w:val="auto"/>
          <w:spacing w:val="0"/>
          <w:sz w:val="32"/>
          <w:szCs w:val="32"/>
          <w:shd w:val="clear" w:fill="FFFFFF"/>
          <w:lang w:val="en-US" w:eastAsia="zh-CN"/>
        </w:rPr>
        <w:t>6</w:t>
      </w:r>
      <w:r>
        <w:rPr>
          <w:rFonts w:hint="default" w:ascii="Times New Roman" w:hAnsi="Times New Roman" w:eastAsia="方正仿宋简体" w:cs="Times New Roman"/>
          <w:i w:val="0"/>
          <w:iCs w:val="0"/>
          <w:caps w:val="0"/>
          <w:color w:val="auto"/>
          <w:spacing w:val="0"/>
          <w:sz w:val="32"/>
          <w:szCs w:val="32"/>
          <w:shd w:val="clear" w:fill="FFFFFF"/>
        </w:rPr>
        <w:t>月</w:t>
      </w:r>
      <w:r>
        <w:rPr>
          <w:rFonts w:hint="default" w:ascii="Times New Roman" w:hAnsi="Times New Roman" w:eastAsia="方正仿宋简体" w:cs="Times New Roman"/>
          <w:i w:val="0"/>
          <w:iCs w:val="0"/>
          <w:caps w:val="0"/>
          <w:color w:val="auto"/>
          <w:spacing w:val="0"/>
          <w:sz w:val="32"/>
          <w:szCs w:val="32"/>
          <w:shd w:val="clear" w:fill="FFFFFF"/>
          <w:lang w:val="en-US" w:eastAsia="zh-CN"/>
        </w:rPr>
        <w:t>8</w:t>
      </w:r>
      <w:r>
        <w:rPr>
          <w:rFonts w:hint="default" w:ascii="Times New Roman" w:hAnsi="Times New Roman" w:eastAsia="方正仿宋简体" w:cs="Times New Roman"/>
          <w:i w:val="0"/>
          <w:iCs w:val="0"/>
          <w:caps w:val="0"/>
          <w:color w:val="auto"/>
          <w:spacing w:val="0"/>
          <w:sz w:val="32"/>
          <w:szCs w:val="32"/>
          <w:shd w:val="clear" w:fill="FFFFFF"/>
        </w:rPr>
        <w:t>日9:00至</w:t>
      </w:r>
      <w:r>
        <w:rPr>
          <w:rFonts w:hint="default" w:ascii="Times New Roman" w:hAnsi="Times New Roman" w:eastAsia="方正仿宋简体" w:cs="Times New Roman"/>
          <w:i w:val="0"/>
          <w:iCs w:val="0"/>
          <w:caps w:val="0"/>
          <w:color w:val="auto"/>
          <w:spacing w:val="0"/>
          <w:sz w:val="32"/>
          <w:szCs w:val="32"/>
          <w:shd w:val="clear" w:fill="FFFFFF"/>
          <w:lang w:val="en-US" w:eastAsia="zh-CN"/>
        </w:rPr>
        <w:t>6</w:t>
      </w:r>
      <w:r>
        <w:rPr>
          <w:rFonts w:hint="default" w:ascii="Times New Roman" w:hAnsi="Times New Roman" w:eastAsia="方正仿宋简体" w:cs="Times New Roman"/>
          <w:i w:val="0"/>
          <w:iCs w:val="0"/>
          <w:caps w:val="0"/>
          <w:color w:val="auto"/>
          <w:spacing w:val="0"/>
          <w:sz w:val="32"/>
          <w:szCs w:val="32"/>
          <w:shd w:val="clear" w:fill="FFFFFF"/>
        </w:rPr>
        <w:t>月</w:t>
      </w:r>
      <w:r>
        <w:rPr>
          <w:rFonts w:hint="eastAsia" w:ascii="Times New Roman" w:hAnsi="Times New Roman" w:eastAsia="方正仿宋简体" w:cs="Times New Roman"/>
          <w:i w:val="0"/>
          <w:iCs w:val="0"/>
          <w:caps w:val="0"/>
          <w:color w:val="auto"/>
          <w:spacing w:val="0"/>
          <w:sz w:val="32"/>
          <w:szCs w:val="32"/>
          <w:shd w:val="clear" w:fill="FFFFFF"/>
          <w:lang w:val="en-US" w:eastAsia="zh-CN"/>
        </w:rPr>
        <w:t>2</w:t>
      </w:r>
      <w:r>
        <w:rPr>
          <w:rFonts w:hint="default" w:ascii="Times New Roman" w:hAnsi="Times New Roman" w:eastAsia="方正仿宋简体" w:cs="Times New Roman"/>
          <w:i w:val="0"/>
          <w:iCs w:val="0"/>
          <w:caps w:val="0"/>
          <w:color w:val="auto"/>
          <w:spacing w:val="0"/>
          <w:sz w:val="32"/>
          <w:szCs w:val="32"/>
          <w:shd w:val="clear" w:fill="FFFFFF"/>
          <w:lang w:val="en-US" w:eastAsia="zh-CN"/>
        </w:rPr>
        <w:t>2日17:00。</w:t>
      </w:r>
    </w:p>
    <w:p w14:paraId="2BD389D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705"/>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报名网址：</w:t>
      </w:r>
      <w:r>
        <w:rPr>
          <w:rFonts w:hint="default" w:ascii="Times New Roman" w:hAnsi="Times New Roman" w:eastAsia="方正仿宋简体" w:cs="Times New Roman"/>
          <w:i w:val="0"/>
          <w:iCs w:val="0"/>
          <w:caps w:val="0"/>
          <w:color w:val="auto"/>
          <w:spacing w:val="0"/>
          <w:sz w:val="32"/>
          <w:szCs w:val="32"/>
          <w:shd w:val="clear" w:fill="FFFFFF"/>
          <w:lang w:val="en-US" w:eastAsia="zh-CN"/>
        </w:rPr>
        <w:fldChar w:fldCharType="begin"/>
      </w:r>
      <w:r>
        <w:rPr>
          <w:rFonts w:hint="default" w:ascii="Times New Roman" w:hAnsi="Times New Roman" w:eastAsia="方正仿宋简体" w:cs="Times New Roman"/>
          <w:i w:val="0"/>
          <w:iCs w:val="0"/>
          <w:caps w:val="0"/>
          <w:color w:val="auto"/>
          <w:spacing w:val="0"/>
          <w:sz w:val="32"/>
          <w:szCs w:val="32"/>
          <w:shd w:val="clear" w:fill="FFFFFF"/>
          <w:lang w:val="en-US" w:eastAsia="zh-CN"/>
        </w:rPr>
        <w:instrText xml:space="preserve"> HYPERLINK "http://115.28.96.217:8072/index.html?examsort=13" </w:instrText>
      </w:r>
      <w:r>
        <w:rPr>
          <w:rFonts w:hint="default" w:ascii="Times New Roman" w:hAnsi="Times New Roman" w:eastAsia="方正仿宋简体" w:cs="Times New Roman"/>
          <w:i w:val="0"/>
          <w:iCs w:val="0"/>
          <w:caps w:val="0"/>
          <w:color w:val="auto"/>
          <w:spacing w:val="0"/>
          <w:sz w:val="32"/>
          <w:szCs w:val="32"/>
          <w:shd w:val="clear" w:fill="FFFFFF"/>
          <w:lang w:val="en-US" w:eastAsia="zh-CN"/>
        </w:rPr>
        <w:fldChar w:fldCharType="separate"/>
      </w:r>
      <w:r>
        <w:rPr>
          <w:rStyle w:val="11"/>
          <w:rFonts w:hint="default" w:ascii="Times New Roman" w:hAnsi="Times New Roman" w:eastAsia="方正仿宋简体" w:cs="Times New Roman"/>
          <w:i w:val="0"/>
          <w:iCs w:val="0"/>
          <w:caps w:val="0"/>
          <w:spacing w:val="0"/>
          <w:sz w:val="32"/>
          <w:szCs w:val="32"/>
          <w:shd w:val="clear" w:fill="FFFFFF"/>
          <w:lang w:val="en-US" w:eastAsia="zh-CN"/>
        </w:rPr>
        <w:t>http://115.28.96.217:8072/index.html?examsort=13</w:t>
      </w:r>
      <w:r>
        <w:rPr>
          <w:rFonts w:hint="default" w:ascii="Times New Roman" w:hAnsi="Times New Roman" w:eastAsia="方正仿宋简体" w:cs="Times New Roman"/>
          <w:i w:val="0"/>
          <w:iCs w:val="0"/>
          <w:caps w:val="0"/>
          <w:color w:val="auto"/>
          <w:spacing w:val="0"/>
          <w:sz w:val="32"/>
          <w:szCs w:val="32"/>
          <w:shd w:val="clear" w:fill="FFFFFF"/>
          <w:lang w:val="en-US" w:eastAsia="zh-CN"/>
        </w:rPr>
        <w:fldChar w:fldCharType="end"/>
      </w:r>
    </w:p>
    <w:p w14:paraId="458537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705"/>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报名二维码：</w:t>
      </w:r>
    </w:p>
    <w:p w14:paraId="2907DD9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572"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Microsoft YaHei UI" w:cs="Times New Roman"/>
          <w:color w:val="000000"/>
          <w:spacing w:val="8"/>
          <w:sz w:val="27"/>
          <w:szCs w:val="27"/>
        </w:rPr>
        <w:drawing>
          <wp:anchor distT="0" distB="0" distL="0" distR="0" simplePos="0" relativeHeight="251659264" behindDoc="0" locked="0" layoutInCell="1" allowOverlap="1">
            <wp:simplePos x="0" y="0"/>
            <wp:positionH relativeFrom="column">
              <wp:posOffset>1515745</wp:posOffset>
            </wp:positionH>
            <wp:positionV relativeFrom="paragraph">
              <wp:posOffset>162560</wp:posOffset>
            </wp:positionV>
            <wp:extent cx="694055" cy="694055"/>
            <wp:effectExtent l="0" t="0" r="6985" b="6985"/>
            <wp:wrapTopAndBottom/>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94055" cy="694055"/>
                    </a:xfrm>
                    <a:prstGeom prst="rect">
                      <a:avLst/>
                    </a:prstGeom>
                    <a:noFill/>
                    <a:ln>
                      <a:noFill/>
                    </a:ln>
                  </pic:spPr>
                </pic:pic>
              </a:graphicData>
            </a:graphic>
          </wp:anchor>
        </w:drawing>
      </w:r>
      <w:r>
        <w:rPr>
          <w:rFonts w:hint="default" w:ascii="Times New Roman" w:hAnsi="Times New Roman" w:eastAsia="方正仿宋简体" w:cs="Times New Roman"/>
          <w:i w:val="0"/>
          <w:iCs w:val="0"/>
          <w:caps w:val="0"/>
          <w:color w:val="auto"/>
          <w:spacing w:val="0"/>
          <w:sz w:val="32"/>
          <w:szCs w:val="32"/>
          <w:shd w:val="clear" w:fill="FFFFFF"/>
          <w:lang w:val="en-US" w:eastAsia="zh-CN"/>
        </w:rPr>
        <w:t>2</w:t>
      </w:r>
      <w:r>
        <w:rPr>
          <w:rFonts w:hint="default" w:ascii="Times New Roman" w:hAnsi="Times New Roman" w:eastAsia="方正仿宋简体" w:cs="Times New Roman"/>
          <w:i w:val="0"/>
          <w:iCs w:val="0"/>
          <w:caps w:val="0"/>
          <w:color w:val="auto"/>
          <w:spacing w:val="0"/>
          <w:sz w:val="32"/>
          <w:szCs w:val="32"/>
          <w:shd w:val="clear" w:fill="FFFFFF"/>
        </w:rPr>
        <w:t>.报名提供资料清单详见</w:t>
      </w:r>
      <w:r>
        <w:rPr>
          <w:rFonts w:hint="default" w:ascii="Times New Roman" w:hAnsi="Times New Roman" w:eastAsia="方正仿宋简体" w:cs="Times New Roman"/>
          <w:i w:val="0"/>
          <w:iCs w:val="0"/>
          <w:caps w:val="0"/>
          <w:color w:val="auto"/>
          <w:spacing w:val="0"/>
          <w:sz w:val="32"/>
          <w:szCs w:val="32"/>
          <w:shd w:val="clear" w:fill="FFFFFF"/>
          <w:lang w:val="en-US" w:eastAsia="zh-CN"/>
        </w:rPr>
        <w:t>附件8-2</w:t>
      </w:r>
      <w:r>
        <w:rPr>
          <w:rFonts w:hint="default" w:ascii="Times New Roman" w:hAnsi="Times New Roman" w:eastAsia="方正仿宋简体" w:cs="Times New Roman"/>
          <w:i w:val="0"/>
          <w:iCs w:val="0"/>
          <w:caps w:val="0"/>
          <w:color w:val="auto"/>
          <w:spacing w:val="0"/>
          <w:sz w:val="32"/>
          <w:szCs w:val="32"/>
          <w:shd w:val="clear" w:fill="FFFFFF"/>
        </w:rPr>
        <w:t>。</w:t>
      </w:r>
    </w:p>
    <w:p w14:paraId="6087672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在反复核对所填每一项信息均准确无误后点击提交。姓名和身份证号提交后将无法修改，其他信息在资格初审通过后也将无法修改。</w:t>
      </w:r>
    </w:p>
    <w:p w14:paraId="2AA40F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3</w:t>
      </w:r>
      <w:r>
        <w:rPr>
          <w:rFonts w:hint="default" w:ascii="Times New Roman" w:hAnsi="Times New Roman" w:eastAsia="方正仿宋简体" w:cs="Times New Roman"/>
          <w:i w:val="0"/>
          <w:iCs w:val="0"/>
          <w:caps w:val="0"/>
          <w:color w:val="auto"/>
          <w:spacing w:val="0"/>
          <w:sz w:val="32"/>
          <w:szCs w:val="32"/>
          <w:shd w:val="clear" w:fill="FFFFFF"/>
        </w:rPr>
        <w:t>.凡因所提交资料不真实、不准确、不完整而影响报名、面试、笔试等，责任由</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自负。填报虚假信息或隐瞒重要信息情节严重的，取消其聘用资格，并记入</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诚信档案。</w:t>
      </w:r>
    </w:p>
    <w:p w14:paraId="5E004FA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4</w:t>
      </w:r>
      <w:r>
        <w:rPr>
          <w:rFonts w:hint="default" w:ascii="Times New Roman" w:hAnsi="Times New Roman" w:eastAsia="方正仿宋简体" w:cs="Times New Roman"/>
          <w:i w:val="0"/>
          <w:iCs w:val="0"/>
          <w:caps w:val="0"/>
          <w:color w:val="auto"/>
          <w:spacing w:val="0"/>
          <w:sz w:val="32"/>
          <w:szCs w:val="32"/>
          <w:shd w:val="clear" w:fill="FFFFFF"/>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在报名时提供的个人联系方式须在人才引进全过程中保持畅通，以便递补等重要事项的通知</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如联系不上本人，后果自负</w:t>
      </w:r>
      <w:r>
        <w:rPr>
          <w:rFonts w:hint="default" w:ascii="Times New Roman" w:hAnsi="Times New Roman" w:eastAsia="方正仿宋简体" w:cs="Times New Roman"/>
          <w:i w:val="0"/>
          <w:iCs w:val="0"/>
          <w:caps w:val="0"/>
          <w:color w:val="auto"/>
          <w:spacing w:val="0"/>
          <w:sz w:val="32"/>
          <w:szCs w:val="32"/>
          <w:shd w:val="clear" w:fill="FFFFFF"/>
        </w:rPr>
        <w:t>。</w:t>
      </w:r>
    </w:p>
    <w:p w14:paraId="497491B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5.本次报名不收取报名费及考试费。</w:t>
      </w:r>
    </w:p>
    <w:p w14:paraId="035B8A2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（二）资格初审</w:t>
      </w:r>
    </w:p>
    <w:p w14:paraId="3C8DF1F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的资格初审工作在网上进行</w:t>
      </w:r>
      <w:r>
        <w:rPr>
          <w:rFonts w:hint="default" w:ascii="Times New Roman" w:hAnsi="Times New Roman" w:eastAsia="方正仿宋简体" w:cs="Times New Roman"/>
          <w:i w:val="0"/>
          <w:iCs w:val="0"/>
          <w:caps w:val="0"/>
          <w:color w:val="auto"/>
          <w:spacing w:val="0"/>
          <w:sz w:val="32"/>
          <w:szCs w:val="32"/>
          <w:shd w:val="clear" w:fill="FFFFFF"/>
          <w:lang w:eastAsia="zh-CN"/>
        </w:rPr>
        <w:t>。</w:t>
      </w:r>
    </w:p>
    <w:p w14:paraId="3B0CC7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审核时间：</w:t>
      </w:r>
      <w:r>
        <w:rPr>
          <w:rFonts w:hint="default" w:ascii="Times New Roman" w:hAnsi="Times New Roman" w:eastAsia="方正仿宋简体" w:cs="Times New Roman"/>
          <w:i w:val="0"/>
          <w:iCs w:val="0"/>
          <w:caps w:val="0"/>
          <w:color w:val="auto"/>
          <w:spacing w:val="0"/>
          <w:sz w:val="32"/>
          <w:szCs w:val="32"/>
          <w:shd w:val="clear" w:fill="FFFFFF"/>
          <w:lang w:val="en-US" w:eastAsia="zh-CN"/>
        </w:rPr>
        <w:t>2026</w:t>
      </w:r>
      <w:r>
        <w:rPr>
          <w:rFonts w:hint="default" w:ascii="Times New Roman" w:hAnsi="Times New Roman" w:eastAsia="方正仿宋简体" w:cs="Times New Roman"/>
          <w:i w:val="0"/>
          <w:iCs w:val="0"/>
          <w:caps w:val="0"/>
          <w:color w:val="auto"/>
          <w:spacing w:val="0"/>
          <w:sz w:val="32"/>
          <w:szCs w:val="32"/>
          <w:shd w:val="clear" w:fill="FFFFFF"/>
        </w:rPr>
        <w:t>年</w:t>
      </w:r>
      <w:r>
        <w:rPr>
          <w:rFonts w:hint="default" w:ascii="Times New Roman" w:hAnsi="Times New Roman" w:eastAsia="方正仿宋简体" w:cs="Times New Roman"/>
          <w:i w:val="0"/>
          <w:iCs w:val="0"/>
          <w:caps w:val="0"/>
          <w:color w:val="auto"/>
          <w:spacing w:val="0"/>
          <w:sz w:val="32"/>
          <w:szCs w:val="32"/>
          <w:shd w:val="clear" w:fill="FFFFFF"/>
          <w:lang w:val="en-US" w:eastAsia="zh-CN"/>
        </w:rPr>
        <w:t>6</w:t>
      </w:r>
      <w:r>
        <w:rPr>
          <w:rFonts w:hint="default" w:ascii="Times New Roman" w:hAnsi="Times New Roman" w:eastAsia="方正仿宋简体" w:cs="Times New Roman"/>
          <w:i w:val="0"/>
          <w:iCs w:val="0"/>
          <w:caps w:val="0"/>
          <w:color w:val="auto"/>
          <w:spacing w:val="0"/>
          <w:sz w:val="32"/>
          <w:szCs w:val="32"/>
          <w:shd w:val="clear" w:fill="FFFFFF"/>
        </w:rPr>
        <w:t>月</w:t>
      </w:r>
      <w:r>
        <w:rPr>
          <w:rFonts w:hint="default" w:ascii="Times New Roman" w:hAnsi="Times New Roman" w:eastAsia="方正仿宋简体" w:cs="Times New Roman"/>
          <w:i w:val="0"/>
          <w:iCs w:val="0"/>
          <w:caps w:val="0"/>
          <w:color w:val="auto"/>
          <w:spacing w:val="0"/>
          <w:sz w:val="32"/>
          <w:szCs w:val="32"/>
          <w:shd w:val="clear" w:fill="FFFFFF"/>
          <w:lang w:val="en-US" w:eastAsia="zh-CN"/>
        </w:rPr>
        <w:t>8</w:t>
      </w:r>
      <w:r>
        <w:rPr>
          <w:rFonts w:hint="default" w:ascii="Times New Roman" w:hAnsi="Times New Roman" w:eastAsia="方正仿宋简体" w:cs="Times New Roman"/>
          <w:i w:val="0"/>
          <w:iCs w:val="0"/>
          <w:caps w:val="0"/>
          <w:color w:val="auto"/>
          <w:spacing w:val="0"/>
          <w:sz w:val="32"/>
          <w:szCs w:val="32"/>
          <w:shd w:val="clear" w:fill="FFFFFF"/>
        </w:rPr>
        <w:t>日9</w:t>
      </w:r>
      <w:r>
        <w:rPr>
          <w:rFonts w:hint="eastAsia"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rPr>
        <w:t>00—</w:t>
      </w:r>
      <w:r>
        <w:rPr>
          <w:rFonts w:hint="default" w:ascii="Times New Roman" w:hAnsi="Times New Roman" w:eastAsia="方正仿宋简体" w:cs="Times New Roman"/>
          <w:i w:val="0"/>
          <w:iCs w:val="0"/>
          <w:caps w:val="0"/>
          <w:color w:val="auto"/>
          <w:spacing w:val="0"/>
          <w:sz w:val="32"/>
          <w:szCs w:val="32"/>
          <w:shd w:val="clear" w:fill="FFFFFF"/>
          <w:lang w:val="en-US" w:eastAsia="zh-CN"/>
        </w:rPr>
        <w:t>6</w:t>
      </w:r>
      <w:r>
        <w:rPr>
          <w:rFonts w:hint="default" w:ascii="Times New Roman" w:hAnsi="Times New Roman" w:eastAsia="方正仿宋简体" w:cs="Times New Roman"/>
          <w:i w:val="0"/>
          <w:iCs w:val="0"/>
          <w:caps w:val="0"/>
          <w:color w:val="auto"/>
          <w:spacing w:val="0"/>
          <w:sz w:val="32"/>
          <w:szCs w:val="32"/>
          <w:shd w:val="clear" w:fill="FFFFFF"/>
        </w:rPr>
        <w:t>月</w:t>
      </w:r>
      <w:r>
        <w:rPr>
          <w:rFonts w:hint="eastAsia" w:ascii="Times New Roman" w:hAnsi="Times New Roman" w:eastAsia="方正仿宋简体" w:cs="Times New Roman"/>
          <w:i w:val="0"/>
          <w:iCs w:val="0"/>
          <w:caps w:val="0"/>
          <w:color w:val="auto"/>
          <w:spacing w:val="0"/>
          <w:sz w:val="32"/>
          <w:szCs w:val="32"/>
          <w:shd w:val="clear" w:fill="FFFFFF"/>
          <w:lang w:val="en-US" w:eastAsia="zh-CN"/>
        </w:rPr>
        <w:t>2</w:t>
      </w:r>
      <w:r>
        <w:rPr>
          <w:rFonts w:hint="default" w:ascii="Times New Roman" w:hAnsi="Times New Roman" w:eastAsia="方正仿宋简体" w:cs="Times New Roman"/>
          <w:i w:val="0"/>
          <w:iCs w:val="0"/>
          <w:caps w:val="0"/>
          <w:color w:val="auto"/>
          <w:spacing w:val="0"/>
          <w:sz w:val="32"/>
          <w:szCs w:val="32"/>
          <w:shd w:val="clear" w:fill="FFFFFF"/>
          <w:lang w:val="en-US" w:eastAsia="zh-CN"/>
        </w:rPr>
        <w:t>2</w:t>
      </w:r>
      <w:r>
        <w:rPr>
          <w:rFonts w:hint="default" w:ascii="Times New Roman" w:hAnsi="Times New Roman" w:eastAsia="方正仿宋简体" w:cs="Times New Roman"/>
          <w:i w:val="0"/>
          <w:iCs w:val="0"/>
          <w:caps w:val="0"/>
          <w:color w:val="auto"/>
          <w:spacing w:val="0"/>
          <w:sz w:val="32"/>
          <w:szCs w:val="32"/>
          <w:shd w:val="clear" w:fill="FFFFFF"/>
        </w:rPr>
        <w:t>日</w:t>
      </w:r>
      <w:r>
        <w:rPr>
          <w:rFonts w:hint="default" w:ascii="Times New Roman" w:hAnsi="Times New Roman" w:eastAsia="方正仿宋简体" w:cs="Times New Roman"/>
          <w:i w:val="0"/>
          <w:iCs w:val="0"/>
          <w:caps w:val="0"/>
          <w:color w:val="auto"/>
          <w:spacing w:val="0"/>
          <w:sz w:val="32"/>
          <w:szCs w:val="32"/>
          <w:shd w:val="clear" w:fill="FFFFFF"/>
          <w:lang w:val="en-US" w:eastAsia="zh-CN"/>
        </w:rPr>
        <w:t>20</w:t>
      </w:r>
      <w:r>
        <w:rPr>
          <w:rFonts w:hint="default" w:ascii="Times New Roman" w:hAnsi="Times New Roman" w:eastAsia="方正仿宋简体" w:cs="Times New Roman"/>
          <w:i w:val="0"/>
          <w:iCs w:val="0"/>
          <w:caps w:val="0"/>
          <w:color w:val="auto"/>
          <w:spacing w:val="0"/>
          <w:sz w:val="32"/>
          <w:szCs w:val="32"/>
          <w:shd w:val="clear" w:fill="FFFFFF"/>
        </w:rPr>
        <w:t>:00。</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在网上成功提交报名信息后，应及时登录报名网站查询自己的审核结果。</w:t>
      </w:r>
    </w:p>
    <w:p w14:paraId="6B7F621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（三）面试</w:t>
      </w:r>
    </w:p>
    <w:p w14:paraId="62B7B3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rPr>
      </w:pPr>
      <w:r>
        <w:rPr>
          <w:rFonts w:hint="default" w:ascii="Times New Roman" w:hAnsi="Times New Roman" w:eastAsia="方正仿宋简体" w:cs="Times New Roman"/>
          <w:i w:val="0"/>
          <w:iCs w:val="0"/>
          <w:caps w:val="0"/>
          <w:color w:val="auto"/>
          <w:spacing w:val="0"/>
          <w:sz w:val="32"/>
          <w:szCs w:val="32"/>
          <w:shd w:val="clear" w:fill="FFFFFF"/>
        </w:rPr>
        <w:t>1.本次人才引进按照</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rPr>
        <w:t>教什么、考什么</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rPr>
        <w:t>的原则，面试采取试讲的方式进行。</w:t>
      </w:r>
    </w:p>
    <w:p w14:paraId="05EA86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2</w:t>
      </w:r>
      <w:r>
        <w:rPr>
          <w:rFonts w:hint="default" w:ascii="Times New Roman" w:hAnsi="Times New Roman" w:eastAsia="方正仿宋简体" w:cs="Times New Roman"/>
          <w:i w:val="0"/>
          <w:iCs w:val="0"/>
          <w:caps w:val="0"/>
          <w:color w:val="auto"/>
          <w:spacing w:val="0"/>
          <w:sz w:val="32"/>
          <w:szCs w:val="32"/>
          <w:shd w:val="clear" w:fill="FFFFFF"/>
        </w:rPr>
        <w:t>.面试成绩满分为100分，保留小数点后两位（四舍五入），并当场公布。面试成绩须达到</w:t>
      </w:r>
      <w:r>
        <w:rPr>
          <w:rFonts w:hint="default" w:ascii="Times New Roman" w:hAnsi="Times New Roman" w:eastAsia="方正仿宋简体" w:cs="Times New Roman"/>
          <w:i w:val="0"/>
          <w:iCs w:val="0"/>
          <w:caps w:val="0"/>
          <w:color w:val="auto"/>
          <w:spacing w:val="0"/>
          <w:sz w:val="32"/>
          <w:szCs w:val="32"/>
          <w:shd w:val="clear" w:fill="FFFFFF"/>
          <w:lang w:val="en-US" w:eastAsia="zh-CN"/>
        </w:rPr>
        <w:t>7</w:t>
      </w:r>
      <w:r>
        <w:rPr>
          <w:rFonts w:hint="default" w:ascii="Times New Roman" w:hAnsi="Times New Roman" w:eastAsia="方正仿宋简体" w:cs="Times New Roman"/>
          <w:i w:val="0"/>
          <w:iCs w:val="0"/>
          <w:caps w:val="0"/>
          <w:color w:val="auto"/>
          <w:spacing w:val="0"/>
          <w:sz w:val="32"/>
          <w:szCs w:val="32"/>
          <w:shd w:val="clear" w:fill="FFFFFF"/>
        </w:rPr>
        <w:t>0分以上，方可进入下一环节。</w:t>
      </w:r>
    </w:p>
    <w:p w14:paraId="3F67812E">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spacing w:val="0"/>
          <w:sz w:val="32"/>
          <w:szCs w:val="32"/>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3</w:t>
      </w:r>
      <w:r>
        <w:rPr>
          <w:rFonts w:hint="default" w:ascii="Times New Roman" w:hAnsi="Times New Roman" w:eastAsia="方正仿宋简体" w:cs="Times New Roman"/>
          <w:i w:val="0"/>
          <w:iCs w:val="0"/>
          <w:caps w:val="0"/>
          <w:color w:val="auto"/>
          <w:spacing w:val="0"/>
          <w:sz w:val="32"/>
          <w:szCs w:val="32"/>
          <w:shd w:val="clear" w:fill="FFFFFF"/>
        </w:rPr>
        <w:t>.</w:t>
      </w:r>
      <w:r>
        <w:rPr>
          <w:rFonts w:hint="default" w:ascii="Times New Roman" w:hAnsi="Times New Roman" w:eastAsia="方正仿宋简体" w:cs="Times New Roman"/>
          <w:spacing w:val="0"/>
          <w:sz w:val="32"/>
          <w:szCs w:val="32"/>
        </w:rPr>
        <w:t>面试环节</w:t>
      </w:r>
      <w:r>
        <w:rPr>
          <w:rFonts w:hint="default" w:ascii="Times New Roman" w:hAnsi="Times New Roman" w:eastAsia="方正仿宋简体" w:cs="Times New Roman"/>
          <w:spacing w:val="0"/>
          <w:sz w:val="32"/>
          <w:szCs w:val="32"/>
          <w:lang w:val="en-US" w:eastAsia="zh-CN"/>
        </w:rPr>
        <w:t>除小学英语岗位外，均</w:t>
      </w:r>
      <w:r>
        <w:rPr>
          <w:rFonts w:hint="default" w:ascii="Times New Roman" w:hAnsi="Times New Roman" w:eastAsia="方正仿宋简体" w:cs="Times New Roman"/>
          <w:spacing w:val="0"/>
          <w:sz w:val="32"/>
          <w:szCs w:val="32"/>
        </w:rPr>
        <w:t>须使用国家通用语言文字作答</w:t>
      </w:r>
      <w:r>
        <w:rPr>
          <w:rFonts w:hint="default" w:ascii="Times New Roman" w:hAnsi="Times New Roman" w:eastAsia="方正仿宋简体" w:cs="Times New Roman"/>
          <w:spacing w:val="0"/>
          <w:sz w:val="32"/>
          <w:szCs w:val="32"/>
          <w:lang w:eastAsia="zh-CN"/>
        </w:rPr>
        <w:t>，</w:t>
      </w:r>
      <w:r>
        <w:rPr>
          <w:rFonts w:hint="default" w:ascii="Times New Roman" w:hAnsi="Times New Roman" w:eastAsia="方正仿宋简体" w:cs="Times New Roman"/>
          <w:spacing w:val="0"/>
          <w:sz w:val="32"/>
          <w:szCs w:val="32"/>
          <w:lang w:val="en-US" w:eastAsia="zh-CN"/>
        </w:rPr>
        <w:t>小学英语岗位使用国家通用语言文字和英语语言文字作答。</w:t>
      </w:r>
      <w:r>
        <w:rPr>
          <w:rFonts w:hint="default" w:ascii="Times New Roman" w:hAnsi="Times New Roman" w:eastAsia="方正仿宋简体" w:cs="Times New Roman"/>
          <w:spacing w:val="0"/>
          <w:sz w:val="32"/>
          <w:szCs w:val="32"/>
        </w:rPr>
        <w:t>不按规定语言文字作答的，按零分处理。</w:t>
      </w:r>
    </w:p>
    <w:p w14:paraId="34514B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4</w:t>
      </w:r>
      <w:r>
        <w:rPr>
          <w:rFonts w:hint="default" w:ascii="Times New Roman" w:hAnsi="Times New Roman" w:eastAsia="方正仿宋简体" w:cs="Times New Roman"/>
          <w:i w:val="0"/>
          <w:iCs w:val="0"/>
          <w:caps w:val="0"/>
          <w:color w:val="auto"/>
          <w:spacing w:val="0"/>
          <w:sz w:val="32"/>
          <w:szCs w:val="32"/>
          <w:shd w:val="clear" w:fill="FFFFFF"/>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面试最低合格分数线以上应聘人员，</w:t>
      </w:r>
      <w:r>
        <w:rPr>
          <w:rFonts w:hint="default" w:ascii="Times New Roman" w:hAnsi="Times New Roman" w:eastAsia="方正仿宋简体" w:cs="Times New Roman"/>
          <w:i w:val="0"/>
          <w:iCs w:val="0"/>
          <w:caps w:val="0"/>
          <w:color w:val="auto"/>
          <w:spacing w:val="0"/>
          <w:sz w:val="32"/>
          <w:szCs w:val="32"/>
          <w:shd w:val="clear" w:fill="FFFFFF"/>
        </w:rPr>
        <w:t>按照面试成绩从高分到低分的顺序，以各岗位实际引进计划数1:</w:t>
      </w:r>
      <w:r>
        <w:rPr>
          <w:rFonts w:hint="default" w:ascii="Times New Roman" w:hAnsi="Times New Roman" w:eastAsia="方正仿宋简体" w:cs="Times New Roman"/>
          <w:i w:val="0"/>
          <w:iCs w:val="0"/>
          <w:caps w:val="0"/>
          <w:color w:val="auto"/>
          <w:spacing w:val="0"/>
          <w:sz w:val="32"/>
          <w:szCs w:val="32"/>
          <w:shd w:val="clear" w:fill="FFFFFF"/>
          <w:lang w:val="en-US" w:eastAsia="zh-CN"/>
        </w:rPr>
        <w:t>3</w:t>
      </w:r>
      <w:r>
        <w:rPr>
          <w:rFonts w:hint="default" w:ascii="Times New Roman" w:hAnsi="Times New Roman" w:eastAsia="方正仿宋简体" w:cs="Times New Roman"/>
          <w:i w:val="0"/>
          <w:iCs w:val="0"/>
          <w:caps w:val="0"/>
          <w:color w:val="auto"/>
          <w:spacing w:val="0"/>
          <w:sz w:val="32"/>
          <w:szCs w:val="32"/>
          <w:shd w:val="clear" w:fill="FFFFFF"/>
        </w:rPr>
        <w:t>的比例确定人选进入笔试环节。凡面试成绩并列且超出1:</w:t>
      </w:r>
      <w:r>
        <w:rPr>
          <w:rFonts w:hint="default" w:ascii="Times New Roman" w:hAnsi="Times New Roman" w:eastAsia="方正仿宋简体" w:cs="Times New Roman"/>
          <w:i w:val="0"/>
          <w:iCs w:val="0"/>
          <w:caps w:val="0"/>
          <w:color w:val="auto"/>
          <w:spacing w:val="0"/>
          <w:sz w:val="32"/>
          <w:szCs w:val="32"/>
          <w:shd w:val="clear" w:fill="FFFFFF"/>
          <w:lang w:val="en-US" w:eastAsia="zh-CN"/>
        </w:rPr>
        <w:t>3</w:t>
      </w:r>
      <w:r>
        <w:rPr>
          <w:rFonts w:hint="default" w:ascii="Times New Roman" w:hAnsi="Times New Roman" w:eastAsia="方正仿宋简体" w:cs="Times New Roman"/>
          <w:i w:val="0"/>
          <w:iCs w:val="0"/>
          <w:caps w:val="0"/>
          <w:color w:val="auto"/>
          <w:spacing w:val="0"/>
          <w:sz w:val="32"/>
          <w:szCs w:val="32"/>
          <w:shd w:val="clear" w:fill="FFFFFF"/>
        </w:rPr>
        <w:t>的，一并进入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资格复审</w:t>
      </w:r>
      <w:r>
        <w:rPr>
          <w:rFonts w:hint="default" w:ascii="Times New Roman" w:hAnsi="Times New Roman" w:eastAsia="方正仿宋简体" w:cs="Times New Roman"/>
          <w:i w:val="0"/>
          <w:iCs w:val="0"/>
          <w:caps w:val="0"/>
          <w:color w:val="auto"/>
          <w:spacing w:val="0"/>
          <w:sz w:val="32"/>
          <w:szCs w:val="32"/>
          <w:shd w:val="clear" w:fill="FFFFFF"/>
        </w:rPr>
        <w:t>环节；不足1:</w:t>
      </w:r>
      <w:r>
        <w:rPr>
          <w:rFonts w:hint="default" w:ascii="Times New Roman" w:hAnsi="Times New Roman" w:eastAsia="方正仿宋简体" w:cs="Times New Roman"/>
          <w:i w:val="0"/>
          <w:iCs w:val="0"/>
          <w:caps w:val="0"/>
          <w:color w:val="auto"/>
          <w:spacing w:val="0"/>
          <w:sz w:val="32"/>
          <w:szCs w:val="32"/>
          <w:shd w:val="clear" w:fill="FFFFFF"/>
          <w:lang w:val="en-US" w:eastAsia="zh-CN"/>
        </w:rPr>
        <w:t>3</w:t>
      </w:r>
      <w:r>
        <w:rPr>
          <w:rFonts w:hint="default" w:ascii="Times New Roman" w:hAnsi="Times New Roman" w:eastAsia="方正仿宋简体" w:cs="Times New Roman"/>
          <w:i w:val="0"/>
          <w:iCs w:val="0"/>
          <w:caps w:val="0"/>
          <w:color w:val="auto"/>
          <w:spacing w:val="0"/>
          <w:sz w:val="32"/>
          <w:szCs w:val="32"/>
          <w:shd w:val="clear" w:fill="FFFFFF"/>
        </w:rPr>
        <w:t>的，以实际人数进入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资格复审</w:t>
      </w:r>
      <w:r>
        <w:rPr>
          <w:rFonts w:hint="default" w:ascii="Times New Roman" w:hAnsi="Times New Roman" w:eastAsia="方正仿宋简体" w:cs="Times New Roman"/>
          <w:i w:val="0"/>
          <w:iCs w:val="0"/>
          <w:caps w:val="0"/>
          <w:color w:val="auto"/>
          <w:spacing w:val="0"/>
          <w:sz w:val="32"/>
          <w:szCs w:val="32"/>
          <w:shd w:val="clear" w:fill="FFFFFF"/>
        </w:rPr>
        <w:t>环节。</w:t>
      </w:r>
    </w:p>
    <w:p w14:paraId="2110AC1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5</w:t>
      </w:r>
      <w:r>
        <w:rPr>
          <w:rFonts w:hint="default" w:ascii="Times New Roman" w:hAnsi="Times New Roman" w:eastAsia="方正仿宋简体" w:cs="Times New Roman"/>
          <w:i w:val="0"/>
          <w:iCs w:val="0"/>
          <w:caps w:val="0"/>
          <w:color w:val="auto"/>
          <w:spacing w:val="0"/>
          <w:sz w:val="32"/>
          <w:szCs w:val="32"/>
          <w:shd w:val="clear" w:fill="FFFFFF"/>
        </w:rPr>
        <w:t>.面试时间、地点</w:t>
      </w:r>
      <w:r>
        <w:rPr>
          <w:rFonts w:hint="default" w:ascii="Times New Roman" w:hAnsi="Times New Roman" w:eastAsia="方正仿宋简体" w:cs="Times New Roman"/>
          <w:i w:val="0"/>
          <w:iCs w:val="0"/>
          <w:caps w:val="0"/>
          <w:color w:val="auto"/>
          <w:spacing w:val="0"/>
          <w:sz w:val="32"/>
          <w:szCs w:val="32"/>
          <w:shd w:val="clear" w:fill="FFFFFF"/>
          <w:lang w:val="en-US" w:eastAsia="zh-CN"/>
        </w:rPr>
        <w:t>另行通知，请应聘人员关注通辽经济技术开发区官网和通辽经济技术开发区公众号，携带本人有效居民身份证（或</w:t>
      </w:r>
      <w:r>
        <w:rPr>
          <w:rFonts w:hint="eastAsia" w:ascii="Times New Roman" w:hAnsi="Times New Roman" w:eastAsia="方正仿宋简体" w:cs="Times New Roman"/>
          <w:i w:val="0"/>
          <w:iCs w:val="0"/>
          <w:caps w:val="0"/>
          <w:color w:val="auto"/>
          <w:spacing w:val="0"/>
          <w:sz w:val="32"/>
          <w:szCs w:val="32"/>
          <w:shd w:val="clear" w:fill="FFFFFF"/>
          <w:lang w:val="en-US" w:eastAsia="zh-CN"/>
        </w:rPr>
        <w:t>临时身份证、</w:t>
      </w:r>
      <w:r>
        <w:rPr>
          <w:rFonts w:hint="default" w:ascii="Times New Roman" w:hAnsi="Times New Roman" w:eastAsia="方正仿宋简体" w:cs="Times New Roman"/>
          <w:i w:val="0"/>
          <w:iCs w:val="0"/>
          <w:caps w:val="0"/>
          <w:color w:val="auto"/>
          <w:spacing w:val="0"/>
          <w:sz w:val="32"/>
          <w:szCs w:val="32"/>
          <w:shd w:val="clear" w:fill="FFFFFF"/>
          <w:lang w:val="en-US" w:eastAsia="zh-CN"/>
        </w:rPr>
        <w:t>社保卡、护照）和准考证参加面试，</w:t>
      </w:r>
      <w:r>
        <w:rPr>
          <w:rFonts w:hint="default" w:ascii="Times New Roman" w:hAnsi="Times New Roman" w:eastAsia="方正仿宋简体" w:cs="Times New Roman"/>
          <w:i w:val="0"/>
          <w:iCs w:val="0"/>
          <w:caps w:val="0"/>
          <w:color w:val="auto"/>
          <w:spacing w:val="0"/>
          <w:sz w:val="32"/>
          <w:szCs w:val="32"/>
          <w:shd w:val="clear" w:fill="FFFFFF"/>
        </w:rPr>
        <w:t>未按规定时间到指定地点</w:t>
      </w:r>
      <w:r>
        <w:rPr>
          <w:rFonts w:hint="default" w:ascii="Times New Roman" w:hAnsi="Times New Roman" w:eastAsia="方正仿宋简体" w:cs="Times New Roman"/>
          <w:i w:val="0"/>
          <w:iCs w:val="0"/>
          <w:caps w:val="0"/>
          <w:color w:val="auto"/>
          <w:spacing w:val="0"/>
          <w:sz w:val="32"/>
          <w:szCs w:val="32"/>
          <w:shd w:val="clear" w:fill="FFFFFF"/>
          <w:lang w:val="en-US" w:eastAsia="zh-CN"/>
        </w:rPr>
        <w:t>参加的</w:t>
      </w:r>
      <w:r>
        <w:rPr>
          <w:rFonts w:hint="default" w:ascii="Times New Roman" w:hAnsi="Times New Roman" w:eastAsia="方正仿宋简体" w:cs="Times New Roman"/>
          <w:i w:val="0"/>
          <w:iCs w:val="0"/>
          <w:caps w:val="0"/>
          <w:color w:val="auto"/>
          <w:spacing w:val="0"/>
          <w:sz w:val="32"/>
          <w:szCs w:val="32"/>
          <w:shd w:val="clear" w:fill="FFFFFF"/>
        </w:rPr>
        <w:t>，视为自动放弃面试资格。</w:t>
      </w:r>
    </w:p>
    <w:p w14:paraId="12F8E7A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rPr>
      </w:pPr>
      <w:r>
        <w:rPr>
          <w:rFonts w:hint="default" w:ascii="Times New Roman" w:hAnsi="Times New Roman" w:eastAsia="方正仿宋简体" w:cs="Times New Roman"/>
          <w:i w:val="0"/>
          <w:iCs w:val="0"/>
          <w:caps w:val="0"/>
          <w:color w:val="auto"/>
          <w:spacing w:val="0"/>
          <w:sz w:val="32"/>
          <w:szCs w:val="32"/>
          <w:shd w:val="clear" w:fill="FFFFFF"/>
        </w:rPr>
        <w:t>对于符合报考条件的博士研究生，面试成绩须达到70分及以上，不参加笔试，可以直接进入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下一</w:t>
      </w:r>
      <w:r>
        <w:rPr>
          <w:rFonts w:hint="default" w:ascii="Times New Roman" w:hAnsi="Times New Roman" w:eastAsia="方正仿宋简体" w:cs="Times New Roman"/>
          <w:i w:val="0"/>
          <w:iCs w:val="0"/>
          <w:caps w:val="0"/>
          <w:color w:val="auto"/>
          <w:spacing w:val="0"/>
          <w:sz w:val="32"/>
          <w:szCs w:val="32"/>
          <w:shd w:val="clear" w:fill="FFFFFF"/>
        </w:rPr>
        <w:t>环节。</w:t>
      </w:r>
    </w:p>
    <w:p w14:paraId="3E22FD7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w:t>
      </w:r>
      <w:r>
        <w:rPr>
          <w:rFonts w:hint="default" w:ascii="Times New Roman" w:hAnsi="Times New Roman" w:eastAsia="方正楷体简体" w:cs="Times New Roman"/>
          <w:b/>
          <w:bCs/>
          <w:i w:val="0"/>
          <w:iCs w:val="0"/>
          <w:caps w:val="0"/>
          <w:color w:val="auto"/>
          <w:spacing w:val="0"/>
          <w:sz w:val="32"/>
          <w:szCs w:val="32"/>
          <w:shd w:val="clear" w:fill="FFFFFF"/>
          <w:lang w:val="en-US" w:eastAsia="zh-CN"/>
        </w:rPr>
        <w:t>四</w:t>
      </w:r>
      <w:r>
        <w:rPr>
          <w:rFonts w:hint="default" w:ascii="Times New Roman" w:hAnsi="Times New Roman" w:eastAsia="方正楷体简体" w:cs="Times New Roman"/>
          <w:b/>
          <w:bCs/>
          <w:i w:val="0"/>
          <w:iCs w:val="0"/>
          <w:caps w:val="0"/>
          <w:color w:val="auto"/>
          <w:spacing w:val="0"/>
          <w:sz w:val="32"/>
          <w:szCs w:val="32"/>
          <w:shd w:val="clear" w:fill="FFFFFF"/>
        </w:rPr>
        <w:t>）资格复审</w:t>
      </w:r>
    </w:p>
    <w:p w14:paraId="487AF02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重点审核</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所填报的信息是否真实准确，是否符合引进岗位相应资格条件。凡不符合引进条件、所填报个人信息与所持证件不符的、隐瞒重要信息或提供虚假证明材料等情况的，一律取消引进资格。</w:t>
      </w:r>
    </w:p>
    <w:p w14:paraId="597C44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资格复审时间、地点等事宜另行通知</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请应聘人员关注通辽经济技术开发区官网和通辽经济技术开发区公众号</w:t>
      </w:r>
      <w:r>
        <w:rPr>
          <w:rFonts w:hint="default" w:ascii="Times New Roman" w:hAnsi="Times New Roman" w:eastAsia="方正仿宋简体" w:cs="Times New Roman"/>
          <w:i w:val="0"/>
          <w:iCs w:val="0"/>
          <w:caps w:val="0"/>
          <w:color w:val="auto"/>
          <w:spacing w:val="0"/>
          <w:sz w:val="32"/>
          <w:szCs w:val="32"/>
          <w:shd w:val="clear" w:fill="FFFFFF"/>
        </w:rPr>
        <w:t>。未按规定时间参加资格复审的，取消引进资格。</w:t>
      </w:r>
      <w:r>
        <w:rPr>
          <w:rFonts w:hint="default" w:ascii="Times New Roman" w:hAnsi="Times New Roman" w:eastAsia="方正仿宋简体" w:cs="Times New Roman"/>
          <w:i w:val="0"/>
          <w:iCs w:val="0"/>
          <w:caps w:val="0"/>
          <w:color w:val="auto"/>
          <w:spacing w:val="0"/>
          <w:sz w:val="32"/>
          <w:szCs w:val="32"/>
          <w:shd w:val="clear" w:fill="FFFFFF"/>
          <w:lang w:val="en-US" w:eastAsia="zh-CN"/>
        </w:rPr>
        <w:t>资格</w:t>
      </w:r>
      <w:r>
        <w:rPr>
          <w:rFonts w:hint="default" w:ascii="Times New Roman" w:hAnsi="Times New Roman" w:eastAsia="方正仿宋简体" w:cs="Times New Roman"/>
          <w:i w:val="0"/>
          <w:iCs w:val="0"/>
          <w:caps w:val="0"/>
          <w:color w:val="auto"/>
          <w:spacing w:val="0"/>
          <w:sz w:val="32"/>
          <w:szCs w:val="32"/>
          <w:shd w:val="clear" w:fill="FFFFFF"/>
        </w:rPr>
        <w:t>复审合格的</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应聘人员</w:t>
      </w:r>
      <w:r>
        <w:rPr>
          <w:rFonts w:hint="default" w:ascii="Times New Roman" w:hAnsi="Times New Roman" w:eastAsia="方正仿宋简体" w:cs="Times New Roman"/>
          <w:i w:val="0"/>
          <w:iCs w:val="0"/>
          <w:caps w:val="0"/>
          <w:color w:val="auto"/>
          <w:spacing w:val="0"/>
          <w:sz w:val="32"/>
          <w:szCs w:val="32"/>
          <w:shd w:val="clear" w:fill="FFFFFF"/>
        </w:rPr>
        <w:t>，进入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笔试</w:t>
      </w:r>
      <w:r>
        <w:rPr>
          <w:rFonts w:hint="default" w:ascii="Times New Roman" w:hAnsi="Times New Roman" w:eastAsia="方正仿宋简体" w:cs="Times New Roman"/>
          <w:i w:val="0"/>
          <w:iCs w:val="0"/>
          <w:caps w:val="0"/>
          <w:color w:val="auto"/>
          <w:spacing w:val="0"/>
          <w:sz w:val="32"/>
          <w:szCs w:val="32"/>
          <w:shd w:val="clear" w:fill="FFFFFF"/>
        </w:rPr>
        <w:t>程序。</w:t>
      </w:r>
    </w:p>
    <w:p w14:paraId="2053753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w:t>
      </w:r>
      <w:r>
        <w:rPr>
          <w:rFonts w:hint="default" w:ascii="Times New Roman" w:hAnsi="Times New Roman" w:eastAsia="方正楷体简体" w:cs="Times New Roman"/>
          <w:b/>
          <w:bCs/>
          <w:i w:val="0"/>
          <w:iCs w:val="0"/>
          <w:caps w:val="0"/>
          <w:color w:val="auto"/>
          <w:spacing w:val="0"/>
          <w:sz w:val="32"/>
          <w:szCs w:val="32"/>
          <w:shd w:val="clear" w:fill="FFFFFF"/>
          <w:lang w:val="en-US" w:eastAsia="zh-CN"/>
        </w:rPr>
        <w:t>五</w:t>
      </w:r>
      <w:r>
        <w:rPr>
          <w:rFonts w:hint="default" w:ascii="Times New Roman" w:hAnsi="Times New Roman" w:eastAsia="方正楷体简体" w:cs="Times New Roman"/>
          <w:b/>
          <w:bCs/>
          <w:i w:val="0"/>
          <w:iCs w:val="0"/>
          <w:caps w:val="0"/>
          <w:color w:val="auto"/>
          <w:spacing w:val="0"/>
          <w:sz w:val="32"/>
          <w:szCs w:val="32"/>
          <w:shd w:val="clear" w:fill="FFFFFF"/>
        </w:rPr>
        <w:t>）笔试</w:t>
      </w:r>
    </w:p>
    <w:p w14:paraId="190C578F">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1.</w:t>
      </w:r>
      <w:r>
        <w:rPr>
          <w:rFonts w:hint="default" w:ascii="Times New Roman" w:hAnsi="Times New Roman" w:eastAsia="方正仿宋简体" w:cs="Times New Roman"/>
          <w:color w:val="000000" w:themeColor="text1"/>
          <w:sz w:val="32"/>
          <w:szCs w:val="32"/>
          <w14:textFill>
            <w14:solidFill>
              <w14:schemeClr w14:val="tx1"/>
            </w14:solidFill>
          </w14:textFill>
        </w:rPr>
        <w:t>笔试</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科目包括《教育综合知识》和《学科专业知识》两科，</w:t>
      </w:r>
      <w:r>
        <w:rPr>
          <w:rFonts w:hint="default" w:ascii="Times New Roman" w:hAnsi="Times New Roman" w:eastAsia="方正仿宋简体" w:cs="Times New Roman"/>
          <w:color w:val="000000" w:themeColor="text1"/>
          <w:sz w:val="32"/>
          <w:szCs w:val="32"/>
          <w14:textFill>
            <w14:solidFill>
              <w14:schemeClr w14:val="tx1"/>
            </w14:solidFill>
          </w14:textFill>
        </w:rPr>
        <w:t>其中教育综合知识主要包括习近平总书记关于教育的重要论述和教育政策法规、教师职业道德、教育学、教育心理学等内容。笔试成绩满分100分，其中教育综合知识30分，专业知识70分。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成绩</w:t>
      </w:r>
      <w:r>
        <w:rPr>
          <w:rFonts w:hint="default" w:ascii="Times New Roman" w:hAnsi="Times New Roman" w:eastAsia="方正仿宋简体" w:cs="Times New Roman"/>
          <w:i w:val="0"/>
          <w:iCs w:val="0"/>
          <w:caps w:val="0"/>
          <w:color w:val="auto"/>
          <w:spacing w:val="0"/>
          <w:sz w:val="32"/>
          <w:szCs w:val="32"/>
          <w:shd w:val="clear" w:fill="FFFFFF"/>
        </w:rPr>
        <w:t>保留小数点后一位。</w:t>
      </w:r>
    </w:p>
    <w:p w14:paraId="26C3766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lang w:eastAsia="zh-CN"/>
        </w:rPr>
      </w:pPr>
      <w:r>
        <w:rPr>
          <w:rFonts w:hint="default" w:ascii="Times New Roman" w:hAnsi="Times New Roman" w:eastAsia="方正仿宋简体" w:cs="Times New Roman"/>
          <w:i w:val="0"/>
          <w:iCs w:val="0"/>
          <w:caps w:val="0"/>
          <w:color w:val="auto"/>
          <w:spacing w:val="0"/>
          <w:sz w:val="32"/>
          <w:szCs w:val="32"/>
          <w:shd w:val="clear" w:fill="FFFFFF"/>
        </w:rPr>
        <w:t>2.笔试时间、地点另行通知</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请应聘人员关注通辽经济技术开发区官网和通辽经济技术开发区公众号</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携带本人有效居民身份证（或社保卡、护照）和准考证参加笔试，</w:t>
      </w:r>
      <w:r>
        <w:rPr>
          <w:rFonts w:hint="default" w:ascii="Times New Roman" w:hAnsi="Times New Roman" w:eastAsia="方正仿宋简体" w:cs="Times New Roman"/>
          <w:i w:val="0"/>
          <w:iCs w:val="0"/>
          <w:caps w:val="0"/>
          <w:color w:val="auto"/>
          <w:spacing w:val="0"/>
          <w:sz w:val="32"/>
          <w:szCs w:val="32"/>
          <w:shd w:val="clear" w:fill="FFFFFF"/>
        </w:rPr>
        <w:t>未按规定时间到指定地点</w:t>
      </w:r>
      <w:r>
        <w:rPr>
          <w:rFonts w:hint="default" w:ascii="Times New Roman" w:hAnsi="Times New Roman" w:eastAsia="方正仿宋简体" w:cs="Times New Roman"/>
          <w:i w:val="0"/>
          <w:iCs w:val="0"/>
          <w:caps w:val="0"/>
          <w:color w:val="auto"/>
          <w:spacing w:val="0"/>
          <w:sz w:val="32"/>
          <w:szCs w:val="32"/>
          <w:shd w:val="clear" w:fill="FFFFFF"/>
          <w:lang w:val="en-US" w:eastAsia="zh-CN"/>
        </w:rPr>
        <w:t>参加</w:t>
      </w:r>
      <w:r>
        <w:rPr>
          <w:rFonts w:hint="default" w:ascii="Times New Roman" w:hAnsi="Times New Roman" w:eastAsia="方正仿宋简体" w:cs="Times New Roman"/>
          <w:i w:val="0"/>
          <w:iCs w:val="0"/>
          <w:caps w:val="0"/>
          <w:color w:val="auto"/>
          <w:spacing w:val="0"/>
          <w:sz w:val="32"/>
          <w:szCs w:val="32"/>
          <w:shd w:val="clear" w:fill="FFFFFF"/>
        </w:rPr>
        <w:t>的，视为自动放弃</w:t>
      </w:r>
      <w:r>
        <w:rPr>
          <w:rFonts w:hint="default" w:ascii="Times New Roman" w:hAnsi="Times New Roman" w:eastAsia="方正仿宋简体" w:cs="Times New Roman"/>
          <w:i w:val="0"/>
          <w:iCs w:val="0"/>
          <w:caps w:val="0"/>
          <w:color w:val="auto"/>
          <w:spacing w:val="0"/>
          <w:sz w:val="32"/>
          <w:szCs w:val="32"/>
          <w:shd w:val="clear" w:fill="FFFFFF"/>
          <w:lang w:val="en-US" w:eastAsia="zh-CN"/>
        </w:rPr>
        <w:t>笔</w:t>
      </w:r>
      <w:r>
        <w:rPr>
          <w:rFonts w:hint="default" w:ascii="Times New Roman" w:hAnsi="Times New Roman" w:eastAsia="方正仿宋简体" w:cs="Times New Roman"/>
          <w:i w:val="0"/>
          <w:iCs w:val="0"/>
          <w:caps w:val="0"/>
          <w:color w:val="auto"/>
          <w:spacing w:val="0"/>
          <w:sz w:val="32"/>
          <w:szCs w:val="32"/>
          <w:shd w:val="clear" w:fill="FFFFFF"/>
        </w:rPr>
        <w:t>试资格</w:t>
      </w:r>
      <w:r>
        <w:rPr>
          <w:rFonts w:hint="default" w:ascii="Times New Roman" w:hAnsi="Times New Roman" w:eastAsia="方正仿宋简体" w:cs="Times New Roman"/>
          <w:i w:val="0"/>
          <w:iCs w:val="0"/>
          <w:caps w:val="0"/>
          <w:color w:val="auto"/>
          <w:spacing w:val="0"/>
          <w:sz w:val="32"/>
          <w:szCs w:val="32"/>
          <w:shd w:val="clear" w:fill="FFFFFF"/>
          <w:lang w:eastAsia="zh-CN"/>
        </w:rPr>
        <w:t>。</w:t>
      </w:r>
    </w:p>
    <w:p w14:paraId="42D9E36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3.试卷种类及要求</w:t>
      </w:r>
    </w:p>
    <w:p w14:paraId="272D8A30">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spacing w:val="0"/>
          <w:sz w:val="32"/>
          <w:szCs w:val="32"/>
        </w:rPr>
      </w:pPr>
      <w:r>
        <w:rPr>
          <w:rFonts w:hint="default" w:ascii="Times New Roman" w:hAnsi="Times New Roman" w:eastAsia="方正仿宋简体" w:cs="Times New Roman"/>
          <w:spacing w:val="0"/>
          <w:sz w:val="32"/>
          <w:szCs w:val="32"/>
        </w:rPr>
        <w:t>笔试采用国家通用语言文字试卷，</w:t>
      </w:r>
      <w:r>
        <w:rPr>
          <w:rFonts w:hint="default" w:ascii="Times New Roman" w:hAnsi="Times New Roman" w:eastAsia="方正仿宋简体" w:cs="Times New Roman"/>
          <w:spacing w:val="0"/>
          <w:sz w:val="32"/>
          <w:szCs w:val="32"/>
          <w:lang w:val="en-US" w:eastAsia="zh-CN"/>
        </w:rPr>
        <w:t>应聘人员除小学英语岗位外，均须</w:t>
      </w:r>
      <w:r>
        <w:rPr>
          <w:rFonts w:hint="default" w:ascii="Times New Roman" w:hAnsi="Times New Roman" w:eastAsia="方正仿宋简体" w:cs="Times New Roman"/>
          <w:spacing w:val="0"/>
          <w:sz w:val="32"/>
          <w:szCs w:val="32"/>
        </w:rPr>
        <w:t>使用国家通用语言文字作答</w:t>
      </w:r>
      <w:r>
        <w:rPr>
          <w:rFonts w:hint="default" w:ascii="Times New Roman" w:hAnsi="Times New Roman" w:eastAsia="方正仿宋简体" w:cs="Times New Roman"/>
          <w:spacing w:val="0"/>
          <w:sz w:val="32"/>
          <w:szCs w:val="32"/>
          <w:lang w:eastAsia="zh-CN"/>
        </w:rPr>
        <w:t>，</w:t>
      </w:r>
      <w:r>
        <w:rPr>
          <w:rFonts w:hint="default" w:ascii="Times New Roman" w:hAnsi="Times New Roman" w:eastAsia="方正仿宋简体" w:cs="Times New Roman"/>
          <w:spacing w:val="0"/>
          <w:sz w:val="32"/>
          <w:szCs w:val="32"/>
          <w:lang w:val="en-US" w:eastAsia="zh-CN"/>
        </w:rPr>
        <w:t>小学英语岗位使用国家通用语言文字和英语语言文字作答。</w:t>
      </w:r>
      <w:r>
        <w:rPr>
          <w:rFonts w:hint="default" w:ascii="Times New Roman" w:hAnsi="Times New Roman" w:eastAsia="方正仿宋简体" w:cs="Times New Roman"/>
          <w:spacing w:val="0"/>
          <w:sz w:val="32"/>
          <w:szCs w:val="32"/>
        </w:rPr>
        <w:t>不按规定语言文字作答的，按零分处理。</w:t>
      </w:r>
    </w:p>
    <w:p w14:paraId="0087D88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w:t>
      </w:r>
      <w:r>
        <w:rPr>
          <w:rFonts w:hint="default" w:ascii="Times New Roman" w:hAnsi="Times New Roman" w:eastAsia="方正楷体简体" w:cs="Times New Roman"/>
          <w:b/>
          <w:bCs/>
          <w:i w:val="0"/>
          <w:iCs w:val="0"/>
          <w:caps w:val="0"/>
          <w:color w:val="auto"/>
          <w:spacing w:val="0"/>
          <w:sz w:val="32"/>
          <w:szCs w:val="32"/>
          <w:shd w:val="clear" w:fill="FFFFFF"/>
          <w:lang w:val="en-US" w:eastAsia="zh-CN"/>
        </w:rPr>
        <w:t>六</w:t>
      </w:r>
      <w:r>
        <w:rPr>
          <w:rFonts w:hint="default" w:ascii="Times New Roman" w:hAnsi="Times New Roman" w:eastAsia="方正楷体简体" w:cs="Times New Roman"/>
          <w:b/>
          <w:bCs/>
          <w:i w:val="0"/>
          <w:iCs w:val="0"/>
          <w:caps w:val="0"/>
          <w:color w:val="auto"/>
          <w:spacing w:val="0"/>
          <w:sz w:val="32"/>
          <w:szCs w:val="32"/>
          <w:shd w:val="clear" w:fill="FFFFFF"/>
        </w:rPr>
        <w:t>）总成绩</w:t>
      </w:r>
    </w:p>
    <w:p w14:paraId="6D2E63F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auto"/>
          <w:spacing w:val="0"/>
          <w:sz w:val="32"/>
          <w:szCs w:val="32"/>
          <w:shd w:val="clear" w:fill="FFFFFF"/>
        </w:rPr>
        <w:t>考试总成绩=面试成绩×60%+笔试成绩×40%，保留小数点后两位（四舍五入）。</w:t>
      </w:r>
    </w:p>
    <w:p w14:paraId="39BD43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rPr>
        <w:t>各岗位以考试总成绩从高分到低分的顺序等额确定进入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体检范围</w:t>
      </w:r>
      <w:r>
        <w:rPr>
          <w:rFonts w:hint="default" w:ascii="Times New Roman" w:hAnsi="Times New Roman" w:eastAsia="方正仿宋简体" w:cs="Times New Roman"/>
          <w:i w:val="0"/>
          <w:iCs w:val="0"/>
          <w:caps w:val="0"/>
          <w:color w:val="auto"/>
          <w:spacing w:val="0"/>
          <w:sz w:val="32"/>
          <w:szCs w:val="32"/>
          <w:shd w:val="clear" w:fill="FFFFFF"/>
        </w:rPr>
        <w:t>的人员；同一岗位</w:t>
      </w:r>
      <w:r>
        <w:rPr>
          <w:rFonts w:hint="default" w:ascii="Times New Roman" w:hAnsi="Times New Roman" w:eastAsia="方正仿宋简体" w:cs="Times New Roman"/>
          <w:i w:val="0"/>
          <w:iCs w:val="0"/>
          <w:caps w:val="0"/>
          <w:color w:val="auto"/>
          <w:spacing w:val="0"/>
          <w:sz w:val="32"/>
          <w:szCs w:val="32"/>
          <w:shd w:val="clear" w:fill="FFFFFF"/>
          <w:lang w:val="en-US" w:eastAsia="zh-CN"/>
        </w:rPr>
        <w:t>因总成绩并列超出</w:t>
      </w:r>
      <w:r>
        <w:rPr>
          <w:rFonts w:hint="default" w:ascii="Times New Roman" w:hAnsi="Times New Roman" w:eastAsia="方正仿宋简体" w:cs="Times New Roman"/>
          <w:i w:val="0"/>
          <w:iCs w:val="0"/>
          <w:caps w:val="0"/>
          <w:color w:val="auto"/>
          <w:spacing w:val="0"/>
          <w:sz w:val="32"/>
          <w:szCs w:val="32"/>
          <w:shd w:val="clear" w:fill="FFFFFF"/>
        </w:rPr>
        <w:t>引进计划数的，以面试成绩从高分到低分的顺序，等额确定进入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体检</w:t>
      </w:r>
      <w:r>
        <w:rPr>
          <w:rFonts w:hint="default" w:ascii="Times New Roman" w:hAnsi="Times New Roman" w:eastAsia="方正仿宋简体" w:cs="Times New Roman"/>
          <w:i w:val="0"/>
          <w:iCs w:val="0"/>
          <w:caps w:val="0"/>
          <w:color w:val="auto"/>
          <w:spacing w:val="0"/>
          <w:sz w:val="32"/>
          <w:szCs w:val="32"/>
          <w:shd w:val="clear" w:fill="FFFFFF"/>
        </w:rPr>
        <w:t>范围；面试成绩也相同的，</w:t>
      </w:r>
      <w:r>
        <w:rPr>
          <w:rFonts w:hint="default" w:ascii="Times New Roman" w:hAnsi="Times New Roman" w:eastAsia="方正仿宋简体" w:cs="Times New Roman"/>
          <w:i w:val="0"/>
          <w:iCs w:val="0"/>
          <w:caps w:val="0"/>
          <w:color w:val="auto"/>
          <w:spacing w:val="0"/>
          <w:sz w:val="32"/>
          <w:szCs w:val="32"/>
          <w:shd w:val="clear" w:fill="FFFFFF"/>
          <w:lang w:val="en-US" w:eastAsia="zh-CN"/>
        </w:rPr>
        <w:t>采取试讲形式进行加试，</w:t>
      </w:r>
      <w:r>
        <w:rPr>
          <w:rFonts w:hint="default" w:ascii="Times New Roman" w:hAnsi="Times New Roman" w:eastAsia="方正仿宋简体" w:cs="Times New Roman"/>
          <w:i w:val="0"/>
          <w:iCs w:val="0"/>
          <w:caps w:val="0"/>
          <w:color w:val="auto"/>
          <w:spacing w:val="0"/>
          <w:sz w:val="32"/>
          <w:szCs w:val="32"/>
          <w:shd w:val="clear" w:fill="FFFFFF"/>
        </w:rPr>
        <w:t>并按加试成绩高低顺序，等额确定进入</w:t>
      </w:r>
      <w:r>
        <w:rPr>
          <w:rFonts w:hint="default" w:ascii="Times New Roman" w:hAnsi="Times New Roman" w:eastAsia="方正仿宋简体" w:cs="Times New Roman"/>
          <w:i w:val="0"/>
          <w:iCs w:val="0"/>
          <w:caps w:val="0"/>
          <w:color w:val="auto"/>
          <w:spacing w:val="0"/>
          <w:sz w:val="32"/>
          <w:szCs w:val="32"/>
          <w:shd w:val="clear" w:fill="FFFFFF"/>
          <w:lang w:val="en-US" w:eastAsia="zh-CN"/>
        </w:rPr>
        <w:t>体检范围</w:t>
      </w:r>
      <w:r>
        <w:rPr>
          <w:rFonts w:hint="default" w:ascii="Times New Roman" w:hAnsi="Times New Roman" w:eastAsia="方正仿宋简体" w:cs="Times New Roman"/>
          <w:i w:val="0"/>
          <w:iCs w:val="0"/>
          <w:caps w:val="0"/>
          <w:color w:val="auto"/>
          <w:spacing w:val="0"/>
          <w:sz w:val="32"/>
          <w:szCs w:val="32"/>
          <w:shd w:val="clear" w:fill="FFFFFF"/>
        </w:rPr>
        <w:t>的</w:t>
      </w:r>
      <w:r>
        <w:rPr>
          <w:rFonts w:hint="default" w:ascii="Times New Roman" w:hAnsi="Times New Roman" w:eastAsia="方正仿宋简体" w:cs="Times New Roman"/>
          <w:i w:val="0"/>
          <w:iCs w:val="0"/>
          <w:caps w:val="0"/>
          <w:color w:val="auto"/>
          <w:spacing w:val="0"/>
          <w:sz w:val="32"/>
          <w:szCs w:val="32"/>
          <w:shd w:val="clear" w:fill="FFFFFF"/>
          <w:lang w:val="en-US" w:eastAsia="zh-CN"/>
        </w:rPr>
        <w:t>应聘</w:t>
      </w:r>
      <w:r>
        <w:rPr>
          <w:rFonts w:hint="default" w:ascii="Times New Roman" w:hAnsi="Times New Roman" w:eastAsia="方正仿宋简体" w:cs="Times New Roman"/>
          <w:i w:val="0"/>
          <w:iCs w:val="0"/>
          <w:caps w:val="0"/>
          <w:color w:val="auto"/>
          <w:spacing w:val="0"/>
          <w:sz w:val="32"/>
          <w:szCs w:val="32"/>
          <w:shd w:val="clear" w:fill="FFFFFF"/>
        </w:rPr>
        <w:t>人员。</w:t>
      </w:r>
      <w:r>
        <w:rPr>
          <w:rFonts w:hint="default"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加试成绩不计入总成绩）</w:t>
      </w:r>
    </w:p>
    <w:p w14:paraId="3A4DB3C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w:t>
      </w:r>
      <w:r>
        <w:rPr>
          <w:rFonts w:hint="default" w:ascii="Times New Roman" w:hAnsi="Times New Roman" w:eastAsia="方正楷体简体" w:cs="Times New Roman"/>
          <w:b/>
          <w:bCs/>
          <w:i w:val="0"/>
          <w:iCs w:val="0"/>
          <w:caps w:val="0"/>
          <w:color w:val="auto"/>
          <w:spacing w:val="0"/>
          <w:sz w:val="32"/>
          <w:szCs w:val="32"/>
          <w:shd w:val="clear" w:fill="FFFFFF"/>
          <w:lang w:val="en-US" w:eastAsia="zh-CN"/>
        </w:rPr>
        <w:t>七</w:t>
      </w:r>
      <w:r>
        <w:rPr>
          <w:rFonts w:hint="default" w:ascii="Times New Roman" w:hAnsi="Times New Roman" w:eastAsia="方正楷体简体" w:cs="Times New Roman"/>
          <w:b/>
          <w:bCs/>
          <w:i w:val="0"/>
          <w:iCs w:val="0"/>
          <w:caps w:val="0"/>
          <w:color w:val="auto"/>
          <w:spacing w:val="0"/>
          <w:sz w:val="32"/>
          <w:szCs w:val="32"/>
          <w:shd w:val="clear" w:fill="FFFFFF"/>
        </w:rPr>
        <w:t>）体检</w:t>
      </w:r>
    </w:p>
    <w:p w14:paraId="51F6A39F">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体检在指定的医疗机构进行，参照《公务员录用体检通用标准（试行）》以及教师资格认定体检标准等有关规定执行，体检费用由应聘人员自理。</w:t>
      </w:r>
    </w:p>
    <w:p w14:paraId="7DEFEB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w:t>
      </w:r>
      <w:r>
        <w:rPr>
          <w:rFonts w:hint="default" w:ascii="Times New Roman" w:hAnsi="Times New Roman" w:eastAsia="方正楷体简体" w:cs="Times New Roman"/>
          <w:b/>
          <w:bCs/>
          <w:i w:val="0"/>
          <w:iCs w:val="0"/>
          <w:caps w:val="0"/>
          <w:color w:val="auto"/>
          <w:spacing w:val="0"/>
          <w:sz w:val="32"/>
          <w:szCs w:val="32"/>
          <w:shd w:val="clear" w:fill="FFFFFF"/>
          <w:lang w:val="en-US" w:eastAsia="zh-CN"/>
        </w:rPr>
        <w:t>八</w:t>
      </w:r>
      <w:r>
        <w:rPr>
          <w:rFonts w:hint="default" w:ascii="Times New Roman" w:hAnsi="Times New Roman" w:eastAsia="方正楷体简体" w:cs="Times New Roman"/>
          <w:b/>
          <w:bCs/>
          <w:i w:val="0"/>
          <w:iCs w:val="0"/>
          <w:caps w:val="0"/>
          <w:color w:val="auto"/>
          <w:spacing w:val="0"/>
          <w:sz w:val="32"/>
          <w:szCs w:val="32"/>
          <w:shd w:val="clear" w:fill="FFFFFF"/>
        </w:rPr>
        <w:t>）考察</w:t>
      </w:r>
    </w:p>
    <w:p w14:paraId="7835AD33">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考察工作突出政治标准，重点考察应聘人员是否符合增强“四个意识”、坚定“四个自信”、捍卫“两个确立”、做到“两个维护”，是否牢记“三个离不开”、切实增强“五个认同”等政治要求。坚决把政治上不合格的挡在门外。考察内容主要包括应聘人员的思想政治表现、道德品行、能力素质、学习和工作表现、遵纪守法、廉洁自律以及是否需要回避等方面情况，一般采取个别谈话、实地走访、审核人事档案、查询社会信用记录、同被考察人员面谈等方式，并形成具体的考察结论。</w:t>
      </w:r>
    </w:p>
    <w:p w14:paraId="3E4271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方正楷体简体" w:cs="Times New Roman"/>
          <w:b/>
          <w:bCs/>
          <w:i w:val="0"/>
          <w:iCs w:val="0"/>
          <w:caps w:val="0"/>
          <w:color w:val="auto"/>
          <w:spacing w:val="0"/>
          <w:sz w:val="32"/>
          <w:szCs w:val="32"/>
          <w:shd w:val="clear" w:fill="FFFFFF"/>
        </w:rPr>
      </w:pPr>
      <w:r>
        <w:rPr>
          <w:rFonts w:hint="default" w:ascii="Times New Roman" w:hAnsi="Times New Roman" w:eastAsia="方正楷体简体" w:cs="Times New Roman"/>
          <w:b/>
          <w:bCs/>
          <w:i w:val="0"/>
          <w:iCs w:val="0"/>
          <w:caps w:val="0"/>
          <w:color w:val="auto"/>
          <w:spacing w:val="0"/>
          <w:sz w:val="32"/>
          <w:szCs w:val="32"/>
          <w:shd w:val="clear" w:fill="FFFFFF"/>
        </w:rPr>
        <w:t>（</w:t>
      </w:r>
      <w:r>
        <w:rPr>
          <w:rFonts w:hint="default" w:ascii="Times New Roman" w:hAnsi="Times New Roman" w:eastAsia="方正楷体简体" w:cs="Times New Roman"/>
          <w:b/>
          <w:bCs/>
          <w:i w:val="0"/>
          <w:iCs w:val="0"/>
          <w:caps w:val="0"/>
          <w:color w:val="auto"/>
          <w:spacing w:val="0"/>
          <w:sz w:val="32"/>
          <w:szCs w:val="32"/>
          <w:shd w:val="clear" w:fill="FFFFFF"/>
          <w:lang w:val="en-US" w:eastAsia="zh-CN"/>
        </w:rPr>
        <w:t>九</w:t>
      </w:r>
      <w:r>
        <w:rPr>
          <w:rFonts w:hint="default" w:ascii="Times New Roman" w:hAnsi="Times New Roman" w:eastAsia="方正楷体简体" w:cs="Times New Roman"/>
          <w:b/>
          <w:bCs/>
          <w:i w:val="0"/>
          <w:iCs w:val="0"/>
          <w:caps w:val="0"/>
          <w:color w:val="auto"/>
          <w:spacing w:val="0"/>
          <w:sz w:val="32"/>
          <w:szCs w:val="32"/>
          <w:shd w:val="clear" w:fill="FFFFFF"/>
        </w:rPr>
        <w:t>）公示与聘用</w:t>
      </w:r>
    </w:p>
    <w:p w14:paraId="1606D5E5">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1.根据考试总成绩、体检结果和考察情况等确定拟聘用人员名单，并在通辽经济技术开发区官网</w:t>
      </w:r>
      <w:r>
        <w:rPr>
          <w:rFonts w:hint="default" w:ascii="Times New Roman" w:hAnsi="Times New Roman" w:eastAsia="仿宋" w:cs="Times New Roman"/>
          <w:sz w:val="32"/>
          <w:lang w:val="en-US" w:eastAsia="zh-CN"/>
        </w:rPr>
        <w:t>和</w:t>
      </w:r>
      <w:r>
        <w:rPr>
          <w:rFonts w:hint="default" w:ascii="Times New Roman" w:hAnsi="Times New Roman" w:eastAsia="仿宋" w:cs="Times New Roman"/>
          <w:sz w:val="32"/>
        </w:rPr>
        <w:t xml:space="preserve">通辽经济技术开发区公众号公示，公示期为5个工作日。同时公布监督举报电话，接受社会监督。  </w:t>
      </w:r>
    </w:p>
    <w:p w14:paraId="1F485D81">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公示期间，对于反映拟聘用人员有关问题并查有实据的，不予聘用；对反映的问题一时难以查实的，暂缓聘用，待问题查清后再决定是否聘用。</w:t>
      </w:r>
    </w:p>
    <w:p w14:paraId="47BDE691">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2.公示结束后，由引才单位按照规定程序办理聘用手续，引才单位与聘用人员签订事业单位聘用合同，并按规定执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1655890E">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3.服务期。享受人才补贴的人员服务期限为5年（含试用期）。由引才单位在聘用合同中明确违约责任和相关要求，如服务期未满终止协议的，承担相应违约责任，退回相关人才补贴并缴纳已发放补贴20%的违约金。</w:t>
      </w:r>
    </w:p>
    <w:p w14:paraId="6A77A9D6">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四、引才待遇</w:t>
      </w:r>
    </w:p>
    <w:p w14:paraId="6AE20785">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（一）</w:t>
      </w:r>
      <w:r>
        <w:rPr>
          <w:rFonts w:hint="default" w:ascii="Times New Roman" w:hAnsi="Times New Roman" w:eastAsia="仿宋" w:cs="Times New Roman"/>
          <w:sz w:val="32"/>
        </w:rPr>
        <w:t>引进人员全部纳入事业单位编制管理，工资福利待遇按照事业单位相关规定执行，转正定级时薪级工资高定一级。</w:t>
      </w:r>
    </w:p>
    <w:p w14:paraId="5180735D">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（二）</w:t>
      </w:r>
      <w:r>
        <w:rPr>
          <w:rFonts w:hint="default" w:ascii="Times New Roman" w:hAnsi="Times New Roman" w:eastAsia="仿宋" w:cs="Times New Roman"/>
          <w:sz w:val="32"/>
        </w:rPr>
        <w:t>取得博士学位人员引进后可享受人才补贴30万元（分五年发放）。</w:t>
      </w:r>
    </w:p>
    <w:p w14:paraId="3490AAFE">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（三）</w:t>
      </w:r>
      <w:r>
        <w:rPr>
          <w:rFonts w:hint="default" w:ascii="Times New Roman" w:hAnsi="Times New Roman" w:eastAsia="仿宋" w:cs="Times New Roman"/>
          <w:sz w:val="32"/>
        </w:rPr>
        <w:t>符合以下条件人员可享受人才补贴15万元（分五年发放），其余引进人才不享受人才补贴政策。</w:t>
      </w:r>
    </w:p>
    <w:p w14:paraId="7D25C8C1">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1.</w:t>
      </w:r>
      <w:r>
        <w:rPr>
          <w:rFonts w:hint="default" w:ascii="Times New Roman" w:hAnsi="Times New Roman" w:eastAsia="仿宋" w:cs="Times New Roman"/>
          <w:sz w:val="32"/>
          <w:lang w:val="en-US" w:eastAsia="zh-CN"/>
        </w:rPr>
        <w:t>学历、学位俱全且</w:t>
      </w:r>
      <w:r>
        <w:rPr>
          <w:rFonts w:hint="default" w:ascii="Times New Roman" w:hAnsi="Times New Roman" w:eastAsia="仿宋" w:cs="Times New Roman"/>
          <w:sz w:val="32"/>
        </w:rPr>
        <w:t>本科或硕士有一个阶段为</w:t>
      </w:r>
      <w:r>
        <w:rPr>
          <w:rFonts w:hint="default" w:ascii="Times New Roman" w:hAnsi="Times New Roman" w:eastAsia="方正仿宋简体" w:cs="Times New Roman"/>
          <w:b w:val="0"/>
          <w:bCs w:val="0"/>
          <w:color w:val="auto"/>
          <w:spacing w:val="0"/>
          <w:sz w:val="32"/>
          <w:szCs w:val="32"/>
          <w:highlight w:val="none"/>
          <w:lang w:val="en-US" w:eastAsia="zh-CN"/>
        </w:rPr>
        <w:t>“双一流”建设高校及建设学科名单中高校</w:t>
      </w:r>
      <w:r>
        <w:rPr>
          <w:rFonts w:hint="default" w:ascii="Times New Roman" w:hAnsi="Times New Roman" w:eastAsia="仿宋" w:cs="Times New Roman"/>
          <w:sz w:val="32"/>
          <w:lang w:val="en-US" w:eastAsia="zh-CN"/>
        </w:rPr>
        <w:t>的</w:t>
      </w:r>
      <w:r>
        <w:rPr>
          <w:rFonts w:hint="default" w:ascii="Times New Roman" w:hAnsi="Times New Roman" w:eastAsia="仿宋" w:cs="Times New Roman"/>
          <w:sz w:val="32"/>
        </w:rPr>
        <w:t>硕士研究生；</w:t>
      </w:r>
    </w:p>
    <w:p w14:paraId="39FC282F">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2.</w:t>
      </w:r>
      <w:r>
        <w:rPr>
          <w:rFonts w:hint="default" w:ascii="Times New Roman" w:hAnsi="Times New Roman" w:eastAsia="仿宋" w:cs="Times New Roman"/>
          <w:sz w:val="32"/>
          <w:lang w:val="en-US" w:eastAsia="zh-CN"/>
        </w:rPr>
        <w:t>学历、学位俱全的</w:t>
      </w:r>
      <w:r>
        <w:rPr>
          <w:rFonts w:hint="default" w:ascii="Times New Roman" w:hAnsi="Times New Roman" w:eastAsia="仿宋" w:cs="Times New Roman"/>
          <w:sz w:val="32"/>
        </w:rPr>
        <w:t>教育部直属6所师范类院校公费硕士师范生；</w:t>
      </w:r>
    </w:p>
    <w:p w14:paraId="2759183A">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lang w:val="en-US" w:eastAsia="zh-CN"/>
        </w:rPr>
        <w:t>3</w:t>
      </w:r>
      <w:r>
        <w:rPr>
          <w:rFonts w:hint="default" w:ascii="Times New Roman" w:hAnsi="Times New Roman" w:eastAsia="仿宋" w:cs="Times New Roman"/>
          <w:sz w:val="32"/>
        </w:rPr>
        <w:t>.</w:t>
      </w:r>
      <w:r>
        <w:rPr>
          <w:rFonts w:hint="default" w:ascii="Times New Roman" w:hAnsi="Times New Roman" w:eastAsia="仿宋" w:cs="Times New Roman"/>
          <w:sz w:val="32"/>
          <w:lang w:val="en-US" w:eastAsia="zh-CN"/>
        </w:rPr>
        <w:t>学历、学位俱全的</w:t>
      </w:r>
      <w:r>
        <w:rPr>
          <w:rFonts w:hint="default" w:ascii="Times New Roman" w:hAnsi="Times New Roman" w:eastAsia="仿宋" w:cs="Times New Roman"/>
          <w:sz w:val="32"/>
        </w:rPr>
        <w:t>世界大学综合排名前300院校留学归国全日制硕士研究生（按照</w:t>
      </w:r>
      <w:r>
        <w:rPr>
          <w:rFonts w:hint="default" w:ascii="Times New Roman" w:hAnsi="Times New Roman" w:eastAsia="仿宋" w:cs="Times New Roman"/>
          <w:sz w:val="32"/>
          <w:lang w:val="en-US" w:eastAsia="zh-CN"/>
        </w:rPr>
        <w:t>2025</w:t>
      </w:r>
      <w:r>
        <w:rPr>
          <w:rFonts w:hint="default" w:ascii="Times New Roman" w:hAnsi="Times New Roman" w:eastAsia="仿宋" w:cs="Times New Roman"/>
          <w:sz w:val="32"/>
        </w:rPr>
        <w:t>年英国QS世界大学排名、泰晤士高等教育世界大学排名、《美国新闻与世界报道》世界大学排名、软科世界大学学术排名前300名执行）</w:t>
      </w:r>
      <w:r>
        <w:rPr>
          <w:rFonts w:hint="default" w:ascii="Times New Roman" w:hAnsi="Times New Roman" w:eastAsia="仿宋" w:cs="Times New Roman"/>
          <w:sz w:val="32"/>
          <w:lang w:eastAsia="zh-CN"/>
        </w:rPr>
        <w:t>，</w:t>
      </w:r>
      <w:r>
        <w:rPr>
          <w:rFonts w:hint="default" w:ascii="Times New Roman" w:hAnsi="Times New Roman" w:eastAsia="仿宋" w:cs="Times New Roman"/>
          <w:sz w:val="32"/>
          <w:lang w:val="en-US" w:eastAsia="zh-CN"/>
        </w:rPr>
        <w:t>本科阶段要求为</w:t>
      </w:r>
      <w:r>
        <w:rPr>
          <w:rFonts w:hint="default" w:ascii="Times New Roman" w:hAnsi="Times New Roman" w:eastAsia="方正仿宋简体" w:cs="Times New Roman"/>
          <w:b w:val="0"/>
          <w:bCs w:val="0"/>
          <w:color w:val="auto"/>
          <w:spacing w:val="0"/>
          <w:sz w:val="32"/>
          <w:szCs w:val="32"/>
          <w:highlight w:val="none"/>
          <w:lang w:val="en-US" w:eastAsia="zh-CN"/>
        </w:rPr>
        <w:t>2023年—2025年度软科中国大学排名师范类前40院校全日制师范类本科毕业生（不含专升本）</w:t>
      </w:r>
      <w:r>
        <w:rPr>
          <w:rFonts w:hint="default" w:ascii="Times New Roman" w:hAnsi="Times New Roman" w:eastAsia="仿宋" w:cs="Times New Roman"/>
          <w:sz w:val="32"/>
        </w:rPr>
        <w:t>。</w:t>
      </w:r>
    </w:p>
    <w:p w14:paraId="5381694E">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五、取消聘用资格的情形</w:t>
      </w:r>
    </w:p>
    <w:p w14:paraId="26B1A67C">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default" w:ascii="Times New Roman" w:hAnsi="Times New Roman" w:eastAsia="仿宋" w:cs="Times New Roman"/>
          <w:sz w:val="32"/>
        </w:rPr>
        <w:t>资格审查贯穿引进人才的全过程，在引进过程中的拟聘用人员有下列情形之一的，取消聘用资格：</w:t>
      </w:r>
    </w:p>
    <w:p w14:paraId="084CB206">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（一）</w:t>
      </w:r>
      <w:r>
        <w:rPr>
          <w:rFonts w:hint="default" w:ascii="Times New Roman" w:hAnsi="Times New Roman" w:eastAsia="仿宋" w:cs="Times New Roman"/>
          <w:sz w:val="32"/>
        </w:rPr>
        <w:t>报名阶段恶意注册报名信息、扰乱报名秩序的，查实后取消报名资格；</w:t>
      </w:r>
    </w:p>
    <w:p w14:paraId="015654E5">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（二）</w:t>
      </w:r>
      <w:r>
        <w:rPr>
          <w:rFonts w:hint="default" w:ascii="Times New Roman" w:hAnsi="Times New Roman" w:eastAsia="仿宋" w:cs="Times New Roman"/>
          <w:sz w:val="32"/>
        </w:rPr>
        <w:t>在人才引进过程中任何环节发现有信息不实、条件不符、弄虚作假等影响聘用的，取消聘用资格；</w:t>
      </w:r>
    </w:p>
    <w:p w14:paraId="10ADE8A8">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（三）</w:t>
      </w:r>
      <w:r>
        <w:rPr>
          <w:rFonts w:hint="default" w:ascii="Times New Roman" w:hAnsi="Times New Roman" w:eastAsia="仿宋" w:cs="Times New Roman"/>
          <w:sz w:val="32"/>
        </w:rPr>
        <w:t>考察不合格的，取消聘用资格；</w:t>
      </w:r>
    </w:p>
    <w:p w14:paraId="680377F5">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（四）</w:t>
      </w:r>
      <w:r>
        <w:rPr>
          <w:rFonts w:hint="default" w:ascii="Times New Roman" w:hAnsi="Times New Roman" w:eastAsia="仿宋" w:cs="Times New Roman"/>
          <w:sz w:val="32"/>
        </w:rPr>
        <w:t>未能如期取得毕业证、学位证及教师资格证书</w:t>
      </w:r>
      <w:r>
        <w:rPr>
          <w:rFonts w:hint="default" w:ascii="Times New Roman" w:hAnsi="Times New Roman" w:eastAsia="仿宋" w:cs="Times New Roman"/>
          <w:sz w:val="32"/>
          <w:lang w:val="en-US" w:eastAsia="zh-CN"/>
        </w:rPr>
        <w:t>的，取消聘用资格</w:t>
      </w:r>
      <w:r>
        <w:rPr>
          <w:rFonts w:hint="default" w:ascii="Times New Roman" w:hAnsi="Times New Roman" w:eastAsia="仿宋" w:cs="Times New Roman"/>
          <w:sz w:val="32"/>
        </w:rPr>
        <w:t>；</w:t>
      </w:r>
    </w:p>
    <w:p w14:paraId="681DD6A2">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（五）</w:t>
      </w:r>
      <w:r>
        <w:rPr>
          <w:rFonts w:hint="default" w:ascii="Times New Roman" w:hAnsi="Times New Roman" w:eastAsia="仿宋" w:cs="Times New Roman"/>
          <w:sz w:val="32"/>
        </w:rPr>
        <w:t>聘用通知下发前被录取为全日制高校学生</w:t>
      </w:r>
      <w:r>
        <w:rPr>
          <w:rFonts w:hint="eastAsia" w:ascii="Times New Roman" w:hAnsi="Times New Roman" w:eastAsia="仿宋" w:cs="Times New Roman"/>
          <w:sz w:val="32"/>
          <w:lang w:eastAsia="zh-CN"/>
        </w:rPr>
        <w:t>（</w:t>
      </w:r>
      <w:r>
        <w:rPr>
          <w:rFonts w:hint="default" w:ascii="Times New Roman" w:hAnsi="Times New Roman" w:eastAsia="仿宋" w:cs="Times New Roman"/>
          <w:sz w:val="32"/>
        </w:rPr>
        <w:t>已报到注册</w:t>
      </w:r>
      <w:r>
        <w:rPr>
          <w:rFonts w:hint="eastAsia" w:ascii="Times New Roman" w:hAnsi="Times New Roman" w:eastAsia="仿宋" w:cs="Times New Roman"/>
          <w:sz w:val="32"/>
          <w:lang w:eastAsia="zh-CN"/>
        </w:rPr>
        <w:t>）</w:t>
      </w:r>
      <w:r>
        <w:rPr>
          <w:rFonts w:hint="default" w:ascii="Times New Roman" w:hAnsi="Times New Roman" w:eastAsia="仿宋" w:cs="Times New Roman"/>
          <w:sz w:val="32"/>
        </w:rPr>
        <w:t>的拟聘用人员，取消聘用资格；</w:t>
      </w:r>
    </w:p>
    <w:p w14:paraId="5BBFE7FB">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（六）</w:t>
      </w:r>
      <w:r>
        <w:rPr>
          <w:rFonts w:hint="default" w:ascii="Times New Roman" w:hAnsi="Times New Roman" w:eastAsia="仿宋" w:cs="Times New Roman"/>
          <w:sz w:val="32"/>
        </w:rPr>
        <w:t>拟聘用人员在办理聘用手续前被其他事业单位列编聘用或在公务员考录中被录用的，取消聘用资格；</w:t>
      </w:r>
    </w:p>
    <w:p w14:paraId="6C336DEF">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（七）</w:t>
      </w:r>
      <w:r>
        <w:rPr>
          <w:rFonts w:hint="default" w:ascii="Times New Roman" w:hAnsi="Times New Roman" w:eastAsia="仿宋" w:cs="Times New Roman"/>
          <w:sz w:val="32"/>
        </w:rPr>
        <w:t>聘用通知下发后一个月内，无特殊情况未报到或拒不办理聘用备案手续的，取消聘用资格，记入本人诚信档案；</w:t>
      </w:r>
    </w:p>
    <w:p w14:paraId="25AC9680">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（八）</w:t>
      </w:r>
      <w:r>
        <w:rPr>
          <w:rFonts w:hint="default" w:ascii="Times New Roman" w:hAnsi="Times New Roman" w:eastAsia="仿宋" w:cs="Times New Roman"/>
          <w:sz w:val="32"/>
        </w:rPr>
        <w:t>拟聘用人员在办理聘用手续后放弃聘用资格或未在1周内报到的视为自动放弃，取消聘用资格，并记入本人诚信档案；</w:t>
      </w:r>
    </w:p>
    <w:p w14:paraId="77C0B646">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（九）</w:t>
      </w:r>
      <w:r>
        <w:rPr>
          <w:rFonts w:hint="default" w:ascii="Times New Roman" w:hAnsi="Times New Roman" w:eastAsia="仿宋" w:cs="Times New Roman"/>
          <w:sz w:val="32"/>
        </w:rPr>
        <w:t>试用期间或期满不合格的，取消聘用资格。</w:t>
      </w:r>
    </w:p>
    <w:p w14:paraId="371D85D4">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p>
    <w:p w14:paraId="0A504DCF">
      <w:pPr>
        <w:pStyle w:val="3"/>
        <w:keepNext w:val="0"/>
        <w:keepLines w:val="0"/>
        <w:pageBreakBefore w:val="0"/>
        <w:widowControl w:val="0"/>
        <w:kinsoku/>
        <w:wordWrap/>
        <w:overflowPunct/>
        <w:topLinePunct w:val="0"/>
        <w:bidi w:val="0"/>
        <w:spacing w:line="560" w:lineRule="exact"/>
        <w:ind w:left="6" w:right="25" w:firstLine="649" w:firstLineChars="203"/>
        <w:jc w:val="both"/>
        <w:rPr>
          <w:rFonts w:hint="default" w:ascii="Times New Roman" w:hAnsi="Times New Roman" w:eastAsia="方正仿宋简体" w:cs="Times New Roman"/>
          <w:spacing w:val="0"/>
          <w:sz w:val="32"/>
          <w:szCs w:val="32"/>
          <w:lang w:eastAsia="zh-CN"/>
        </w:rPr>
      </w:pPr>
      <w:r>
        <w:rPr>
          <w:rFonts w:hint="eastAsia" w:ascii="Times New Roman" w:hAnsi="Times New Roman" w:cs="Times New Roman"/>
          <w:sz w:val="32"/>
          <w:lang w:eastAsia="zh-CN"/>
        </w:rPr>
        <w:t>（一）</w:t>
      </w:r>
      <w:r>
        <w:rPr>
          <w:rFonts w:hint="default" w:ascii="Times New Roman" w:hAnsi="Times New Roman" w:eastAsia="方正仿宋简体" w:cs="Times New Roman"/>
          <w:spacing w:val="0"/>
          <w:sz w:val="32"/>
          <w:szCs w:val="32"/>
          <w:lang w:eastAsia="zh-CN"/>
        </w:rPr>
        <w:t>本次人才引进在</w:t>
      </w:r>
      <w:r>
        <w:rPr>
          <w:rFonts w:hint="default" w:ascii="Times New Roman" w:hAnsi="Times New Roman" w:eastAsia="方正仿宋简体" w:cs="Times New Roman"/>
          <w:sz w:val="32"/>
        </w:rPr>
        <w:t>资格</w:t>
      </w:r>
      <w:r>
        <w:rPr>
          <w:rFonts w:hint="default" w:ascii="Times New Roman" w:hAnsi="Times New Roman" w:eastAsia="方正仿宋简体" w:cs="Times New Roman"/>
          <w:sz w:val="32"/>
          <w:lang w:val="en-US" w:eastAsia="zh-CN"/>
        </w:rPr>
        <w:t>复审</w:t>
      </w:r>
      <w:r>
        <w:rPr>
          <w:rFonts w:hint="default" w:ascii="Times New Roman" w:hAnsi="Times New Roman" w:eastAsia="方正仿宋简体" w:cs="Times New Roman"/>
          <w:sz w:val="32"/>
        </w:rPr>
        <w:t>、</w:t>
      </w:r>
      <w:r>
        <w:rPr>
          <w:rFonts w:hint="default" w:ascii="Times New Roman" w:hAnsi="Times New Roman" w:eastAsia="方正仿宋简体" w:cs="Times New Roman"/>
          <w:spacing w:val="0"/>
          <w:sz w:val="32"/>
          <w:szCs w:val="32"/>
          <w:lang w:eastAsia="zh-CN"/>
        </w:rPr>
        <w:t>体检、考察、公示环节出现空缺岗位时，均按成绩从高分到低分的顺序依次递补，每个环节</w:t>
      </w:r>
      <w:r>
        <w:rPr>
          <w:rFonts w:hint="default" w:ascii="Times New Roman" w:hAnsi="Times New Roman" w:eastAsia="方正仿宋简体" w:cs="Times New Roman"/>
          <w:spacing w:val="0"/>
          <w:sz w:val="32"/>
          <w:szCs w:val="32"/>
          <w:lang w:val="en-US" w:eastAsia="zh-CN"/>
        </w:rPr>
        <w:t>只能</w:t>
      </w:r>
      <w:r>
        <w:rPr>
          <w:rFonts w:hint="default" w:ascii="Times New Roman" w:hAnsi="Times New Roman" w:eastAsia="方正仿宋简体" w:cs="Times New Roman"/>
          <w:spacing w:val="0"/>
          <w:sz w:val="32"/>
          <w:szCs w:val="32"/>
          <w:lang w:eastAsia="zh-CN"/>
        </w:rPr>
        <w:t>递补一次。公示结束无异议后，办理</w:t>
      </w:r>
      <w:r>
        <w:rPr>
          <w:rFonts w:hint="default" w:ascii="Times New Roman" w:hAnsi="Times New Roman" w:eastAsia="方正仿宋简体" w:cs="Times New Roman"/>
          <w:spacing w:val="0"/>
          <w:sz w:val="32"/>
          <w:szCs w:val="32"/>
          <w:lang w:val="en-US" w:eastAsia="zh-CN"/>
        </w:rPr>
        <w:t>聘用</w:t>
      </w:r>
      <w:r>
        <w:rPr>
          <w:rFonts w:hint="default" w:ascii="Times New Roman" w:hAnsi="Times New Roman" w:eastAsia="方正仿宋简体" w:cs="Times New Roman"/>
          <w:spacing w:val="0"/>
          <w:sz w:val="32"/>
          <w:szCs w:val="32"/>
          <w:lang w:eastAsia="zh-CN"/>
        </w:rPr>
        <w:t>手续、试用期等阶段不予递补。</w:t>
      </w:r>
    </w:p>
    <w:p w14:paraId="65CDFAE2">
      <w:pPr>
        <w:keepNext w:val="0"/>
        <w:keepLines w:val="0"/>
        <w:pageBreakBefore w:val="0"/>
        <w:widowControl w:val="0"/>
        <w:wordWrap/>
        <w:overflowPunct/>
        <w:topLinePunct w:val="0"/>
        <w:bidi w:val="0"/>
        <w:spacing w:line="560" w:lineRule="exact"/>
        <w:ind w:firstLine="640"/>
        <w:rPr>
          <w:rFonts w:hint="default" w:ascii="Times New Roman" w:hAnsi="Times New Roman" w:eastAsia="仿宋" w:cs="Times New Roman"/>
          <w:sz w:val="32"/>
        </w:rPr>
      </w:pPr>
      <w:r>
        <w:rPr>
          <w:rFonts w:hint="eastAsia" w:ascii="Times New Roman" w:hAnsi="Times New Roman" w:eastAsia="仿宋" w:cs="Times New Roman"/>
          <w:sz w:val="32"/>
          <w:lang w:eastAsia="zh-CN"/>
        </w:rPr>
        <w:t>（</w:t>
      </w:r>
      <w:r>
        <w:rPr>
          <w:rFonts w:hint="default" w:ascii="Times New Roman" w:hAnsi="Times New Roman" w:eastAsia="仿宋" w:cs="Times New Roman"/>
          <w:sz w:val="32"/>
          <w:lang w:val="en-US" w:eastAsia="zh-CN"/>
        </w:rPr>
        <w:t>二）</w:t>
      </w:r>
      <w:r>
        <w:rPr>
          <w:rFonts w:hint="default" w:ascii="Times New Roman" w:hAnsi="Times New Roman" w:eastAsia="仿宋" w:cs="Times New Roman"/>
          <w:sz w:val="32"/>
        </w:rPr>
        <w:t>应聘人员在人才引进中违纪违规的，按照《事业单位公开招聘违纪违规行为处理规定》有关条款规定，记入应聘人员诚信档案。</w:t>
      </w:r>
    </w:p>
    <w:p w14:paraId="2A1EAAC3">
      <w:pPr>
        <w:keepNext w:val="0"/>
        <w:keepLines w:val="0"/>
        <w:pageBreakBefore w:val="0"/>
        <w:widowControl w:val="0"/>
        <w:wordWrap/>
        <w:overflowPunct/>
        <w:topLinePunct w:val="0"/>
        <w:bidi w:val="0"/>
        <w:spacing w:line="560" w:lineRule="exact"/>
        <w:ind w:firstLine="640"/>
        <w:rPr>
          <w:ins w:id="0" w:author="星 李" w:date="2026-03-10T15:59:00Z"/>
          <w:rFonts w:hint="default" w:ascii="Times New Roman" w:hAnsi="Times New Roman" w:eastAsia="仿宋" w:cs="Times New Roman"/>
          <w:sz w:val="32"/>
        </w:rPr>
      </w:pPr>
      <w:r>
        <w:rPr>
          <w:rFonts w:hint="eastAsia" w:ascii="Times New Roman" w:hAnsi="Times New Roman" w:eastAsia="仿宋" w:cs="Times New Roman"/>
          <w:sz w:val="32"/>
          <w:lang w:eastAsia="zh-CN"/>
        </w:rPr>
        <w:t>（三）</w:t>
      </w:r>
      <w:r>
        <w:rPr>
          <w:rFonts w:hint="default" w:ascii="Times New Roman" w:hAnsi="Times New Roman" w:eastAsia="仿宋" w:cs="Times New Roman"/>
          <w:sz w:val="32"/>
        </w:rPr>
        <w:t>本次人才引进考试不指定考试辅导用书、考试范围，不举办、不委托任何机构举办考试辅导班。</w:t>
      </w:r>
    </w:p>
    <w:p w14:paraId="7589D294">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咨询电话：</w:t>
      </w:r>
      <w:r>
        <w:rPr>
          <w:rFonts w:hint="eastAsia" w:ascii="Times New Roman" w:hAnsi="Times New Roman" w:eastAsia="仿宋" w:cs="Times New Roman"/>
          <w:sz w:val="32"/>
          <w:szCs w:val="32"/>
          <w:lang w:val="en-US" w:eastAsia="zh-CN"/>
        </w:rPr>
        <w:t>0475-8259860</w:t>
      </w:r>
    </w:p>
    <w:p w14:paraId="43606C81">
      <w:pPr>
        <w:pStyle w:val="6"/>
        <w:keepNext w:val="0"/>
        <w:keepLines w:val="0"/>
        <w:pageBreakBefore w:val="0"/>
        <w:widowControl w:val="0"/>
        <w:wordWrap/>
        <w:overflowPunct/>
        <w:topLinePunct w:val="0"/>
        <w:bidi w:val="0"/>
        <w:spacing w:beforeAutospacing="0" w:afterAutospacing="0" w:line="56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咨询时间：工作日9:00-12:00   14</w:t>
      </w:r>
      <w:bookmarkStart w:id="0" w:name="_GoBack"/>
      <w:bookmarkEnd w:id="0"/>
      <w:r>
        <w:rPr>
          <w:rFonts w:hint="default" w:ascii="Times New Roman" w:hAnsi="Times New Roman" w:eastAsia="仿宋" w:cs="Times New Roman"/>
          <w:sz w:val="32"/>
          <w:szCs w:val="32"/>
        </w:rPr>
        <w:t>:30-17:00</w:t>
      </w:r>
    </w:p>
    <w:p w14:paraId="2E501A3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3" w:firstLineChars="200"/>
        <w:jc w:val="left"/>
        <w:rPr>
          <w:rFonts w:hint="default" w:ascii="Times New Roman" w:hAnsi="Times New Roman" w:eastAsia="方正仿宋简体" w:cs="Times New Roman"/>
          <w:b/>
          <w:bCs/>
          <w:i w:val="0"/>
          <w:iCs w:val="0"/>
          <w:caps w:val="0"/>
          <w:color w:val="auto"/>
          <w:spacing w:val="0"/>
          <w:sz w:val="32"/>
          <w:szCs w:val="32"/>
          <w:shd w:val="clear" w:fill="FFFFFF"/>
          <w:lang w:val="en-US" w:eastAsia="zh-CN"/>
        </w:rPr>
      </w:pPr>
    </w:p>
    <w:p w14:paraId="0B38924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640" w:firstLineChars="200"/>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附件</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8-1.通辽经济技术开发区教育系统2026年急需紧缺人才引进岗位表</w:t>
      </w:r>
    </w:p>
    <w:p w14:paraId="631AFD8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1600" w:firstLineChars="500"/>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8-2.网上报名材料清单</w:t>
      </w:r>
    </w:p>
    <w:p w14:paraId="0F0A3C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1600" w:firstLineChars="500"/>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8-3.通辽经济技术开发区教育系统2026年人才引进报名登记表个人简历填报说明</w:t>
      </w:r>
    </w:p>
    <w:p w14:paraId="0536AAA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1600" w:firstLineChars="500"/>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8-4.报名信息登记表</w:t>
      </w:r>
    </w:p>
    <w:p w14:paraId="4F1C1D8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leftChars="0" w:right="0" w:firstLine="1600" w:firstLineChars="500"/>
        <w:jc w:val="left"/>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default" w:ascii="Times New Roman" w:hAnsi="Times New Roman" w:eastAsia="方正仿宋简体" w:cs="Times New Roman"/>
          <w:i w:val="0"/>
          <w:iCs w:val="0"/>
          <w:caps w:val="0"/>
          <w:color w:val="auto"/>
          <w:spacing w:val="0"/>
          <w:sz w:val="32"/>
          <w:szCs w:val="32"/>
          <w:shd w:val="clear" w:fill="FFFFFF"/>
          <w:lang w:val="en-US" w:eastAsia="zh-CN"/>
        </w:rPr>
        <w:t>8-5.考生诚信承诺书</w:t>
      </w:r>
    </w:p>
    <w:p w14:paraId="1EC98279">
      <w:pPr>
        <w:keepNext w:val="0"/>
        <w:keepLines w:val="0"/>
        <w:pageBreakBefore w:val="0"/>
        <w:widowControl w:val="0"/>
        <w:wordWrap/>
        <w:overflowPunct/>
        <w:topLinePunct w:val="0"/>
        <w:bidi w:val="0"/>
        <w:spacing w:line="560" w:lineRule="exact"/>
        <w:ind w:left="0" w:leftChars="0" w:firstLine="972" w:firstLineChars="304"/>
        <w:rPr>
          <w:rStyle w:val="11"/>
          <w:rFonts w:hint="default" w:ascii="Times New Roman" w:hAnsi="Times New Roman" w:eastAsia="仿宋" w:cs="Times New Roman"/>
          <w:color w:val="auto"/>
          <w:sz w:val="32"/>
          <w:szCs w:val="32"/>
          <w:u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220B">
    <w:pPr>
      <w:pStyle w:val="4"/>
    </w:pPr>
    <w:r>
      <mc:AlternateContent>
        <mc:Choice Requires="wps">
          <w:drawing>
            <wp:anchor distT="0" distB="0" distL="114300" distR="114300" simplePos="0" relativeHeight="251660288" behindDoc="0" locked="0" layoutInCell="1" allowOverlap="1">
              <wp:simplePos x="0" y="0"/>
              <wp:positionH relativeFrom="margin">
                <wp:posOffset>2760345</wp:posOffset>
              </wp:positionH>
              <wp:positionV relativeFrom="paragraph">
                <wp:posOffset>-198120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EF3CE">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7.35pt;margin-top:-15.6pt;height:144pt;width:144pt;mso-position-horizontal-relative:margin;mso-wrap-style:none;z-index:251660288;mso-width-relative:page;mso-height-relative:page;" filled="f" stroked="f" coordsize="21600,21600" o:gfxdata="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CLNm&#10;WdjqneUROirm7eoYIGCnaxSlV2LQCtPWdWZ4GXGc/9x3UY9/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jMUCdkAAAALAQAADwAAAAAAAAABACAAAAAiAAAAZHJzL2Rvd25yZXYueG1sUEsBAhQA&#10;FAAAAAgAh07iQIzXDnwqAgAAVQQAAA4AAAAAAAAAAQAgAAAAKAEAAGRycy9lMm9Eb2MueG1sUEsF&#10;BgAAAAAGAAYAWQEAAMQFAAAAAA==&#10;">
              <v:fill on="f" focussize="0,0"/>
              <v:stroke on="f" weight="0.5pt"/>
              <v:imagedata o:title=""/>
              <o:lock v:ext="edit" aspectratio="f"/>
              <v:textbox inset="0mm,0mm,0mm,0mm" style="mso-fit-shape-to-text:t;">
                <w:txbxContent>
                  <w:p w14:paraId="174EF3CE">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星 李">
    <w15:presenceInfo w15:providerId="Windows Live" w15:userId="44eef35357a1d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2B406B"/>
    <w:rsid w:val="00027403"/>
    <w:rsid w:val="00277CE9"/>
    <w:rsid w:val="0029230D"/>
    <w:rsid w:val="0051229A"/>
    <w:rsid w:val="00825201"/>
    <w:rsid w:val="008A5870"/>
    <w:rsid w:val="009B0D18"/>
    <w:rsid w:val="009B5F26"/>
    <w:rsid w:val="00C2394D"/>
    <w:rsid w:val="00C80966"/>
    <w:rsid w:val="00CC2570"/>
    <w:rsid w:val="00D85571"/>
    <w:rsid w:val="00F5305E"/>
    <w:rsid w:val="01553765"/>
    <w:rsid w:val="03523333"/>
    <w:rsid w:val="051A6F66"/>
    <w:rsid w:val="055C1E47"/>
    <w:rsid w:val="06231E4A"/>
    <w:rsid w:val="090D653B"/>
    <w:rsid w:val="0C2B406B"/>
    <w:rsid w:val="0D0549DF"/>
    <w:rsid w:val="0D0A78C0"/>
    <w:rsid w:val="0E1E1875"/>
    <w:rsid w:val="0EF71072"/>
    <w:rsid w:val="117ED6D4"/>
    <w:rsid w:val="121D278F"/>
    <w:rsid w:val="1289059B"/>
    <w:rsid w:val="152D239E"/>
    <w:rsid w:val="164650D9"/>
    <w:rsid w:val="17531026"/>
    <w:rsid w:val="1AF2432C"/>
    <w:rsid w:val="1DF3449A"/>
    <w:rsid w:val="23061B00"/>
    <w:rsid w:val="25473077"/>
    <w:rsid w:val="262D044F"/>
    <w:rsid w:val="29562A86"/>
    <w:rsid w:val="2BA6597D"/>
    <w:rsid w:val="2BFB1089"/>
    <w:rsid w:val="2D8F684C"/>
    <w:rsid w:val="2E3F4B57"/>
    <w:rsid w:val="30287F3B"/>
    <w:rsid w:val="376E43E1"/>
    <w:rsid w:val="37720BBC"/>
    <w:rsid w:val="397A17A6"/>
    <w:rsid w:val="3ADB5807"/>
    <w:rsid w:val="3E2E7003"/>
    <w:rsid w:val="3F6C642B"/>
    <w:rsid w:val="46C25218"/>
    <w:rsid w:val="4B493410"/>
    <w:rsid w:val="4D1C2902"/>
    <w:rsid w:val="4F203C21"/>
    <w:rsid w:val="50614B0D"/>
    <w:rsid w:val="54A869DE"/>
    <w:rsid w:val="55866F6E"/>
    <w:rsid w:val="568E5C3E"/>
    <w:rsid w:val="571C713A"/>
    <w:rsid w:val="57B74DD8"/>
    <w:rsid w:val="59617E35"/>
    <w:rsid w:val="61092719"/>
    <w:rsid w:val="68B03FED"/>
    <w:rsid w:val="6A113472"/>
    <w:rsid w:val="6BC97E5B"/>
    <w:rsid w:val="6C4C1BB5"/>
    <w:rsid w:val="6D2152F9"/>
    <w:rsid w:val="71456464"/>
    <w:rsid w:val="714E1E86"/>
    <w:rsid w:val="726C60DD"/>
    <w:rsid w:val="75C85255"/>
    <w:rsid w:val="76FC1CE8"/>
    <w:rsid w:val="77141087"/>
    <w:rsid w:val="77C7658F"/>
    <w:rsid w:val="790A10D6"/>
    <w:rsid w:val="7B81565E"/>
    <w:rsid w:val="7BDAED09"/>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semiHidden/>
    <w:qFormat/>
    <w:uiPriority w:val="0"/>
    <w:rPr>
      <w:rFonts w:ascii="仿宋" w:hAnsi="仿宋" w:eastAsia="仿宋" w:cs="仿宋"/>
      <w:sz w:val="36"/>
      <w:szCs w:val="36"/>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样式 正文11 + 首行缩进:  2 字符"/>
    <w:basedOn w:val="1"/>
    <w:qFormat/>
    <w:uiPriority w:val="0"/>
    <w:pPr>
      <w:spacing w:line="500" w:lineRule="exact"/>
      <w:ind w:firstLine="560" w:firstLineChars="200"/>
    </w:pPr>
    <w:rPr>
      <w:rFonts w:ascii="宋体" w:hAnsi="宋体" w:eastAsia="Times New Roman"/>
      <w:b/>
      <w:color w:val="FF0000"/>
      <w:sz w:val="28"/>
      <w:szCs w:val="20"/>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ff685af2-03ff-41fc-8d6d-58bc310bd448</errorID>
      <errorWord>(</errorWord>
      <group>L1_Format</group>
      <groupName>格式问题</groupName>
      <ability>L2_HalfPunc_CN</ability>
      <abilityName/>
      <candidateList>
        <item>（</item>
      </candidateList>
      <explain>文本全半角错误。</explain>
      <paraID>4C826CFE</paraID>
      <start>107</start>
      <end>108</end>
      <status>modified</status>
      <modifiedWord>（</modifiedWord>
      <trackRevisions>false</trackRevisions>
    </reviewItem>
    <reviewItem>
      <errorID>bc5a286c-8c36-41ba-895f-7b6b66575562</errorID>
      <errorWord>)</errorWord>
      <group>L1_Format</group>
      <groupName>格式问题</groupName>
      <ability>L2_HalfPunc_CN</ability>
      <abilityName/>
      <candidateList>
        <item>）</item>
      </candidateList>
      <explain>文本全半角错误。</explain>
      <paraID>4C826CFE</paraID>
      <start>110</start>
      <end>111</end>
      <status>modified</status>
      <modifiedWord>）</modifiedWord>
      <trackRevisions>false</trackRevisions>
    </reviewItem>
    <reviewItem>
      <errorID>d19b0c46-2762-405c-a906-fc8dc3499ee9</errorID>
      <errorWord>;</errorWord>
      <group>L1_Format</group>
      <groupName>格式问题</groupName>
      <ability>L2_HalfPunc_CN</ability>
      <abilityName/>
      <candidateList>
        <item>；</item>
      </candidateList>
      <explain>文本全半角错误。</explain>
      <paraID> 257C92A</paraID>
      <start>86</start>
      <end>87</end>
      <status>modified</status>
      <modifiedWord>；</modifiedWord>
      <trackRevisions>false</trackRevisions>
    </reviewItem>
    <reviewItem>
      <errorID>8c8a21aa-0120-425f-93f3-5262e80c90d1</errorID>
      <errorWord>;</errorWord>
      <group>L1_Format</group>
      <groupName>格式问题</groupName>
      <ability>L2_HalfPunc_CN</ability>
      <abilityName/>
      <candidateList>
        <item>；</item>
      </candidateList>
      <explain>文本全半角错误。</explain>
      <paraID> 24562FD</paraID>
      <start>55</start>
      <end>56</end>
      <status>modified</status>
      <modifiedWord>；</modifiedWord>
      <trackRevisions>false</trackRevisions>
    </reviewItem>
    <reviewItem>
      <errorID>5e0f9f67-9782-4262-a24d-d9528d973616</errorID>
      <errorWord>(</errorWord>
      <group>L1_Format</group>
      <groupName>格式问题</groupName>
      <ability>L2_HalfPunc_CN</ability>
      <abilityName/>
      <candidateList>
        <item>（</item>
      </candidateList>
      <explain>文本全半角错误。</explain>
      <paraID>12C8405E</paraID>
      <start>18</start>
      <end>19</end>
      <status>modified</status>
      <modifiedWord>（</modifiedWord>
      <trackRevisions>false</trackRevisions>
    </reviewItem>
    <reviewItem>
      <errorID>dae53653-5eed-4fd3-8199-ea68470438f6</errorID>
      <errorWord>)</errorWord>
      <group>L1_Format</group>
      <groupName>格式问题</groupName>
      <ability>L2_HalfPunc_CN</ability>
      <abilityName/>
      <candidateList>
        <item>）</item>
      </candidateList>
      <explain>文本全半角错误。</explain>
      <paraID>12C8405E</paraID>
      <start>31</start>
      <end>32</end>
      <status>modified</status>
      <modifiedWord>）</modifiedWord>
      <trackRevisions>false</trackRevisions>
    </reviewItem>
    <reviewItem>
      <errorID>4e028732-2731-4cc1-a61d-8c03417df17c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51D29493</paraID>
      <start>0</start>
      <end>3</end>
      <status>modified</status>
      <modifiedWord>（四）</modifiedWord>
      <trackRevisions>false</trackRevisions>
    </reviewItem>
    <reviewItem>
      <errorID>90411300-2957-49e6-ba34-58ee586d18be</errorID>
      <errorWord>截止2026年</errorWord>
      <group>L1_Word</group>
      <groupName>字词问题</groupName>
      <ability>L2_Typo</ability>
      <abilityName>字词错误</abilityName>
      <candidateList>
        <item>截至2026年</item>
      </candidateList>
      <explain/>
      <paraID> 3B5D1B0</paraID>
      <start>49</start>
      <end>56</end>
      <status>modified</status>
      <modifiedWord>截至2026年</modifiedWord>
      <trackRevisions>false</trackRevisions>
    </reviewItem>
    <reviewItem>
      <errorID>c4cc7a29-07f7-4b54-9b80-8e7fa7fe4ccf</errorID>
      <errorWord>截止2026年</errorWord>
      <group>L1_Word</group>
      <groupName>字词问题</groupName>
      <ability>L2_Typo</ability>
      <abilityName>字词错误</abilityName>
      <candidateList>
        <item>截至2026年</item>
      </candidateList>
      <explain/>
      <paraID> 3B5D1B0</paraID>
      <start>75</start>
      <end>82</end>
      <status>modified</status>
      <modifiedWord>截至2026年</modifiedWord>
      <trackRevisions>false</trackRevisions>
    </reviewItem>
    <reviewItem>
      <errorID>77063c92-a2c2-41e4-8f50-15c37650a147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7C408D56</paraID>
      <start>0</start>
      <end>3</end>
      <status>modified</status>
      <modifiedWord>（五）</modifiedWord>
      <trackRevisions>false</trackRevisions>
    </reviewItem>
    <reviewItem>
      <errorID>dd50210b-48d7-4bbe-928c-440331dd28fb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35B13604</paraID>
      <start>0</start>
      <end>3</end>
      <status>modified</status>
      <modifiedWord>（六）</modifiedWord>
      <trackRevisions>false</trackRevisions>
    </reviewItem>
    <reviewItem>
      <errorID>94b941a8-9966-410f-9c28-0e228d073290</errorID>
      <errorWord>(</errorWord>
      <group>L1_Format</group>
      <groupName>格式问题</groupName>
      <ability>L2_HalfPunc_CN</ability>
      <abilityName/>
      <candidateList>
        <item>（</item>
      </candidateList>
      <explain>文本全半角错误。</explain>
      <paraID>6A71FFAF</paraID>
      <start>5</start>
      <end>6</end>
      <status>modified</status>
      <modifiedWord>（</modifiedWord>
      <trackRevisions>false</trackRevisions>
    </reviewItem>
    <reviewItem>
      <errorID>1b784980-a4d2-4d90-b304-3eb7aa56181e</errorID>
      <errorWord>)</errorWord>
      <group>L1_Format</group>
      <groupName>格式问题</groupName>
      <ability>L2_HalfPunc_CN</ability>
      <abilityName/>
      <candidateList>
        <item>）</item>
      </candidateList>
      <explain>文本全半角错误。</explain>
      <paraID>6A71FFAF</paraID>
      <start>18</start>
      <end>19</end>
      <status>modified</status>
      <modifiedWord>）</modifiedWord>
      <trackRevisions>false</trackRevisions>
    </reviewItem>
    <reviewItem>
      <errorID>3b6b7c23-8ac2-4765-9fe5-ab62905193e6</errorID>
      <errorWord>：</errorWord>
      <group>L1_Format</group>
      <groupName>格式问题</groupName>
      <ability>L2_HalfPunc_CN</ability>
      <abilityName/>
      <candidateList>
        <item>:</item>
      </candidateList>
      <explain>文本全半角错误。</explain>
      <paraID>3B0CC775</paraID>
      <start>15</start>
      <end>16</end>
      <status>modified</status>
      <modifiedWord>:</modifiedWord>
      <trackRevisions>false</trackRevisions>
    </reviewItem>
    <reviewItem>
      <errorID>213eb752-3850-4e75-96d6-76013c03e3a8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6AE20785</paraID>
      <start>0</start>
      <end>3</end>
      <status>modified</status>
      <modifiedWord>（一）</modifiedWord>
      <trackRevisions>false</trackRevisions>
    </reviewItem>
    <reviewItem>
      <errorID>d9d73aa7-8452-46d2-b8b7-4664da44e2c7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5180735D</paraID>
      <start>0</start>
      <end>3</end>
      <status>modified</status>
      <modifiedWord>（二）</modifiedWord>
      <trackRevisions>false</trackRevisions>
    </reviewItem>
    <reviewItem>
      <errorID>f5429328-3d47-41a0-83de-127a3b122efa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3490AAFE</paraID>
      <start>0</start>
      <end>3</end>
      <status>modified</status>
      <modifiedWord>（三）</modifiedWord>
      <trackRevisions>false</trackRevisions>
    </reviewItem>
    <reviewItem>
      <errorID>1914e9a9-e69a-4389-b030-55664e3b80bf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84CB206</paraID>
      <start>0</start>
      <end>3</end>
      <status>modified</status>
      <modifiedWord>（一）</modifiedWord>
      <trackRevisions>false</trackRevisions>
    </reviewItem>
    <reviewItem>
      <errorID>a1eddb79-af96-492b-99ea-e53faeaff01d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15654E5</paraID>
      <start>0</start>
      <end>3</end>
      <status>modified</status>
      <modifiedWord>（二）</modifiedWord>
      <trackRevisions>false</trackRevisions>
    </reviewItem>
    <reviewItem>
      <errorID>3a886342-813d-426d-a53b-e19cc80bff57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10ADE8A8</paraID>
      <start>0</start>
      <end>3</end>
      <status>modified</status>
      <modifiedWord>（三）</modifiedWord>
      <trackRevisions>false</trackRevisions>
    </reviewItem>
    <reviewItem>
      <errorID>40daac87-bb10-4179-b320-60cb4b19e272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680377F5</paraID>
      <start>0</start>
      <end>3</end>
      <status>modified</status>
      <modifiedWord>（四）</modifiedWord>
      <trackRevisions>false</trackRevisions>
    </reviewItem>
    <reviewItem>
      <errorID>54aefeb3-6c8d-4a28-8b59-17c9c1116759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681DD6A2</paraID>
      <start>0</start>
      <end>3</end>
      <status>modified</status>
      <modifiedWord>（五）</modifiedWord>
      <trackRevisions>false</trackRevisions>
    </reviewItem>
    <reviewItem>
      <errorID>28d0b294-27be-41fe-841c-b6f4587f7232</errorID>
      <errorWord>(</errorWord>
      <group>L1_Format</group>
      <groupName>格式问题</groupName>
      <ability>L2_HalfPunc_CN</ability>
      <abilityName/>
      <candidateList>
        <item>（</item>
      </candidateList>
      <explain>文本全半角错误。</explain>
      <paraID>681DD6A2</paraID>
      <start>21</start>
      <end>22</end>
      <status>modified</status>
      <modifiedWord>（</modifiedWord>
      <trackRevisions>false</trackRevisions>
    </reviewItem>
    <reviewItem>
      <errorID>bab23cb1-4674-4cb6-8da3-b4e6f9515659</errorID>
      <errorWord>)</errorWord>
      <group>L1_Format</group>
      <groupName>格式问题</groupName>
      <ability>L2_HalfPunc_CN</ability>
      <abilityName/>
      <candidateList>
        <item>）</item>
      </candidateList>
      <explain>文本全半角错误。</explain>
      <paraID>681DD6A2</paraID>
      <start>27</start>
      <end>28</end>
      <status>modified</status>
      <modifiedWord>）</modifiedWord>
      <trackRevisions>false</trackRevisions>
    </reviewItem>
    <reviewItem>
      <errorID>9f7e64d4-5eac-47f5-91fe-c08a0636f892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5BBFE7FB</paraID>
      <start>0</start>
      <end>3</end>
      <status>modified</status>
      <modifiedWord>（六）</modifiedWord>
      <trackRevisions>false</trackRevisions>
    </reviewItem>
    <reviewItem>
      <errorID>937076c4-2edf-4a17-bd57-feb8339eece3</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6C336DEF</paraID>
      <start>0</start>
      <end>3</end>
      <status>modified</status>
      <modifiedWord>（七）</modifiedWord>
      <trackRevisions>false</trackRevisions>
    </reviewItem>
    <reviewItem>
      <errorID>03d3fede-84c7-4625-aea1-46d36d6a9cfe</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25AC9680</paraID>
      <start>0</start>
      <end>3</end>
      <status>modified</status>
      <modifiedWord>（八）</modifiedWord>
      <trackRevisions>false</trackRevisions>
    </reviewItem>
    <reviewItem>
      <errorID>2b17c686-bbb4-45ca-93dd-492935dcb3fb</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77C0B646</paraID>
      <start>0</start>
      <end>3</end>
      <status>modified</status>
      <modifiedWord>（九）</modifiedWord>
      <trackRevisions>false</trackRevisions>
    </reviewItem>
    <reviewItem>
      <errorID>2236e78a-a0ce-4a4d-86d2-a419b3be39fb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A504DCF</paraID>
      <start>0</start>
      <end>3</end>
      <status>modified</status>
      <modifiedWord>（一）</modifiedWord>
      <trackRevisions>false</trackRevisions>
    </reviewItem>
    <reviewItem>
      <errorID>bd9da2fe-dc08-4b88-8f7d-4955fbb202a2</errorID>
      <errorWord>(</errorWord>
      <group>L1_Format</group>
      <groupName>格式问题</groupName>
      <ability>L2_HalfPunc_CN</ability>
      <abilityName/>
      <candidateList>
        <item>（</item>
      </candidateList>
      <explain>文本全半角错误。</explain>
      <paraID>65CDFAE2</paraID>
      <start>0</start>
      <end>1</end>
      <status>modified</status>
      <modifiedWord>（</modifiedWord>
      <trackRevisions>false</trackRevisions>
    </reviewItem>
    <reviewItem>
      <errorID>defdc3f4-d365-41c3-a89a-63efe59ed627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2A1EAAC3</paraID>
      <start>0</start>
      <end>3</end>
      <status>modified</status>
      <modifiedWord>（三）</modifiedWord>
      <trackRevisions>false</trackRevisions>
    </reviewItem>
    <reviewItem>
      <errorID>3d83a707-3d60-4ee0-bc80-e0aee7eb5ba0</errorID>
      <errorWord>：.</errorWord>
      <group>L1_Punc</group>
      <groupName>标点问题</groupName>
      <ability>L2_Punc_CN</ability>
      <abilityName/>
      <candidateList>
        <item>：</item>
      </candidateList>
      <explain/>
      <paraID> B389245</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73ec5-1e1e-4be3-a6d4-fa9845de547a}">
  <ds:schemaRefs/>
</ds:datastoreItem>
</file>

<file path=docProps/app.xml><?xml version="1.0" encoding="utf-8"?>
<Properties xmlns="http://schemas.openxmlformats.org/officeDocument/2006/extended-properties" xmlns:vt="http://schemas.openxmlformats.org/officeDocument/2006/docPropsVTypes">
  <Template>Normal</Template>
  <Pages>13</Pages>
  <Words>5728</Words>
  <Characters>6049</Characters>
  <Lines>246</Lines>
  <Paragraphs>225</Paragraphs>
  <TotalTime>106</TotalTime>
  <ScaleCrop>false</ScaleCrop>
  <LinksUpToDate>false</LinksUpToDate>
  <CharactersWithSpaces>6055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2026-03-10T23:20:00Z</dcterms:created>
  <dc:creator>阚诚</dc:creator>
  <cp:lastModifiedBy>念</cp:lastModifiedBy>
  <cp:lastPrinted>2026-05-22T00:28:00Z</cp:lastPrinted>
  <dcterms:modified xsi:type="dcterms:W3CDTF">2026-05-22T02:29:36Z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EE3F9204A2674EA584B647BFD9B9FAB0_13</vt:lpwstr>
  </property>
  <property fmtid="{D5CDD505-2E9C-101B-9397-08002B2CF9AE}" pid="4" name="KSOTemplateDocerSaveRecord">
    <vt:lpwstr>eyJoZGlkIjoiYmMzYzNkZjU0YjUwZDg0NGI4OTFmYzYxNTI5MmZiMmIiLCJ1c2VySWQiOiIyNjQ0MDYxMzIifQ==</vt:lpwstr>
  </property>
</Properties>
</file>