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none"/>
          <w:lang w:val="en-US" w:eastAsia="zh-CN" w:bidi="ar"/>
        </w:rPr>
        <w:t>吉安市市直机关事业单位编外工作人员招聘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岗位表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66"/>
        <w:gridCol w:w="2066"/>
        <w:gridCol w:w="2068"/>
        <w:gridCol w:w="5540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0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  <w:t>吉安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幼儿师范高等专科学校附属幼儿园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01-专任教师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周岁及以下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2.学历：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大专及以上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专业：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"/>
                <w:sz w:val="24"/>
                <w:szCs w:val="24"/>
                <w:lang w:val="en-US" w:eastAsia="zh-CN"/>
              </w:rPr>
              <w:t>专科：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学前教育（570102K）、体育类（5703）、商务英语（570201）、应用英语（570202）、音乐教育（570108K）、美术教育（570109K）、体育教育（570110K）、舞蹈教育（570112K）、艺术教育（570113K）、艺术设计类（5501）、表演艺术类（5502）、影视动画（560206）、美术教育（570109K）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"/>
                <w:sz w:val="24"/>
                <w:szCs w:val="24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学前教育（040106）、体育学类（0402）、英语（050201）、翻译（050261）、商务英语（050262）、音乐与舞蹈学类（1302）、表演（130301）、戏剧学（130302）、动画（130310）、美术学类（1304）、设计学类（1305）、艺术教育（040105）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持有幼儿园教师资格证。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专技岗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</w:rPr>
              <w:t>吉安市科技馆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02-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展厅辅导岗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</w:pPr>
            <w:bookmarkStart w:id="0" w:name="OLE_LINK2"/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1.性别不限，年龄3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周岁及以下，男性身高170cm及以上，女性身高1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cm及以上，遵纪守法，品行端正，身心健康，能适应一线工作的工作时间。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2.学历：本科及以上（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取得相应学位证书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）。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3.专业：表演（130301）、会计学（120203k）、舞蹈表演（130204）、舞蹈编导（130206）。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4.要求具有普通话二级甲等以上(含)或获得省级及以上科技、科协系统比赛奖项（需提供相关证明）。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5.热爱科普教育事业和良好的语言表达能力；有强烈的事业心和责任感；有讲解、主持经验。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6.岗位职责：负责科技馆展厅的日常管理，从事科普讲解工作；负责展品讲解词的收集、整理、撰写等工作；负责科普活动的策划、组织、实施；负责单位交办的其它工作。</w:t>
            </w:r>
            <w:bookmarkEnd w:id="0"/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专技岗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  <w:t>吉安市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体育馆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03-体育舞蹈培训及赛事组织岗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1.年龄：38周岁及以下；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2.学历：本科及以上；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3.专业：音乐与舞蹈学类（1302）、戏剧与影视学类（1303）；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4.具有体育舞蹈相关资格证书，或获得省级及以上舞蹈比赛奖项（需提供相关证明）；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5.岗位职责：服从馆内的日常工作管理，负责馆内活动的策划、组织、实施；负责单位交办的其它工作。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专技岗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  <w:t>吉安市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人民政府办公室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04-文秘辅助岗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年龄：38周岁及以下；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</w:t>
            </w:r>
            <w:bookmarkStart w:id="1" w:name="OLE_LINK4"/>
            <w:bookmarkStart w:id="2" w:name="OLE_LINK3"/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：</w:t>
            </w:r>
            <w:bookmarkEnd w:id="1"/>
            <w:bookmarkEnd w:id="2"/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大专及以上；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3.专业不限；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4.其他要求：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具有一定文字能力，熟悉办公室运转服务保障等工作；熟练掌握Office办公软件（Word、Excel、PPT等）操作，具备基础的文档排版、编辑能力；熟练操作打印机、复印机、扫描仪等文印设备。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  <w:t>吉安市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市场监督管理局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05-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12</w:t>
            </w:r>
            <w:del w:id="0" w:author="user" w:date="2026-05-06T17:39:47Z">
              <w:r>
                <w:rPr>
                  <w:rFonts w:hint="default" w:asciiTheme="minorEastAsia" w:hAnsiTheme="minorEastAsia" w:eastAsiaTheme="minorEastAsia" w:cstheme="minorEastAsia"/>
                  <w:kern w:val="1"/>
                  <w:sz w:val="24"/>
                  <w:szCs w:val="24"/>
                  <w:lang w:val="en-US" w:eastAsia="zh-CN"/>
                </w:rPr>
                <w:delText>13</w:delText>
              </w:r>
            </w:del>
            <w:ins w:id="1" w:author="user" w:date="2026-05-06T17:39:47Z">
              <w:r>
                <w:rPr>
                  <w:rFonts w:hint="eastAsia" w:asciiTheme="minorEastAsia" w:hAnsiTheme="minorEastAsia" w:eastAsiaTheme="minorEastAsia" w:cstheme="minorEastAsia"/>
                  <w:kern w:val="1"/>
                  <w:sz w:val="24"/>
                  <w:szCs w:val="24"/>
                  <w:lang w:val="en-US" w:eastAsia="zh-CN"/>
                </w:rPr>
                <w:t>31</w:t>
              </w:r>
            </w:ins>
            <w:bookmarkStart w:id="3" w:name="_GoBack"/>
            <w:bookmarkEnd w:id="3"/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5”接线员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年龄：38周岁及以下；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2.学历：大专及以上；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3.专业不限；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4.具有良好的沟通能力和语言表达能力，能熟练操作办公自动化软件，身体健康，责任心强，吃苦耐劳，节假日需轮班。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  <w:t>吉安市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生态环境局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06-办公室文秘岗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年龄:38周岁及以下；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2.学历:本科及以上；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3.专业：中国语言文学类（0501）、新闻传播学类（0503）、法学类（0301）、教育学类（0401）、公共管理类（1204）、图书情报与档案管理类（1205）。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4.有较好的文字功底，熟悉日常办公软件，能适应经常性加班。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  <w:t>吉安市公共资源交易中心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07-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业务岗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1.年龄：38周岁及以下。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2.学历：本科及以上。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3.具有2年以上工作经历。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4.专业：电子信息类（0807）、自动化类（0808）、计算机类（0809）、经济学（02）、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统计学类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（0712）。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吉安市人力资源和社会保障局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08-辅助执法岗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1.年龄：38周岁及以下；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2.学历：本科及以上；</w:t>
            </w:r>
          </w:p>
          <w:p>
            <w:pPr>
              <w:widowControl w:val="0"/>
              <w:spacing w:line="400" w:lineRule="exac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3.专业：法学类（0301）；</w:t>
            </w:r>
          </w:p>
          <w:p>
            <w:pPr>
              <w:widowControl w:val="0"/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4.工作强度较大，需外出辅助执法，适合男性。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辅助管理岗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  <w:t>吉安市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文化广电旅游局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09-宣传推广岗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.年龄：38周岁及以下；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2.学历：本科及以上；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3.专业：中国语言文学类（0501）、新闻传播学类（0503）、戏剧与影视学类（1303）。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4.具备扎实的文字功底，具备微信公众号编辑、视频制作、图片制作、ppt制作等实际操作能力，有相关工作经验；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5.对文化、旅游行业有比较系统的运营经验和方法，相关知识储备丰富，能接受临时性加班。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工勤岗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吉安市交通运输综合行政执法支队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10-船员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年龄：55周岁及以下；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学历：学历不限，专业不限；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3.其他要求：持有三类及以上内河船舶驾驶或船长船员适任证书，具有五年及以上船舶驾驶经验，能熟练操纵船舶，工作岗位需适应县区调动。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工勤岗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eastAsia="仿宋_GB2312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709" w:footer="489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HSIDYL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62649"/>
    <w:multiLevelType w:val="singleLevel"/>
    <w:tmpl w:val="1A2626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trackRevisions w:val="true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YTgzODZjNzRhZmZmMTk5OWY5MTViMTExYTEyYWEifQ=="/>
    <w:docVar w:name="KSO_WPS_MARK_KEY" w:val="56b6f404-627c-4076-a696-5c6b30e762ee"/>
  </w:docVars>
  <w:rsids>
    <w:rsidRoot w:val="00000000"/>
    <w:rsid w:val="00384410"/>
    <w:rsid w:val="01D24A8A"/>
    <w:rsid w:val="01F47C59"/>
    <w:rsid w:val="03302098"/>
    <w:rsid w:val="03C10FA8"/>
    <w:rsid w:val="03C36434"/>
    <w:rsid w:val="04BB3263"/>
    <w:rsid w:val="05794C1E"/>
    <w:rsid w:val="05EE35DF"/>
    <w:rsid w:val="071D6DB9"/>
    <w:rsid w:val="073122FC"/>
    <w:rsid w:val="074E484E"/>
    <w:rsid w:val="07851A97"/>
    <w:rsid w:val="07F71792"/>
    <w:rsid w:val="080D4B60"/>
    <w:rsid w:val="08157ABE"/>
    <w:rsid w:val="08380E54"/>
    <w:rsid w:val="09694B31"/>
    <w:rsid w:val="09833A85"/>
    <w:rsid w:val="0A347B95"/>
    <w:rsid w:val="0A651EC2"/>
    <w:rsid w:val="0B634845"/>
    <w:rsid w:val="0CBE1189"/>
    <w:rsid w:val="0DBD7DEC"/>
    <w:rsid w:val="0DFC3E81"/>
    <w:rsid w:val="0E9360EE"/>
    <w:rsid w:val="0F576BB0"/>
    <w:rsid w:val="0F6D2442"/>
    <w:rsid w:val="0F91353F"/>
    <w:rsid w:val="0F933B9D"/>
    <w:rsid w:val="0FD67ADB"/>
    <w:rsid w:val="101A2D07"/>
    <w:rsid w:val="10211DB8"/>
    <w:rsid w:val="10660F5F"/>
    <w:rsid w:val="11422063"/>
    <w:rsid w:val="11900BAB"/>
    <w:rsid w:val="119F5C2B"/>
    <w:rsid w:val="12714AEC"/>
    <w:rsid w:val="133977DD"/>
    <w:rsid w:val="13630449"/>
    <w:rsid w:val="13AE08B5"/>
    <w:rsid w:val="13B54A11"/>
    <w:rsid w:val="13EA5F35"/>
    <w:rsid w:val="14156704"/>
    <w:rsid w:val="14677FAF"/>
    <w:rsid w:val="1498124A"/>
    <w:rsid w:val="15544848"/>
    <w:rsid w:val="158C13F2"/>
    <w:rsid w:val="15CE79CA"/>
    <w:rsid w:val="16AD5DD3"/>
    <w:rsid w:val="16E32B00"/>
    <w:rsid w:val="17015E41"/>
    <w:rsid w:val="175E693E"/>
    <w:rsid w:val="176D2C2A"/>
    <w:rsid w:val="17974037"/>
    <w:rsid w:val="18CC46B5"/>
    <w:rsid w:val="1A1D3B42"/>
    <w:rsid w:val="1ACC23B9"/>
    <w:rsid w:val="1ACD46B3"/>
    <w:rsid w:val="1B3F485D"/>
    <w:rsid w:val="1B7FD88C"/>
    <w:rsid w:val="1BAC5512"/>
    <w:rsid w:val="1BEE18C9"/>
    <w:rsid w:val="1C2B12B2"/>
    <w:rsid w:val="1C8400EA"/>
    <w:rsid w:val="1E3D2660"/>
    <w:rsid w:val="1F3D58D3"/>
    <w:rsid w:val="1FFE222C"/>
    <w:rsid w:val="21972902"/>
    <w:rsid w:val="233B188A"/>
    <w:rsid w:val="23D70BB1"/>
    <w:rsid w:val="242457F9"/>
    <w:rsid w:val="25026B7F"/>
    <w:rsid w:val="2591450B"/>
    <w:rsid w:val="25A51453"/>
    <w:rsid w:val="26560E4E"/>
    <w:rsid w:val="26A1159A"/>
    <w:rsid w:val="277B2357"/>
    <w:rsid w:val="28302FBC"/>
    <w:rsid w:val="287773E5"/>
    <w:rsid w:val="293164A9"/>
    <w:rsid w:val="29C92052"/>
    <w:rsid w:val="2A63174B"/>
    <w:rsid w:val="2B123059"/>
    <w:rsid w:val="2B334C5B"/>
    <w:rsid w:val="2B491D2D"/>
    <w:rsid w:val="2B5E6A87"/>
    <w:rsid w:val="2C526AF2"/>
    <w:rsid w:val="2C98590C"/>
    <w:rsid w:val="2C9947D2"/>
    <w:rsid w:val="2CE311F4"/>
    <w:rsid w:val="2E0B7896"/>
    <w:rsid w:val="2E364D52"/>
    <w:rsid w:val="2EF528EC"/>
    <w:rsid w:val="2F7C2263"/>
    <w:rsid w:val="2FFD1E48"/>
    <w:rsid w:val="305971BF"/>
    <w:rsid w:val="31675971"/>
    <w:rsid w:val="32304638"/>
    <w:rsid w:val="33F759F2"/>
    <w:rsid w:val="34F53CFE"/>
    <w:rsid w:val="35833459"/>
    <w:rsid w:val="35A3C6DB"/>
    <w:rsid w:val="35EA54BC"/>
    <w:rsid w:val="36216E56"/>
    <w:rsid w:val="364D72B1"/>
    <w:rsid w:val="37302C78"/>
    <w:rsid w:val="37647147"/>
    <w:rsid w:val="37947BFB"/>
    <w:rsid w:val="37AF38AD"/>
    <w:rsid w:val="38115372"/>
    <w:rsid w:val="397FC0C2"/>
    <w:rsid w:val="39DE1BFB"/>
    <w:rsid w:val="39F82237"/>
    <w:rsid w:val="3A04431E"/>
    <w:rsid w:val="3AB73903"/>
    <w:rsid w:val="3B596F85"/>
    <w:rsid w:val="3C6711FD"/>
    <w:rsid w:val="3D1235C0"/>
    <w:rsid w:val="3DC255CD"/>
    <w:rsid w:val="3E5F1750"/>
    <w:rsid w:val="3E806EA4"/>
    <w:rsid w:val="3F1A3D67"/>
    <w:rsid w:val="3F8EABB9"/>
    <w:rsid w:val="3FD0639C"/>
    <w:rsid w:val="3FD66162"/>
    <w:rsid w:val="3FED417E"/>
    <w:rsid w:val="3FFAD4DE"/>
    <w:rsid w:val="408C255B"/>
    <w:rsid w:val="40E24800"/>
    <w:rsid w:val="41475C22"/>
    <w:rsid w:val="41DE4B46"/>
    <w:rsid w:val="4219017E"/>
    <w:rsid w:val="438D717B"/>
    <w:rsid w:val="439FD78D"/>
    <w:rsid w:val="44134CD1"/>
    <w:rsid w:val="4488592F"/>
    <w:rsid w:val="464D6E80"/>
    <w:rsid w:val="47186606"/>
    <w:rsid w:val="483748CD"/>
    <w:rsid w:val="48B93D39"/>
    <w:rsid w:val="4AB3155C"/>
    <w:rsid w:val="4AB836E5"/>
    <w:rsid w:val="4B7B4291"/>
    <w:rsid w:val="4C6A79CE"/>
    <w:rsid w:val="4C6B5DD0"/>
    <w:rsid w:val="4CCF19B1"/>
    <w:rsid w:val="4D355CB8"/>
    <w:rsid w:val="4D713A69"/>
    <w:rsid w:val="4DABE641"/>
    <w:rsid w:val="4E5B0B00"/>
    <w:rsid w:val="4E9C23CE"/>
    <w:rsid w:val="4F64133C"/>
    <w:rsid w:val="4FAA7EE8"/>
    <w:rsid w:val="4FFD6ED6"/>
    <w:rsid w:val="4FFF9314"/>
    <w:rsid w:val="5008442D"/>
    <w:rsid w:val="50AB1369"/>
    <w:rsid w:val="50C20500"/>
    <w:rsid w:val="50DB6809"/>
    <w:rsid w:val="510C120F"/>
    <w:rsid w:val="51C41E62"/>
    <w:rsid w:val="51D87DA6"/>
    <w:rsid w:val="520E717F"/>
    <w:rsid w:val="52483B89"/>
    <w:rsid w:val="52680330"/>
    <w:rsid w:val="530A7C4E"/>
    <w:rsid w:val="5435457C"/>
    <w:rsid w:val="54B34707"/>
    <w:rsid w:val="54FE4BE1"/>
    <w:rsid w:val="56E475F3"/>
    <w:rsid w:val="571B4AF5"/>
    <w:rsid w:val="577E2467"/>
    <w:rsid w:val="57A7537D"/>
    <w:rsid w:val="57BF42B7"/>
    <w:rsid w:val="5841046B"/>
    <w:rsid w:val="58B73A25"/>
    <w:rsid w:val="597E3B47"/>
    <w:rsid w:val="59EF1ECB"/>
    <w:rsid w:val="5A0C4848"/>
    <w:rsid w:val="5A3A2B75"/>
    <w:rsid w:val="5ACC6D19"/>
    <w:rsid w:val="5AE17BC1"/>
    <w:rsid w:val="5B712362"/>
    <w:rsid w:val="5B7DAA47"/>
    <w:rsid w:val="5B7E9EC1"/>
    <w:rsid w:val="5BA12CE0"/>
    <w:rsid w:val="5BC26243"/>
    <w:rsid w:val="5D107877"/>
    <w:rsid w:val="5D2E0237"/>
    <w:rsid w:val="5D7309BB"/>
    <w:rsid w:val="5DB401F8"/>
    <w:rsid w:val="5DD44B6D"/>
    <w:rsid w:val="5DEE0052"/>
    <w:rsid w:val="5E3B0C54"/>
    <w:rsid w:val="5E75340F"/>
    <w:rsid w:val="5E7BAE44"/>
    <w:rsid w:val="5F1114F0"/>
    <w:rsid w:val="5FEFE540"/>
    <w:rsid w:val="5FF7E222"/>
    <w:rsid w:val="5FFD0651"/>
    <w:rsid w:val="60EA0059"/>
    <w:rsid w:val="616A18E2"/>
    <w:rsid w:val="61B3087E"/>
    <w:rsid w:val="62335879"/>
    <w:rsid w:val="626C7C4C"/>
    <w:rsid w:val="62F5608F"/>
    <w:rsid w:val="639612EC"/>
    <w:rsid w:val="647F2ABC"/>
    <w:rsid w:val="649D51A9"/>
    <w:rsid w:val="65DD49BC"/>
    <w:rsid w:val="65F8567D"/>
    <w:rsid w:val="660B684E"/>
    <w:rsid w:val="66D6A5BC"/>
    <w:rsid w:val="66DFFB5D"/>
    <w:rsid w:val="672E6D08"/>
    <w:rsid w:val="67663B8E"/>
    <w:rsid w:val="67F27F8A"/>
    <w:rsid w:val="67FE5E0F"/>
    <w:rsid w:val="68141BD9"/>
    <w:rsid w:val="68947143"/>
    <w:rsid w:val="6967357B"/>
    <w:rsid w:val="698A7682"/>
    <w:rsid w:val="69A96592"/>
    <w:rsid w:val="69FB01C5"/>
    <w:rsid w:val="6A2E17A7"/>
    <w:rsid w:val="6AFD2981"/>
    <w:rsid w:val="6BEC5D1F"/>
    <w:rsid w:val="6BF5D02C"/>
    <w:rsid w:val="6BFD105C"/>
    <w:rsid w:val="6BFF3E88"/>
    <w:rsid w:val="6BFF64AA"/>
    <w:rsid w:val="6C576DD3"/>
    <w:rsid w:val="6CE22F7B"/>
    <w:rsid w:val="6DB70933"/>
    <w:rsid w:val="6EB4140D"/>
    <w:rsid w:val="6EBD10F6"/>
    <w:rsid w:val="6F160993"/>
    <w:rsid w:val="6F3E3298"/>
    <w:rsid w:val="6F656297"/>
    <w:rsid w:val="6F6D8BC4"/>
    <w:rsid w:val="6FCB3BC4"/>
    <w:rsid w:val="6FE7F948"/>
    <w:rsid w:val="6FF9749B"/>
    <w:rsid w:val="6FFF4DA0"/>
    <w:rsid w:val="70D01CB8"/>
    <w:rsid w:val="70FA1903"/>
    <w:rsid w:val="71141158"/>
    <w:rsid w:val="7211010F"/>
    <w:rsid w:val="722A1B72"/>
    <w:rsid w:val="725B5596"/>
    <w:rsid w:val="729F59E9"/>
    <w:rsid w:val="72B8431F"/>
    <w:rsid w:val="73DB1EE9"/>
    <w:rsid w:val="73EA56C3"/>
    <w:rsid w:val="748414BD"/>
    <w:rsid w:val="74B03C8B"/>
    <w:rsid w:val="74F54191"/>
    <w:rsid w:val="74FDB102"/>
    <w:rsid w:val="75672A80"/>
    <w:rsid w:val="75CC6DB4"/>
    <w:rsid w:val="75D065A1"/>
    <w:rsid w:val="75F6008B"/>
    <w:rsid w:val="75F6B435"/>
    <w:rsid w:val="76379451"/>
    <w:rsid w:val="76FFF6F4"/>
    <w:rsid w:val="779F50A7"/>
    <w:rsid w:val="77E97CF6"/>
    <w:rsid w:val="77EB7E7A"/>
    <w:rsid w:val="78012F69"/>
    <w:rsid w:val="780720D7"/>
    <w:rsid w:val="7809ABF2"/>
    <w:rsid w:val="78831DBD"/>
    <w:rsid w:val="78B3CA8D"/>
    <w:rsid w:val="790979C1"/>
    <w:rsid w:val="799257ED"/>
    <w:rsid w:val="79B20190"/>
    <w:rsid w:val="79E73576"/>
    <w:rsid w:val="79EFCCFD"/>
    <w:rsid w:val="7A357CFE"/>
    <w:rsid w:val="7A4A03B8"/>
    <w:rsid w:val="7AC729F9"/>
    <w:rsid w:val="7BA10DE3"/>
    <w:rsid w:val="7BCEB0D4"/>
    <w:rsid w:val="7BFE5DDA"/>
    <w:rsid w:val="7CD57566"/>
    <w:rsid w:val="7CD6006E"/>
    <w:rsid w:val="7D2A5DA8"/>
    <w:rsid w:val="7D77FDAE"/>
    <w:rsid w:val="7DBB6F48"/>
    <w:rsid w:val="7DDFCFD2"/>
    <w:rsid w:val="7DFB28E1"/>
    <w:rsid w:val="7E07516D"/>
    <w:rsid w:val="7E124AA1"/>
    <w:rsid w:val="7E6946A9"/>
    <w:rsid w:val="7F2E0FB4"/>
    <w:rsid w:val="7F6FAD6F"/>
    <w:rsid w:val="7FA7CB34"/>
    <w:rsid w:val="7FAF49D0"/>
    <w:rsid w:val="7FAFACD9"/>
    <w:rsid w:val="7FBE8A83"/>
    <w:rsid w:val="7FBE9360"/>
    <w:rsid w:val="7FCF43C0"/>
    <w:rsid w:val="7FEF321B"/>
    <w:rsid w:val="7FFF1B07"/>
    <w:rsid w:val="97E617F0"/>
    <w:rsid w:val="9BFB2163"/>
    <w:rsid w:val="9FBFE0FA"/>
    <w:rsid w:val="9FBFF84D"/>
    <w:rsid w:val="9FE3B07E"/>
    <w:rsid w:val="A7FF4273"/>
    <w:rsid w:val="AD1F5EC9"/>
    <w:rsid w:val="B5FC61FB"/>
    <w:rsid w:val="BA7B23C6"/>
    <w:rsid w:val="BAFF10A7"/>
    <w:rsid w:val="BBBBF810"/>
    <w:rsid w:val="BDFA3579"/>
    <w:rsid w:val="BEDB9D9D"/>
    <w:rsid w:val="BEDBA869"/>
    <w:rsid w:val="BF5F204D"/>
    <w:rsid w:val="BFB7800A"/>
    <w:rsid w:val="C1778CCF"/>
    <w:rsid w:val="CCFFF24A"/>
    <w:rsid w:val="CDB79467"/>
    <w:rsid w:val="CEF7F199"/>
    <w:rsid w:val="CEFDBDEE"/>
    <w:rsid w:val="CFF54D72"/>
    <w:rsid w:val="CFFAC5EB"/>
    <w:rsid w:val="D7ED9965"/>
    <w:rsid w:val="D9DF073A"/>
    <w:rsid w:val="DB7B2862"/>
    <w:rsid w:val="DCFF830B"/>
    <w:rsid w:val="DEBF275C"/>
    <w:rsid w:val="DEFE19D0"/>
    <w:rsid w:val="DF7FAE23"/>
    <w:rsid w:val="DFBFEC7C"/>
    <w:rsid w:val="E5EF4130"/>
    <w:rsid w:val="E5FFE3E5"/>
    <w:rsid w:val="E75D804B"/>
    <w:rsid w:val="E7BAED77"/>
    <w:rsid w:val="E7FF46EE"/>
    <w:rsid w:val="E975F17C"/>
    <w:rsid w:val="E9BECEA8"/>
    <w:rsid w:val="EF8F6CCA"/>
    <w:rsid w:val="EFEAC381"/>
    <w:rsid w:val="F48B9D79"/>
    <w:rsid w:val="F594F499"/>
    <w:rsid w:val="F7BB48B8"/>
    <w:rsid w:val="F7FD382D"/>
    <w:rsid w:val="FB9A0265"/>
    <w:rsid w:val="FBBF2829"/>
    <w:rsid w:val="FBF6F622"/>
    <w:rsid w:val="FD7B34F8"/>
    <w:rsid w:val="FD9C672E"/>
    <w:rsid w:val="FDDFDEB3"/>
    <w:rsid w:val="FDF78F26"/>
    <w:rsid w:val="FDF7A279"/>
    <w:rsid w:val="FE734873"/>
    <w:rsid w:val="FEF75E06"/>
    <w:rsid w:val="FF780AFF"/>
    <w:rsid w:val="FFF7EA64"/>
    <w:rsid w:val="FFFBEB79"/>
    <w:rsid w:val="FFFDB0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2168</Words>
  <Characters>2648</Characters>
  <Lines>0</Lines>
  <Paragraphs>0</Paragraphs>
  <TotalTime>11</TotalTime>
  <ScaleCrop>false</ScaleCrop>
  <LinksUpToDate>false</LinksUpToDate>
  <CharactersWithSpaces>2648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2022-03-09T02:12:00Z</dcterms:created>
  <dc:creator>Administrator</dc:creator>
  <cp:lastModifiedBy>user</cp:lastModifiedBy>
  <cp:lastPrinted>2026-05-06T22:35:00Z</cp:lastPrinted>
  <dcterms:modified xsi:type="dcterms:W3CDTF">2026-05-06T17:39:52Z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693B3EA05E9149539A3600FF634F8368_13</vt:lpwstr>
  </property>
  <property fmtid="{D5CDD505-2E9C-101B-9397-08002B2CF9AE}" pid="4" name="KSOTemplateDocerSaveRecord">
    <vt:lpwstr>eyJoZGlkIjoiYWQyNTcxMDQyMWQzMzNlOGZmNzZmNzBjYTk4MjU3ZmQiLCJ1c2VySWQiOiIxODIyNDczMDc0In0=</vt:lpwstr>
  </property>
</Properties>
</file>