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09BAD">
      <w:pPr>
        <w:spacing w:line="560" w:lineRule="exact"/>
        <w:jc w:val="center"/>
        <w:rPr>
          <w:del w:id="0" w:author="." w:date="2026-04-21T11:47:54Z"/>
          <w:rFonts w:ascii="宋体" w:hAnsi="宋体"/>
          <w:b/>
          <w:kern w:val="0"/>
          <w:sz w:val="44"/>
          <w:szCs w:val="44"/>
        </w:rPr>
      </w:pPr>
      <w:del w:id="1" w:author="." w:date="2026-04-21T11:47:54Z">
        <w:r>
          <w:rPr>
            <w:rFonts w:ascii="宋体" w:hAnsi="宋体"/>
            <w:b/>
            <w:kern w:val="0"/>
            <w:sz w:val="44"/>
            <w:szCs w:val="44"/>
          </w:rPr>
          <w:delText>郴州市国资控股集团有限公司</w:delText>
        </w:r>
      </w:del>
    </w:p>
    <w:p w14:paraId="0A783DC1">
      <w:pPr>
        <w:spacing w:line="560" w:lineRule="exact"/>
        <w:jc w:val="center"/>
        <w:rPr>
          <w:del w:id="2" w:author="." w:date="2026-04-21T11:47:54Z"/>
          <w:rFonts w:ascii="宋体" w:hAnsi="宋体"/>
          <w:b/>
          <w:kern w:val="0"/>
          <w:sz w:val="44"/>
          <w:szCs w:val="44"/>
        </w:rPr>
      </w:pPr>
      <w:del w:id="3" w:author="." w:date="2026-04-21T11:47:54Z">
        <w:r>
          <w:rPr>
            <w:rFonts w:hint="eastAsia" w:ascii="宋体" w:hAnsi="宋体"/>
            <w:b/>
            <w:kern w:val="0"/>
            <w:sz w:val="44"/>
            <w:szCs w:val="44"/>
          </w:rPr>
          <w:delText>2026</w:delText>
        </w:r>
      </w:del>
      <w:del w:id="4" w:author="." w:date="2026-04-21T11:47:54Z">
        <w:r>
          <w:rPr>
            <w:rFonts w:ascii="宋体" w:hAnsi="宋体"/>
            <w:b/>
            <w:kern w:val="0"/>
            <w:sz w:val="44"/>
            <w:szCs w:val="44"/>
          </w:rPr>
          <w:delText>年中层管理人员公开</w:delText>
        </w:r>
      </w:del>
      <w:del w:id="5" w:author="." w:date="2026-04-21T11:47:54Z">
        <w:r>
          <w:rPr>
            <w:rFonts w:hint="eastAsia" w:ascii="宋体" w:hAnsi="宋体"/>
            <w:b/>
            <w:kern w:val="0"/>
            <w:sz w:val="44"/>
            <w:szCs w:val="44"/>
          </w:rPr>
          <w:delText>选聘公告</w:delText>
        </w:r>
      </w:del>
    </w:p>
    <w:p w14:paraId="368E2A46">
      <w:pPr>
        <w:widowControl/>
        <w:jc w:val="left"/>
        <w:rPr>
          <w:del w:id="6" w:author="." w:date="2026-04-21T11:47:54Z"/>
        </w:rPr>
      </w:pPr>
    </w:p>
    <w:p w14:paraId="7D81DA7A">
      <w:pPr>
        <w:spacing w:line="540" w:lineRule="exact"/>
        <w:ind w:firstLine="640" w:firstLineChars="200"/>
        <w:rPr>
          <w:del w:id="7" w:author="." w:date="2026-04-21T11:47:54Z"/>
          <w:rFonts w:ascii="Times New Roman" w:hAnsi="Times New Roman" w:eastAsia="仿宋_GB2312"/>
          <w:color w:val="000000" w:themeColor="text1"/>
          <w:kern w:val="0"/>
          <w:sz w:val="32"/>
          <w:szCs w:val="32"/>
          <w:rPrChange w:id="8" w:author="荏苒年华" w:date="2026-04-21T09:59:33Z">
            <w:rPr>
              <w:del w:id="9" w:author="." w:date="2026-04-21T11:47:54Z"/>
              <w:rFonts w:ascii="Times New Roman" w:hAnsi="Times New Roman" w:eastAsia="仿宋_GB2312"/>
              <w:kern w:val="0"/>
              <w:sz w:val="32"/>
              <w:szCs w:val="32"/>
            </w:rPr>
          </w:rPrChange>
          <w14:textFill>
            <w14:solidFill>
              <w14:schemeClr w14:val="tx1"/>
            </w14:solidFill>
          </w14:textFill>
        </w:rPr>
      </w:pPr>
      <w:del w:id="10" w:author="." w:date="2026-04-21T11:47:54Z">
        <w:r>
          <w:rPr>
            <w:rFonts w:hint="eastAsia" w:ascii="Times New Roman" w:hAnsi="Times New Roman" w:eastAsia="仿宋_GB2312"/>
            <w:kern w:val="0"/>
            <w:sz w:val="32"/>
            <w:szCs w:val="32"/>
          </w:rPr>
          <w:delText>郴州市国资控股集团有限公司（简称“郴州国控”）是由市政府出资设立、市国资委履行出资人职责的市属国有重要骨干企业，注册资本金100亿元。通过整合重组，集团构建了传统产业、优势产业、新兴产业、产业投资四大业务板块，内设8个部门，下设9家直属（提级）管理子公司，是湖南郴电国际发展股份有限公司第一大股东、湖南白银股份有限公司第二大股东。</w:delText>
        </w:r>
      </w:del>
      <w:del w:id="11" w:author="." w:date="2026-04-21T11:47:54Z">
        <w:r>
          <w:rPr>
            <w:rFonts w:hint="eastAsia" w:ascii="Times New Roman" w:hAnsi="Times New Roman" w:eastAsia="仿宋_GB2312"/>
            <w:color w:val="000000" w:themeColor="text1"/>
            <w:kern w:val="0"/>
            <w:sz w:val="32"/>
            <w:szCs w:val="32"/>
            <w:rPrChange w:id="12" w:author="荏苒年华" w:date="2026-04-21T09:59:33Z">
              <w:rPr>
                <w:rFonts w:hint="eastAsia" w:ascii="Times New Roman" w:hAnsi="Times New Roman" w:eastAsia="仿宋_GB2312"/>
                <w:color w:val="FF0000"/>
                <w:kern w:val="0"/>
                <w:sz w:val="32"/>
                <w:szCs w:val="32"/>
              </w:rPr>
            </w:rPrChange>
            <w14:textFill>
              <w14:solidFill>
                <w14:schemeClr w14:val="tx1"/>
              </w14:solidFill>
            </w14:textFill>
          </w:rPr>
          <w:delText>截止2026年3月底，共有员工2500余人，总资产663亿元。</w:delText>
        </w:r>
      </w:del>
    </w:p>
    <w:p w14:paraId="467F2449">
      <w:pPr>
        <w:spacing w:line="540" w:lineRule="exact"/>
        <w:ind w:firstLine="640" w:firstLineChars="200"/>
        <w:rPr>
          <w:del w:id="14" w:author="." w:date="2026-04-21T11:47:54Z"/>
          <w:rFonts w:ascii="Times New Roman" w:hAnsi="Times New Roman" w:eastAsia="仿宋_GB2312"/>
          <w:kern w:val="0"/>
          <w:sz w:val="32"/>
          <w:szCs w:val="32"/>
        </w:rPr>
      </w:pPr>
      <w:del w:id="15" w:author="." w:date="2026-04-21T11:47:54Z">
        <w:r>
          <w:rPr>
            <w:rFonts w:hint="eastAsia" w:ascii="Times New Roman" w:hAnsi="Times New Roman" w:eastAsia="仿宋_GB2312"/>
            <w:kern w:val="0"/>
            <w:sz w:val="32"/>
            <w:szCs w:val="32"/>
          </w:rPr>
          <w:delText>因郴州国控发展需要，现面向社会公开选聘中层管理人员5名。</w:delText>
        </w:r>
      </w:del>
    </w:p>
    <w:p w14:paraId="330560C3">
      <w:pPr>
        <w:widowControl/>
        <w:spacing w:line="540" w:lineRule="exact"/>
        <w:ind w:firstLine="640" w:firstLineChars="200"/>
        <w:rPr>
          <w:del w:id="16" w:author="." w:date="2026-04-21T11:47:54Z"/>
          <w:rFonts w:ascii="Times New Roman" w:hAnsi="Times New Roman" w:eastAsia="黑体"/>
          <w:kern w:val="0"/>
          <w:sz w:val="32"/>
          <w:szCs w:val="32"/>
        </w:rPr>
      </w:pPr>
      <w:del w:id="17" w:author="." w:date="2026-04-21T11:47:54Z">
        <w:r>
          <w:rPr>
            <w:rFonts w:hint="eastAsia" w:ascii="Times New Roman" w:hAnsi="Times New Roman" w:eastAsia="黑体"/>
            <w:kern w:val="0"/>
            <w:sz w:val="32"/>
            <w:szCs w:val="32"/>
          </w:rPr>
          <w:delText>一、公开选聘原则</w:delText>
        </w:r>
      </w:del>
    </w:p>
    <w:p w14:paraId="6F71D9C6">
      <w:pPr>
        <w:spacing w:line="540" w:lineRule="exact"/>
        <w:ind w:firstLine="640" w:firstLineChars="200"/>
        <w:rPr>
          <w:del w:id="18" w:author="." w:date="2026-04-21T11:47:54Z"/>
          <w:rFonts w:ascii="Times New Roman" w:hAnsi="Times New Roman" w:eastAsia="仿宋_GB2312"/>
          <w:kern w:val="0"/>
          <w:sz w:val="32"/>
          <w:szCs w:val="32"/>
        </w:rPr>
      </w:pPr>
      <w:del w:id="19" w:author="." w:date="2026-04-21T11:47:54Z">
        <w:r>
          <w:rPr>
            <w:rFonts w:hint="eastAsia" w:ascii="Times New Roman" w:hAnsi="Times New Roman" w:eastAsia="仿宋_GB2312"/>
            <w:kern w:val="0"/>
            <w:sz w:val="32"/>
            <w:szCs w:val="32"/>
          </w:rPr>
          <w:delText>按照“公开、公平、公正”的原则，采用资格审查、面谈、组织考察相结合的方式，对应聘人员的业务知识、工作能力、工作业绩、职业操守、现实表现等各方面进行全面考核，并择优聘用。</w:delText>
        </w:r>
      </w:del>
    </w:p>
    <w:p w14:paraId="574A7FAF">
      <w:pPr>
        <w:widowControl/>
        <w:spacing w:line="540" w:lineRule="exact"/>
        <w:ind w:firstLine="640" w:firstLineChars="200"/>
        <w:rPr>
          <w:del w:id="20" w:author="." w:date="2026-04-21T11:47:54Z"/>
          <w:rFonts w:ascii="Times New Roman" w:hAnsi="Times New Roman" w:eastAsia="黑体"/>
          <w:kern w:val="0"/>
          <w:sz w:val="32"/>
          <w:szCs w:val="32"/>
        </w:rPr>
      </w:pPr>
      <w:del w:id="21" w:author="." w:date="2026-04-21T11:47:54Z">
        <w:r>
          <w:rPr>
            <w:rFonts w:hint="eastAsia" w:ascii="Times New Roman" w:hAnsi="Times New Roman" w:eastAsia="黑体"/>
            <w:kern w:val="0"/>
            <w:sz w:val="32"/>
            <w:szCs w:val="32"/>
          </w:rPr>
          <w:delText>二、公开选聘岗位计划</w:delText>
        </w:r>
      </w:del>
    </w:p>
    <w:p w14:paraId="68ACA35E">
      <w:pPr>
        <w:spacing w:line="540" w:lineRule="exact"/>
        <w:ind w:firstLine="640" w:firstLineChars="200"/>
        <w:rPr>
          <w:del w:id="22" w:author="." w:date="2026-04-21T11:47:54Z"/>
          <w:rFonts w:ascii="Times New Roman" w:hAnsi="Times New Roman" w:eastAsia="仿宋_GB2312"/>
          <w:kern w:val="0"/>
          <w:sz w:val="32"/>
          <w:szCs w:val="32"/>
        </w:rPr>
      </w:pPr>
      <w:del w:id="23" w:author="." w:date="2026-04-21T11:47:54Z">
        <w:r>
          <w:rPr>
            <w:rFonts w:hint="eastAsia" w:ascii="Times New Roman" w:hAnsi="Times New Roman" w:eastAsia="仿宋_GB2312"/>
            <w:kern w:val="0"/>
            <w:sz w:val="32"/>
            <w:szCs w:val="32"/>
          </w:rPr>
          <w:delText>本次面向社会公开选聘中层管理人员5人，具体岗位及相关要求详见附件1（郴州市国资控股集团有限公司中层管理人员公开选聘岗位信息表）。</w:delText>
        </w:r>
      </w:del>
    </w:p>
    <w:p w14:paraId="47332C93">
      <w:pPr>
        <w:widowControl/>
        <w:spacing w:line="540" w:lineRule="exact"/>
        <w:ind w:firstLine="640" w:firstLineChars="200"/>
        <w:rPr>
          <w:del w:id="24" w:author="." w:date="2026-04-21T11:47:54Z"/>
          <w:rFonts w:ascii="Times New Roman" w:hAnsi="Times New Roman" w:eastAsia="黑体"/>
          <w:kern w:val="0"/>
          <w:sz w:val="32"/>
          <w:szCs w:val="32"/>
        </w:rPr>
      </w:pPr>
      <w:del w:id="25" w:author="." w:date="2026-04-21T11:47:54Z">
        <w:r>
          <w:rPr>
            <w:rFonts w:hint="eastAsia" w:ascii="Times New Roman" w:hAnsi="Times New Roman" w:eastAsia="黑体"/>
            <w:kern w:val="0"/>
            <w:sz w:val="32"/>
            <w:szCs w:val="32"/>
          </w:rPr>
          <w:delText>三、公开选聘条件</w:delText>
        </w:r>
      </w:del>
    </w:p>
    <w:p w14:paraId="4AA7192F">
      <w:pPr>
        <w:spacing w:line="540" w:lineRule="exact"/>
        <w:ind w:firstLine="640" w:firstLineChars="200"/>
        <w:rPr>
          <w:del w:id="26" w:author="." w:date="2026-04-21T11:47:54Z"/>
          <w:rFonts w:ascii="Times New Roman" w:hAnsi="Times New Roman" w:eastAsia="仿宋_GB2312"/>
          <w:kern w:val="0"/>
          <w:sz w:val="32"/>
          <w:szCs w:val="32"/>
        </w:rPr>
      </w:pPr>
      <w:del w:id="27" w:author="." w:date="2026-04-21T11:47:54Z">
        <w:r>
          <w:rPr>
            <w:rFonts w:hint="eastAsia" w:ascii="Times New Roman" w:hAnsi="Times New Roman" w:eastAsia="仿宋_GB2312"/>
            <w:kern w:val="0"/>
            <w:sz w:val="32"/>
            <w:szCs w:val="32"/>
          </w:rPr>
          <w:delText>应聘人员应符合以下条件：</w:delText>
        </w:r>
      </w:del>
    </w:p>
    <w:p w14:paraId="1228FA2B">
      <w:pPr>
        <w:spacing w:line="540" w:lineRule="exact"/>
        <w:ind w:firstLine="640" w:firstLineChars="200"/>
        <w:rPr>
          <w:del w:id="28" w:author="." w:date="2026-04-21T11:47:54Z"/>
          <w:rFonts w:ascii="Times New Roman" w:hAnsi="Times New Roman" w:eastAsia="仿宋_GB2312"/>
          <w:kern w:val="0"/>
          <w:sz w:val="32"/>
          <w:szCs w:val="32"/>
        </w:rPr>
      </w:pPr>
      <w:del w:id="29" w:author="." w:date="2026-04-21T11:47:54Z">
        <w:r>
          <w:rPr>
            <w:rFonts w:hint="eastAsia" w:ascii="Times New Roman" w:hAnsi="Times New Roman" w:eastAsia="仿宋_GB2312"/>
            <w:kern w:val="0"/>
            <w:sz w:val="32"/>
            <w:szCs w:val="32"/>
          </w:rPr>
          <w:delText>（一）热爱祖国，拥护中国共产党的领导，坚持四项基本原则，坚持中国特色社会主义道路，具有良好的政治素养。</w:delText>
        </w:r>
      </w:del>
    </w:p>
    <w:p w14:paraId="2A7C9DEC">
      <w:pPr>
        <w:spacing w:line="540" w:lineRule="exact"/>
        <w:ind w:firstLine="640" w:firstLineChars="200"/>
        <w:rPr>
          <w:del w:id="30" w:author="." w:date="2026-04-21T11:47:54Z"/>
          <w:rFonts w:ascii="Times New Roman" w:hAnsi="Times New Roman" w:eastAsia="仿宋_GB2312"/>
          <w:kern w:val="0"/>
          <w:sz w:val="32"/>
          <w:szCs w:val="32"/>
        </w:rPr>
      </w:pPr>
      <w:del w:id="31" w:author="." w:date="2026-04-21T11:47:54Z">
        <w:r>
          <w:rPr>
            <w:rFonts w:hint="eastAsia" w:ascii="Times New Roman" w:hAnsi="Times New Roman" w:eastAsia="仿宋_GB2312"/>
            <w:kern w:val="0"/>
            <w:sz w:val="32"/>
            <w:szCs w:val="32"/>
          </w:rPr>
          <w:delText>（二）诚实守信，爱岗敬业，责任心强，具有良好的协作精神，服从用人单位的工作安排。</w:delText>
        </w:r>
      </w:del>
    </w:p>
    <w:p w14:paraId="49896081">
      <w:pPr>
        <w:spacing w:line="540" w:lineRule="exact"/>
        <w:ind w:firstLine="640" w:firstLineChars="200"/>
        <w:rPr>
          <w:del w:id="32" w:author="." w:date="2026-04-21T11:47:54Z"/>
          <w:rFonts w:ascii="Times New Roman" w:hAnsi="Times New Roman" w:eastAsia="仿宋_GB2312"/>
          <w:kern w:val="0"/>
          <w:sz w:val="32"/>
          <w:szCs w:val="32"/>
        </w:rPr>
      </w:pPr>
      <w:del w:id="33" w:author="." w:date="2026-04-21T11:47:54Z">
        <w:r>
          <w:rPr>
            <w:rFonts w:hint="eastAsia" w:ascii="Times New Roman" w:hAnsi="Times New Roman" w:eastAsia="仿宋_GB2312"/>
            <w:kern w:val="0"/>
            <w:sz w:val="32"/>
            <w:szCs w:val="32"/>
          </w:rPr>
          <w:delText>（三）遵纪守法，无不良嗜好及违法、违纪记录。</w:delText>
        </w:r>
      </w:del>
    </w:p>
    <w:p w14:paraId="6A782D1B">
      <w:pPr>
        <w:spacing w:line="540" w:lineRule="exact"/>
        <w:ind w:firstLine="640" w:firstLineChars="200"/>
        <w:rPr>
          <w:del w:id="34" w:author="." w:date="2026-04-21T11:47:54Z"/>
          <w:rFonts w:ascii="Times New Roman" w:hAnsi="Times New Roman" w:eastAsia="仿宋_GB2312"/>
          <w:kern w:val="0"/>
          <w:sz w:val="32"/>
          <w:szCs w:val="32"/>
        </w:rPr>
      </w:pPr>
      <w:del w:id="35" w:author="." w:date="2026-04-21T11:47:54Z">
        <w:r>
          <w:rPr>
            <w:rFonts w:hint="eastAsia" w:ascii="Times New Roman" w:hAnsi="Times New Roman" w:eastAsia="仿宋_GB2312"/>
            <w:kern w:val="0"/>
            <w:sz w:val="32"/>
            <w:szCs w:val="32"/>
          </w:rPr>
          <w:delText>（四）身心健康，专业扎实，能够胜任本职工作。</w:delText>
        </w:r>
      </w:del>
    </w:p>
    <w:p w14:paraId="7B633606">
      <w:pPr>
        <w:spacing w:line="540" w:lineRule="exact"/>
        <w:ind w:firstLine="640" w:firstLineChars="200"/>
        <w:rPr>
          <w:del w:id="36" w:author="." w:date="2026-04-21T11:47:54Z"/>
          <w:rFonts w:ascii="Times New Roman" w:hAnsi="Times New Roman" w:eastAsia="仿宋_GB2312"/>
          <w:kern w:val="0"/>
          <w:sz w:val="32"/>
          <w:szCs w:val="32"/>
        </w:rPr>
      </w:pPr>
      <w:del w:id="37" w:author="." w:date="2026-04-21T11:47:54Z">
        <w:r>
          <w:rPr>
            <w:rFonts w:hint="eastAsia" w:ascii="Times New Roman" w:hAnsi="Times New Roman" w:eastAsia="仿宋_GB2312"/>
            <w:kern w:val="0"/>
            <w:sz w:val="32"/>
            <w:szCs w:val="32"/>
          </w:rPr>
          <w:delText>（五）符合招聘岗位所要求的学历学位及专业。</w:delText>
        </w:r>
      </w:del>
    </w:p>
    <w:p w14:paraId="63CB02D4">
      <w:pPr>
        <w:spacing w:line="540" w:lineRule="exact"/>
        <w:ind w:firstLine="640" w:firstLineChars="200"/>
        <w:rPr>
          <w:del w:id="38" w:author="." w:date="2026-04-21T11:47:54Z"/>
          <w:rFonts w:ascii="Times New Roman" w:hAnsi="Times New Roman" w:eastAsia="仿宋_GB2312"/>
          <w:kern w:val="0"/>
          <w:sz w:val="32"/>
          <w:szCs w:val="32"/>
        </w:rPr>
      </w:pPr>
      <w:del w:id="39" w:author="." w:date="2026-04-21T11:47:54Z">
        <w:r>
          <w:rPr>
            <w:rFonts w:hint="eastAsia" w:ascii="Times New Roman" w:hAnsi="Times New Roman" w:eastAsia="仿宋_GB2312"/>
            <w:kern w:val="0"/>
            <w:sz w:val="32"/>
            <w:szCs w:val="32"/>
          </w:rPr>
          <w:delText>（六）其他条件详见附件1（郴州市国资控股集团有限公司中层管理人员公开选聘岗位信息表）。</w:delText>
        </w:r>
      </w:del>
    </w:p>
    <w:p w14:paraId="21795822">
      <w:pPr>
        <w:widowControl/>
        <w:spacing w:line="540" w:lineRule="exact"/>
        <w:ind w:firstLine="640" w:firstLineChars="200"/>
        <w:rPr>
          <w:del w:id="40" w:author="." w:date="2026-04-21T11:47:54Z"/>
          <w:rFonts w:ascii="Times New Roman" w:hAnsi="Times New Roman" w:eastAsia="黑体"/>
          <w:kern w:val="0"/>
          <w:sz w:val="32"/>
          <w:szCs w:val="32"/>
        </w:rPr>
      </w:pPr>
      <w:del w:id="41" w:author="." w:date="2026-04-21T11:47:54Z">
        <w:r>
          <w:rPr>
            <w:rFonts w:hint="eastAsia" w:ascii="Times New Roman" w:hAnsi="Times New Roman" w:eastAsia="黑体"/>
            <w:kern w:val="0"/>
            <w:sz w:val="32"/>
            <w:szCs w:val="32"/>
          </w:rPr>
          <w:delText>四、公开选聘程序</w:delText>
        </w:r>
      </w:del>
    </w:p>
    <w:p w14:paraId="13BD9DE9">
      <w:pPr>
        <w:spacing w:line="540" w:lineRule="exact"/>
        <w:ind w:firstLine="643" w:firstLineChars="200"/>
        <w:rPr>
          <w:del w:id="42" w:author="." w:date="2026-04-21T11:47:54Z"/>
          <w:rFonts w:ascii="Times New Roman" w:hAnsi="Times New Roman" w:eastAsia="楷体_GB2312"/>
          <w:b/>
          <w:sz w:val="32"/>
          <w:szCs w:val="32"/>
        </w:rPr>
      </w:pPr>
      <w:del w:id="43" w:author="." w:date="2026-04-21T11:47:54Z">
        <w:r>
          <w:rPr>
            <w:rFonts w:hint="eastAsia" w:ascii="Times New Roman" w:hAnsi="Times New Roman" w:eastAsia="楷体_GB2312"/>
            <w:b/>
            <w:sz w:val="32"/>
            <w:szCs w:val="32"/>
          </w:rPr>
          <w:delText>（一）报名</w:delText>
        </w:r>
      </w:del>
    </w:p>
    <w:p w14:paraId="322A283D">
      <w:pPr>
        <w:spacing w:line="540" w:lineRule="exact"/>
        <w:ind w:firstLine="643" w:firstLineChars="200"/>
        <w:rPr>
          <w:del w:id="44" w:author="." w:date="2026-04-21T11:47:54Z"/>
          <w:rFonts w:ascii="Times New Roman" w:hAnsi="Times New Roman" w:eastAsia="仿宋_GB2312"/>
          <w:kern w:val="0"/>
          <w:sz w:val="32"/>
          <w:szCs w:val="32"/>
        </w:rPr>
      </w:pPr>
      <w:del w:id="45" w:author="." w:date="2026-04-21T11:47:54Z">
        <w:r>
          <w:rPr>
            <w:rFonts w:hint="eastAsia" w:ascii="Times New Roman" w:hAnsi="Times New Roman" w:eastAsia="仿宋_GB2312"/>
            <w:b/>
            <w:bCs/>
            <w:sz w:val="32"/>
            <w:szCs w:val="32"/>
          </w:rPr>
          <w:delText>1.报名方式及需提交的资料：</w:delText>
        </w:r>
      </w:del>
      <w:del w:id="46" w:author="." w:date="2026-04-21T11:47:54Z">
        <w:r>
          <w:rPr>
            <w:rFonts w:hint="eastAsia" w:ascii="Times New Roman" w:hAnsi="Times New Roman" w:eastAsia="仿宋_GB2312"/>
            <w:kern w:val="0"/>
            <w:sz w:val="32"/>
            <w:szCs w:val="32"/>
          </w:rPr>
          <w:delText>采取网络报名的方式。应聘人员按照《中层管理人员公开选聘公告》要求自行下载并认真填写附件2《郴州市国资控股集团有限公司中层管理人员公开选聘登记表》，提交至指定邮箱，同时提交本人近期一寸免冠彩色证件照电子版、本人身份证、学历学位证书、职称证书、职业资格证书、任职证明等资料彩色扫描件、有效期内的学信网认证报告（应聘者自行从“学信网”下载）。</w:delText>
        </w:r>
      </w:del>
    </w:p>
    <w:p w14:paraId="02F31B87">
      <w:pPr>
        <w:spacing w:line="540" w:lineRule="exact"/>
        <w:ind w:firstLine="643" w:firstLineChars="200"/>
        <w:rPr>
          <w:del w:id="47" w:author="." w:date="2026-04-21T11:47:54Z"/>
          <w:rFonts w:ascii="Times New Roman" w:hAnsi="Times New Roman" w:eastAsia="仿宋_GB2312"/>
          <w:kern w:val="0"/>
          <w:sz w:val="32"/>
          <w:szCs w:val="32"/>
        </w:rPr>
      </w:pPr>
      <w:del w:id="48" w:author="." w:date="2026-04-21T11:47:54Z">
        <w:r>
          <w:rPr>
            <w:rFonts w:hint="eastAsia" w:ascii="Times New Roman" w:hAnsi="Times New Roman" w:eastAsia="仿宋_GB2312"/>
            <w:b/>
            <w:bCs/>
            <w:sz w:val="32"/>
            <w:szCs w:val="32"/>
          </w:rPr>
          <w:delText>2.报名时间：</w:delText>
        </w:r>
      </w:del>
      <w:del w:id="49" w:author="." w:date="2026-04-21T11:47:54Z">
        <w:r>
          <w:rPr>
            <w:rFonts w:hint="eastAsia" w:ascii="Times New Roman" w:hAnsi="Times New Roman" w:eastAsia="仿宋_GB2312"/>
            <w:kern w:val="0"/>
            <w:sz w:val="32"/>
            <w:szCs w:val="32"/>
          </w:rPr>
          <w:delText xml:space="preserve">2026年 4月 </w:delText>
        </w:r>
      </w:del>
      <w:del w:id="50" w:author="." w:date="2026-04-21T11:47:54Z">
        <w:r>
          <w:rPr>
            <w:rFonts w:hint="default" w:ascii="Times New Roman" w:hAnsi="Times New Roman" w:eastAsia="仿宋_GB2312"/>
            <w:kern w:val="0"/>
            <w:sz w:val="32"/>
            <w:szCs w:val="32"/>
            <w:lang w:val="en-US"/>
          </w:rPr>
          <w:delText>18</w:delText>
        </w:r>
      </w:del>
      <w:ins w:id="51" w:author="荏苒年华" w:date="2026-04-21T09:59:54Z">
        <w:del w:id="52" w:author="." w:date="2026-04-21T11:47:54Z">
          <w:r>
            <w:rPr>
              <w:rFonts w:hint="eastAsia" w:ascii="Times New Roman" w:hAnsi="Times New Roman" w:eastAsia="仿宋_GB2312"/>
              <w:kern w:val="0"/>
              <w:sz w:val="32"/>
              <w:szCs w:val="32"/>
              <w:lang w:val="en-US" w:eastAsia="zh-CN"/>
            </w:rPr>
            <w:delText>22</w:delText>
          </w:r>
        </w:del>
      </w:ins>
      <w:del w:id="53" w:author="." w:date="2026-04-21T11:47:54Z">
        <w:r>
          <w:rPr>
            <w:rFonts w:hint="eastAsia" w:ascii="Times New Roman" w:hAnsi="Times New Roman" w:eastAsia="仿宋_GB2312"/>
            <w:kern w:val="0"/>
            <w:sz w:val="32"/>
            <w:szCs w:val="32"/>
          </w:rPr>
          <w:delText>日9：00至</w:delText>
        </w:r>
      </w:del>
      <w:del w:id="54" w:author="." w:date="2026-04-21T11:47:54Z">
        <w:r>
          <w:rPr>
            <w:rFonts w:hint="default" w:ascii="Times New Roman" w:hAnsi="Times New Roman" w:eastAsia="仿宋_GB2312"/>
            <w:kern w:val="0"/>
            <w:sz w:val="32"/>
            <w:szCs w:val="32"/>
            <w:lang w:val="en-US"/>
          </w:rPr>
          <w:delText>4</w:delText>
        </w:r>
      </w:del>
      <w:ins w:id="55" w:author="荏苒年华" w:date="2026-04-21T09:59:57Z">
        <w:del w:id="56" w:author="." w:date="2026-04-21T11:47:54Z">
          <w:r>
            <w:rPr>
              <w:rFonts w:hint="eastAsia" w:ascii="Times New Roman" w:hAnsi="Times New Roman" w:eastAsia="仿宋_GB2312"/>
              <w:kern w:val="0"/>
              <w:sz w:val="32"/>
              <w:szCs w:val="32"/>
              <w:lang w:val="en-US" w:eastAsia="zh-CN"/>
            </w:rPr>
            <w:delText>5</w:delText>
          </w:r>
        </w:del>
      </w:ins>
      <w:del w:id="57" w:author="." w:date="2026-04-21T11:47:54Z">
        <w:r>
          <w:rPr>
            <w:rFonts w:hint="eastAsia" w:ascii="Times New Roman" w:hAnsi="Times New Roman" w:eastAsia="仿宋_GB2312"/>
            <w:kern w:val="0"/>
            <w:sz w:val="32"/>
            <w:szCs w:val="32"/>
          </w:rPr>
          <w:delText>月</w:delText>
        </w:r>
      </w:del>
      <w:del w:id="58" w:author="." w:date="2026-04-21T11:47:54Z">
        <w:r>
          <w:rPr>
            <w:rFonts w:hint="default" w:ascii="Times New Roman" w:hAnsi="Times New Roman" w:eastAsia="仿宋_GB2312"/>
            <w:kern w:val="0"/>
            <w:sz w:val="32"/>
            <w:szCs w:val="32"/>
            <w:lang w:val="en-US"/>
          </w:rPr>
          <w:delText>30</w:delText>
        </w:r>
      </w:del>
      <w:ins w:id="59" w:author="荏苒年华" w:date="2026-04-21T10:00:00Z">
        <w:del w:id="60" w:author="." w:date="2026-04-21T11:47:54Z">
          <w:r>
            <w:rPr>
              <w:rFonts w:hint="eastAsia" w:ascii="Times New Roman" w:hAnsi="Times New Roman" w:eastAsia="仿宋_GB2312"/>
              <w:kern w:val="0"/>
              <w:sz w:val="32"/>
              <w:szCs w:val="32"/>
              <w:lang w:val="en-US" w:eastAsia="zh-CN"/>
            </w:rPr>
            <w:delText>5</w:delText>
          </w:r>
        </w:del>
      </w:ins>
      <w:del w:id="61" w:author="." w:date="2026-04-21T11:47:54Z">
        <w:r>
          <w:rPr>
            <w:rFonts w:hint="eastAsia" w:ascii="Times New Roman" w:hAnsi="Times New Roman" w:eastAsia="仿宋_GB2312"/>
            <w:kern w:val="0"/>
            <w:sz w:val="32"/>
            <w:szCs w:val="32"/>
          </w:rPr>
          <w:delText>日18：00。</w:delText>
        </w:r>
      </w:del>
    </w:p>
    <w:p w14:paraId="3996ABF4">
      <w:pPr>
        <w:spacing w:line="540" w:lineRule="exact"/>
        <w:ind w:firstLine="643" w:firstLineChars="200"/>
        <w:rPr>
          <w:del w:id="62" w:author="." w:date="2026-04-21T11:47:54Z"/>
          <w:rFonts w:ascii="Times New Roman" w:hAnsi="Times New Roman" w:eastAsia="仿宋_GB2312"/>
          <w:kern w:val="0"/>
          <w:sz w:val="32"/>
          <w:szCs w:val="32"/>
        </w:rPr>
      </w:pPr>
      <w:del w:id="63" w:author="." w:date="2026-04-21T11:47:54Z">
        <w:r>
          <w:rPr>
            <w:rFonts w:hint="eastAsia" w:ascii="Times New Roman" w:hAnsi="Times New Roman" w:eastAsia="仿宋_GB2312"/>
            <w:b/>
            <w:bCs/>
            <w:sz w:val="32"/>
            <w:szCs w:val="32"/>
          </w:rPr>
          <w:delText>3.报名指定邮箱：</w:delText>
        </w:r>
      </w:del>
      <w:del w:id="64" w:author="." w:date="2026-04-21T11:47:54Z">
        <w:r>
          <w:rPr>
            <w:rFonts w:hint="eastAsia" w:ascii="Times New Roman" w:hAnsi="Times New Roman" w:eastAsia="仿宋_GB2312"/>
            <w:kern w:val="0"/>
            <w:sz w:val="32"/>
            <w:szCs w:val="32"/>
          </w:rPr>
          <w:delText>czgkhr@sina.com。</w:delText>
        </w:r>
      </w:del>
    </w:p>
    <w:p w14:paraId="73444C78">
      <w:pPr>
        <w:spacing w:line="540" w:lineRule="exact"/>
        <w:ind w:firstLine="643" w:firstLineChars="200"/>
        <w:rPr>
          <w:del w:id="65" w:author="." w:date="2026-04-21T11:47:54Z"/>
          <w:rFonts w:ascii="Times New Roman" w:hAnsi="Times New Roman" w:eastAsia="仿宋_GB2312"/>
          <w:kern w:val="0"/>
          <w:sz w:val="32"/>
          <w:szCs w:val="32"/>
        </w:rPr>
      </w:pPr>
      <w:del w:id="66" w:author="." w:date="2026-04-21T11:47:54Z">
        <w:r>
          <w:rPr>
            <w:rFonts w:hint="eastAsia" w:ascii="Times New Roman" w:hAnsi="Times New Roman" w:eastAsia="仿宋_GB2312"/>
            <w:b/>
            <w:bCs/>
            <w:sz w:val="32"/>
            <w:szCs w:val="32"/>
          </w:rPr>
          <w:delText>4.报名要求：</w:delText>
        </w:r>
      </w:del>
      <w:del w:id="67" w:author="." w:date="2026-04-21T11:47:54Z">
        <w:r>
          <w:rPr>
            <w:rFonts w:hint="eastAsia" w:ascii="Times New Roman" w:hAnsi="Times New Roman" w:eastAsia="仿宋_GB2312"/>
            <w:kern w:val="0"/>
            <w:sz w:val="32"/>
            <w:szCs w:val="32"/>
          </w:rPr>
          <w:delText>报名资料应当真实、准确。应聘者提供虚假资料的，一经查实，取消应聘资格。</w:delText>
        </w:r>
      </w:del>
    </w:p>
    <w:p w14:paraId="7CD1B3E3">
      <w:pPr>
        <w:spacing w:line="540" w:lineRule="exact"/>
        <w:ind w:firstLine="643" w:firstLineChars="200"/>
        <w:rPr>
          <w:del w:id="68" w:author="." w:date="2026-04-21T11:47:54Z"/>
          <w:rFonts w:ascii="Times New Roman" w:hAnsi="Times New Roman" w:eastAsia="楷体_GB2312"/>
          <w:b/>
          <w:sz w:val="32"/>
          <w:szCs w:val="32"/>
        </w:rPr>
      </w:pPr>
      <w:del w:id="69" w:author="." w:date="2026-04-21T11:47:54Z">
        <w:r>
          <w:rPr>
            <w:rFonts w:hint="eastAsia" w:ascii="Times New Roman" w:hAnsi="Times New Roman" w:eastAsia="楷体_GB2312"/>
            <w:b/>
            <w:sz w:val="32"/>
            <w:szCs w:val="32"/>
          </w:rPr>
          <w:delText>（二）资格审查</w:delText>
        </w:r>
      </w:del>
    </w:p>
    <w:p w14:paraId="488063B7">
      <w:pPr>
        <w:spacing w:line="540" w:lineRule="exact"/>
        <w:ind w:firstLine="640" w:firstLineChars="200"/>
        <w:rPr>
          <w:del w:id="70" w:author="." w:date="2026-04-21T11:47:54Z"/>
          <w:rFonts w:ascii="Times New Roman" w:hAnsi="Times New Roman" w:eastAsia="仿宋_GB2312"/>
          <w:kern w:val="0"/>
          <w:sz w:val="32"/>
          <w:szCs w:val="32"/>
        </w:rPr>
      </w:pPr>
      <w:del w:id="71" w:author="." w:date="2026-04-21T11:47:54Z">
        <w:r>
          <w:rPr>
            <w:rFonts w:hint="eastAsia" w:ascii="Times New Roman" w:hAnsi="Times New Roman" w:eastAsia="仿宋_GB2312"/>
            <w:kern w:val="0"/>
            <w:sz w:val="32"/>
            <w:szCs w:val="32"/>
          </w:rPr>
          <w:delText>郴州国控人力资源部将根据中层管理人员公开选聘条件及要求，对应聘者的基本信息、应聘资格进行审查，确定参加面谈人员名单。资格审查贯穿公开选聘全过程，在后续面谈、体检、考察、试用等环节还将对应聘者相关信息进一步审查核实，发现应聘者不符合条件的，取消其应聘或聘用资格。</w:delText>
        </w:r>
      </w:del>
    </w:p>
    <w:p w14:paraId="59B94CA1">
      <w:pPr>
        <w:spacing w:line="540" w:lineRule="exact"/>
        <w:ind w:firstLine="643" w:firstLineChars="200"/>
        <w:rPr>
          <w:del w:id="72" w:author="." w:date="2026-04-21T11:47:54Z"/>
          <w:rFonts w:ascii="Times New Roman" w:hAnsi="Times New Roman" w:eastAsia="楷体_GB2312"/>
          <w:b/>
          <w:sz w:val="32"/>
          <w:szCs w:val="32"/>
        </w:rPr>
      </w:pPr>
      <w:del w:id="73" w:author="." w:date="2026-04-21T11:47:54Z">
        <w:r>
          <w:rPr>
            <w:rFonts w:hint="eastAsia" w:ascii="Times New Roman" w:hAnsi="Times New Roman" w:eastAsia="楷体_GB2312"/>
            <w:b/>
            <w:sz w:val="32"/>
            <w:szCs w:val="32"/>
          </w:rPr>
          <w:delText>（三）面谈</w:delText>
        </w:r>
      </w:del>
    </w:p>
    <w:p w14:paraId="7DB269CC">
      <w:pPr>
        <w:spacing w:line="540" w:lineRule="exact"/>
        <w:ind w:firstLine="640" w:firstLineChars="200"/>
        <w:rPr>
          <w:del w:id="74" w:author="." w:date="2026-04-21T11:47:54Z"/>
          <w:rFonts w:ascii="Times New Roman" w:hAnsi="Times New Roman" w:eastAsia="仿宋_GB2312"/>
          <w:kern w:val="0"/>
          <w:sz w:val="32"/>
          <w:szCs w:val="32"/>
        </w:rPr>
      </w:pPr>
      <w:del w:id="75" w:author="." w:date="2026-04-21T11:47:54Z">
        <w:r>
          <w:rPr>
            <w:rFonts w:hint="eastAsia" w:ascii="Times New Roman" w:hAnsi="Times New Roman" w:eastAsia="仿宋_GB2312"/>
            <w:kern w:val="0"/>
            <w:sz w:val="32"/>
            <w:szCs w:val="32"/>
          </w:rPr>
          <w:delText>1. 面谈内容。主要考核应聘者资历、岗位的匹配程度、管理经验、沟通协调、专业能力等。</w:delText>
        </w:r>
      </w:del>
    </w:p>
    <w:p w14:paraId="22744BFE">
      <w:pPr>
        <w:spacing w:line="540" w:lineRule="exact"/>
        <w:ind w:firstLine="640" w:firstLineChars="200"/>
        <w:rPr>
          <w:del w:id="76" w:author="." w:date="2026-04-21T11:47:54Z"/>
          <w:rFonts w:ascii="Times New Roman" w:hAnsi="Times New Roman" w:eastAsia="仿宋_GB2312"/>
          <w:kern w:val="0"/>
          <w:sz w:val="32"/>
          <w:szCs w:val="32"/>
        </w:rPr>
      </w:pPr>
      <w:del w:id="77" w:author="." w:date="2026-04-21T11:47:54Z">
        <w:r>
          <w:rPr>
            <w:rFonts w:hint="eastAsia" w:ascii="Times New Roman" w:hAnsi="Times New Roman" w:eastAsia="仿宋_GB2312"/>
            <w:kern w:val="0"/>
            <w:sz w:val="32"/>
            <w:szCs w:val="32"/>
          </w:rPr>
          <w:delText>2.原则上，每个选聘岗位经资格审查合格人员须达到3人及以上，方可进行面谈。资格审查合格人员未达到3人的选聘岗位相应核减选聘计划。</w:delText>
        </w:r>
      </w:del>
    </w:p>
    <w:p w14:paraId="7136FB8B">
      <w:pPr>
        <w:spacing w:line="540" w:lineRule="exact"/>
        <w:ind w:firstLine="640" w:firstLineChars="200"/>
        <w:rPr>
          <w:del w:id="78" w:author="." w:date="2026-04-21T11:47:54Z"/>
          <w:rFonts w:ascii="Times New Roman" w:hAnsi="Times New Roman" w:eastAsia="仿宋_GB2312"/>
          <w:kern w:val="0"/>
          <w:sz w:val="32"/>
          <w:szCs w:val="32"/>
        </w:rPr>
      </w:pPr>
      <w:del w:id="79" w:author="." w:date="2026-04-21T11:47:54Z">
        <w:r>
          <w:rPr>
            <w:rFonts w:hint="eastAsia" w:ascii="Times New Roman" w:hAnsi="Times New Roman" w:eastAsia="仿宋_GB2312"/>
            <w:kern w:val="0"/>
            <w:sz w:val="32"/>
            <w:szCs w:val="32"/>
          </w:rPr>
          <w:delText>3.面谈对象。资格审查合格人员。</w:delText>
        </w:r>
      </w:del>
    </w:p>
    <w:p w14:paraId="430B14EE">
      <w:pPr>
        <w:spacing w:line="540" w:lineRule="exact"/>
        <w:ind w:firstLine="640" w:firstLineChars="200"/>
        <w:rPr>
          <w:del w:id="80" w:author="." w:date="2026-04-21T11:47:54Z"/>
          <w:rFonts w:ascii="Times New Roman" w:hAnsi="Times New Roman" w:eastAsia="仿宋_GB2312"/>
          <w:kern w:val="0"/>
          <w:sz w:val="32"/>
          <w:szCs w:val="32"/>
        </w:rPr>
      </w:pPr>
      <w:del w:id="81" w:author="." w:date="2026-04-21T11:47:54Z">
        <w:r>
          <w:rPr>
            <w:rFonts w:hint="eastAsia" w:ascii="Times New Roman" w:hAnsi="Times New Roman" w:eastAsia="仿宋_GB2312"/>
            <w:kern w:val="0"/>
            <w:sz w:val="32"/>
            <w:szCs w:val="32"/>
          </w:rPr>
          <w:delText>4.面谈评分。采用百分制，当场评分。</w:delText>
        </w:r>
      </w:del>
    </w:p>
    <w:p w14:paraId="123BC55D">
      <w:pPr>
        <w:spacing w:line="540" w:lineRule="exact"/>
        <w:ind w:firstLine="640" w:firstLineChars="200"/>
        <w:rPr>
          <w:del w:id="82" w:author="." w:date="2026-04-21T11:47:54Z"/>
          <w:rFonts w:ascii="Times New Roman" w:hAnsi="Times New Roman" w:eastAsia="仿宋_GB2312"/>
          <w:kern w:val="0"/>
          <w:sz w:val="32"/>
          <w:szCs w:val="32"/>
        </w:rPr>
      </w:pPr>
      <w:del w:id="83" w:author="." w:date="2026-04-21T11:47:54Z">
        <w:r>
          <w:rPr>
            <w:rFonts w:hint="eastAsia" w:ascii="Times New Roman" w:hAnsi="Times New Roman" w:eastAsia="仿宋_GB2312"/>
            <w:kern w:val="0"/>
            <w:sz w:val="32"/>
            <w:szCs w:val="32"/>
          </w:rPr>
          <w:delText>5.面谈成绩及排名。采取计算平均分的方法进行，对本组评委小组的评分相加之和除以评委小组人数，即为考生面谈成绩。面谈完成后根据应聘者面谈成绩从高分到低分排列取足选拔计划人数，确定体检和考察入围人选。未参加面谈及面谈成绩在80分以下（不含80分）的不予录用。当出现报考同一岗位考生面谈成绩相同时，按给予考生评分中最低分从高到低进行排名。</w:delText>
        </w:r>
      </w:del>
    </w:p>
    <w:p w14:paraId="0463503F">
      <w:pPr>
        <w:spacing w:line="540" w:lineRule="exact"/>
        <w:ind w:firstLine="640" w:firstLineChars="200"/>
        <w:rPr>
          <w:del w:id="84" w:author="." w:date="2026-04-21T11:47:54Z"/>
          <w:rFonts w:ascii="Times New Roman" w:hAnsi="Times New Roman" w:eastAsia="仿宋_GB2312"/>
          <w:kern w:val="0"/>
          <w:sz w:val="32"/>
          <w:szCs w:val="32"/>
        </w:rPr>
      </w:pPr>
      <w:del w:id="85" w:author="." w:date="2026-04-21T11:47:54Z">
        <w:r>
          <w:rPr>
            <w:rFonts w:hint="eastAsia" w:ascii="Times New Roman" w:hAnsi="Times New Roman" w:eastAsia="仿宋_GB2312"/>
            <w:kern w:val="0"/>
            <w:sz w:val="32"/>
            <w:szCs w:val="32"/>
          </w:rPr>
          <w:delText>6.面谈时间、地点另行通知，详情请查询郴州市国资控股集团有限公司官网（http://czct0735.com/）、郴州市国资控股集团有限公司微信公众号。</w:delText>
        </w:r>
      </w:del>
    </w:p>
    <w:p w14:paraId="6B5717D4">
      <w:pPr>
        <w:spacing w:line="540" w:lineRule="exact"/>
        <w:ind w:firstLine="643" w:firstLineChars="200"/>
        <w:rPr>
          <w:del w:id="86" w:author="." w:date="2026-04-21T11:47:54Z"/>
          <w:rFonts w:ascii="Times New Roman" w:hAnsi="Times New Roman" w:eastAsia="楷体_GB2312"/>
          <w:b/>
          <w:sz w:val="32"/>
          <w:szCs w:val="32"/>
        </w:rPr>
      </w:pPr>
      <w:del w:id="87" w:author="." w:date="2026-04-21T11:47:54Z">
        <w:r>
          <w:rPr>
            <w:rFonts w:hint="eastAsia" w:ascii="Times New Roman" w:hAnsi="Times New Roman" w:eastAsia="楷体_GB2312"/>
            <w:b/>
            <w:sz w:val="32"/>
            <w:szCs w:val="32"/>
          </w:rPr>
          <w:delText>（四）体检与考察</w:delText>
        </w:r>
      </w:del>
    </w:p>
    <w:p w14:paraId="019BF506">
      <w:pPr>
        <w:spacing w:line="540" w:lineRule="exact"/>
        <w:ind w:firstLine="640" w:firstLineChars="200"/>
        <w:rPr>
          <w:del w:id="88" w:author="." w:date="2026-04-21T11:47:54Z"/>
          <w:rFonts w:ascii="Times New Roman" w:hAnsi="Times New Roman" w:eastAsia="仿宋_GB2312"/>
          <w:kern w:val="0"/>
          <w:sz w:val="32"/>
          <w:szCs w:val="32"/>
        </w:rPr>
      </w:pPr>
      <w:del w:id="89" w:author="." w:date="2026-04-21T11:47:54Z">
        <w:r>
          <w:rPr>
            <w:rFonts w:hint="eastAsia" w:ascii="Times New Roman" w:hAnsi="Times New Roman" w:eastAsia="仿宋_GB2312"/>
            <w:kern w:val="0"/>
            <w:sz w:val="32"/>
            <w:szCs w:val="32"/>
          </w:rPr>
          <w:delText>1.由郴州国控统一组织入围人选到指定的医院进行体检，体检标准及项目参照公务员录用标准执行，费用由应聘者自理。</w:delText>
        </w:r>
      </w:del>
    </w:p>
    <w:p w14:paraId="0EC44E76">
      <w:pPr>
        <w:spacing w:line="540" w:lineRule="exact"/>
        <w:ind w:firstLine="640" w:firstLineChars="200"/>
        <w:rPr>
          <w:del w:id="90" w:author="." w:date="2026-04-21T11:47:54Z"/>
          <w:rFonts w:ascii="Times New Roman" w:hAnsi="Times New Roman" w:eastAsia="仿宋_GB2312"/>
          <w:kern w:val="0"/>
          <w:sz w:val="32"/>
          <w:szCs w:val="32"/>
        </w:rPr>
      </w:pPr>
      <w:del w:id="91" w:author="." w:date="2026-04-21T11:47:54Z">
        <w:r>
          <w:rPr>
            <w:rFonts w:hint="eastAsia" w:ascii="Times New Roman" w:hAnsi="Times New Roman" w:eastAsia="仿宋_GB2312"/>
            <w:kern w:val="0"/>
            <w:sz w:val="32"/>
            <w:szCs w:val="32"/>
          </w:rPr>
          <w:delText>2.由招聘工作领导小组派出考察组对入围人选遵纪守法和现实表现情况进行考察。经考察具有以下情形者，视为考察不合格，不予聘用：</w:delText>
        </w:r>
      </w:del>
    </w:p>
    <w:p w14:paraId="3F811281">
      <w:pPr>
        <w:spacing w:line="540" w:lineRule="exact"/>
        <w:ind w:firstLine="640" w:firstLineChars="200"/>
        <w:rPr>
          <w:del w:id="92" w:author="." w:date="2026-04-21T11:47:54Z"/>
          <w:rFonts w:ascii="Times New Roman" w:hAnsi="Times New Roman" w:eastAsia="仿宋_GB2312"/>
          <w:kern w:val="0"/>
          <w:sz w:val="32"/>
          <w:szCs w:val="32"/>
        </w:rPr>
      </w:pPr>
      <w:del w:id="93" w:author="." w:date="2026-04-21T11:47:54Z">
        <w:r>
          <w:rPr>
            <w:rFonts w:hint="eastAsia" w:ascii="Times New Roman" w:hAnsi="Times New Roman" w:eastAsia="仿宋_GB2312"/>
            <w:kern w:val="0"/>
            <w:sz w:val="32"/>
            <w:szCs w:val="32"/>
          </w:rPr>
          <w:delText>（1）考试舞弊、请人代考者；</w:delText>
        </w:r>
      </w:del>
    </w:p>
    <w:p w14:paraId="1C93EDEE">
      <w:pPr>
        <w:spacing w:line="540" w:lineRule="exact"/>
        <w:ind w:firstLine="640" w:firstLineChars="200"/>
        <w:rPr>
          <w:del w:id="94" w:author="." w:date="2026-04-21T11:47:54Z"/>
          <w:rFonts w:ascii="Times New Roman" w:hAnsi="Times New Roman" w:eastAsia="仿宋_GB2312"/>
          <w:kern w:val="0"/>
          <w:sz w:val="32"/>
          <w:szCs w:val="32"/>
        </w:rPr>
      </w:pPr>
      <w:del w:id="95" w:author="." w:date="2026-04-21T11:47:54Z">
        <w:r>
          <w:rPr>
            <w:rFonts w:hint="eastAsia" w:ascii="Times New Roman" w:hAnsi="Times New Roman" w:eastAsia="仿宋_GB2312"/>
            <w:kern w:val="0"/>
            <w:sz w:val="32"/>
            <w:szCs w:val="32"/>
          </w:rPr>
          <w:delText>（2）弄虚作假、伪造信息资料者；</w:delText>
        </w:r>
      </w:del>
    </w:p>
    <w:p w14:paraId="056B12FB">
      <w:pPr>
        <w:spacing w:line="540" w:lineRule="exact"/>
        <w:ind w:firstLine="640" w:firstLineChars="200"/>
        <w:rPr>
          <w:del w:id="96" w:author="." w:date="2026-04-21T11:47:54Z"/>
          <w:rFonts w:ascii="Times New Roman" w:hAnsi="Times New Roman" w:eastAsia="仿宋_GB2312"/>
          <w:kern w:val="0"/>
          <w:sz w:val="32"/>
          <w:szCs w:val="32"/>
        </w:rPr>
      </w:pPr>
      <w:del w:id="97" w:author="." w:date="2026-04-21T11:47:54Z">
        <w:r>
          <w:rPr>
            <w:rFonts w:hint="eastAsia" w:ascii="Times New Roman" w:hAnsi="Times New Roman" w:eastAsia="仿宋_GB2312"/>
            <w:kern w:val="0"/>
            <w:sz w:val="32"/>
            <w:szCs w:val="32"/>
          </w:rPr>
          <w:delText>（3）有违法乱纪、诚信不良行为记录者；</w:delText>
        </w:r>
      </w:del>
    </w:p>
    <w:p w14:paraId="59E3AEB0">
      <w:pPr>
        <w:spacing w:line="540" w:lineRule="exact"/>
        <w:ind w:firstLine="640" w:firstLineChars="200"/>
        <w:rPr>
          <w:del w:id="98" w:author="." w:date="2026-04-21T11:47:54Z"/>
          <w:rFonts w:ascii="Times New Roman" w:hAnsi="Times New Roman" w:eastAsia="仿宋_GB2312"/>
          <w:kern w:val="0"/>
          <w:sz w:val="32"/>
          <w:szCs w:val="32"/>
        </w:rPr>
      </w:pPr>
      <w:del w:id="99" w:author="." w:date="2026-04-21T11:47:54Z">
        <w:r>
          <w:rPr>
            <w:rFonts w:hint="eastAsia" w:ascii="Times New Roman" w:hAnsi="Times New Roman" w:eastAsia="仿宋_GB2312"/>
            <w:kern w:val="0"/>
            <w:sz w:val="32"/>
            <w:szCs w:val="32"/>
          </w:rPr>
          <w:delText>（4）受到党纪、政务等处分在影响期内者；</w:delText>
        </w:r>
      </w:del>
    </w:p>
    <w:p w14:paraId="4BAC0575">
      <w:pPr>
        <w:spacing w:line="540" w:lineRule="exact"/>
        <w:ind w:firstLine="640" w:firstLineChars="200"/>
        <w:rPr>
          <w:del w:id="100" w:author="." w:date="2026-04-21T11:47:54Z"/>
          <w:rFonts w:ascii="Times New Roman" w:hAnsi="Times New Roman" w:eastAsia="仿宋_GB2312"/>
          <w:kern w:val="0"/>
          <w:sz w:val="32"/>
          <w:szCs w:val="32"/>
        </w:rPr>
      </w:pPr>
      <w:del w:id="101" w:author="." w:date="2026-04-21T11:47:54Z">
        <w:r>
          <w:rPr>
            <w:rFonts w:hint="eastAsia" w:ascii="Times New Roman" w:hAnsi="Times New Roman" w:eastAsia="仿宋_GB2312"/>
            <w:kern w:val="0"/>
            <w:sz w:val="32"/>
            <w:szCs w:val="32"/>
          </w:rPr>
          <w:delText>（5）有影响正常工作的身体或精神疾病者；</w:delText>
        </w:r>
      </w:del>
    </w:p>
    <w:p w14:paraId="236EC3F0">
      <w:pPr>
        <w:spacing w:line="540" w:lineRule="exact"/>
        <w:ind w:firstLine="640" w:firstLineChars="200"/>
        <w:rPr>
          <w:del w:id="102" w:author="." w:date="2026-04-21T11:47:54Z"/>
          <w:rFonts w:ascii="Times New Roman" w:hAnsi="Times New Roman" w:eastAsia="仿宋_GB2312"/>
          <w:kern w:val="0"/>
          <w:sz w:val="32"/>
          <w:szCs w:val="32"/>
        </w:rPr>
      </w:pPr>
      <w:del w:id="103" w:author="." w:date="2026-04-21T11:47:54Z">
        <w:r>
          <w:rPr>
            <w:rFonts w:hint="eastAsia" w:ascii="Times New Roman" w:hAnsi="Times New Roman" w:eastAsia="仿宋_GB2312"/>
            <w:kern w:val="0"/>
            <w:sz w:val="32"/>
            <w:szCs w:val="32"/>
          </w:rPr>
          <w:delText>（6）参加过非法组织和非法活动者；</w:delText>
        </w:r>
      </w:del>
    </w:p>
    <w:p w14:paraId="4C3D5C10">
      <w:pPr>
        <w:spacing w:line="540" w:lineRule="exact"/>
        <w:ind w:firstLine="640" w:firstLineChars="200"/>
        <w:rPr>
          <w:del w:id="104" w:author="." w:date="2026-04-21T11:47:54Z"/>
          <w:rFonts w:ascii="Times New Roman" w:hAnsi="Times New Roman" w:eastAsia="仿宋_GB2312"/>
          <w:kern w:val="0"/>
          <w:sz w:val="32"/>
          <w:szCs w:val="32"/>
        </w:rPr>
      </w:pPr>
      <w:del w:id="105" w:author="." w:date="2026-04-21T11:47:54Z">
        <w:r>
          <w:rPr>
            <w:rFonts w:hint="eastAsia" w:ascii="Times New Roman" w:hAnsi="Times New Roman" w:eastAsia="仿宋_GB2312"/>
            <w:kern w:val="0"/>
            <w:sz w:val="32"/>
            <w:szCs w:val="32"/>
          </w:rPr>
          <w:delText>（7）有吸毒、赌博、酗酒、沉迷网络游戏等违法违规及不良嗜好者；</w:delText>
        </w:r>
      </w:del>
    </w:p>
    <w:p w14:paraId="521C7EFE">
      <w:pPr>
        <w:spacing w:line="540" w:lineRule="exact"/>
        <w:ind w:firstLine="640" w:firstLineChars="200"/>
        <w:rPr>
          <w:del w:id="106" w:author="." w:date="2026-04-21T11:47:54Z"/>
          <w:rFonts w:ascii="Times New Roman" w:hAnsi="Times New Roman" w:eastAsia="仿宋_GB2312"/>
          <w:kern w:val="0"/>
          <w:sz w:val="32"/>
          <w:szCs w:val="32"/>
        </w:rPr>
      </w:pPr>
      <w:del w:id="107" w:author="." w:date="2026-04-21T11:47:54Z">
        <w:r>
          <w:rPr>
            <w:rFonts w:hint="eastAsia" w:ascii="Times New Roman" w:hAnsi="Times New Roman" w:eastAsia="仿宋_GB2312"/>
            <w:kern w:val="0"/>
            <w:sz w:val="32"/>
            <w:szCs w:val="32"/>
          </w:rPr>
          <w:delText>（8）其它不予聘用的原因。</w:delText>
        </w:r>
      </w:del>
    </w:p>
    <w:p w14:paraId="4AC86951">
      <w:pPr>
        <w:spacing w:line="540" w:lineRule="exact"/>
        <w:ind w:firstLine="640" w:firstLineChars="200"/>
        <w:rPr>
          <w:del w:id="108" w:author="." w:date="2026-04-21T11:47:54Z"/>
          <w:rFonts w:ascii="Times New Roman" w:hAnsi="Times New Roman" w:eastAsia="仿宋_GB2312"/>
          <w:kern w:val="0"/>
          <w:sz w:val="32"/>
          <w:szCs w:val="32"/>
        </w:rPr>
      </w:pPr>
      <w:del w:id="109" w:author="." w:date="2026-04-21T11:47:54Z">
        <w:r>
          <w:rPr>
            <w:rFonts w:hint="eastAsia" w:ascii="Times New Roman" w:hAnsi="Times New Roman" w:eastAsia="仿宋_GB2312"/>
            <w:kern w:val="0"/>
            <w:sz w:val="32"/>
            <w:szCs w:val="32"/>
          </w:rPr>
          <w:delText>3.如入围人选有放弃体检、体检不合格、放弃考察、考察不合格、放弃聘用资格等情形的，其空缺名额经公司公开选聘工作领导小组研究，由报考同一岗位应聘者按综合成绩从高分到低分依次进行递补，递补者按规定流程进行体检和考察。递补最多不超过1次。</w:delText>
        </w:r>
      </w:del>
    </w:p>
    <w:p w14:paraId="1E9AFDDE">
      <w:pPr>
        <w:spacing w:line="540" w:lineRule="exact"/>
        <w:ind w:firstLine="640" w:firstLineChars="200"/>
        <w:rPr>
          <w:del w:id="110" w:author="." w:date="2026-04-21T11:47:54Z"/>
          <w:rFonts w:ascii="Times New Roman" w:hAnsi="Times New Roman" w:eastAsia="仿宋_GB2312"/>
          <w:kern w:val="0"/>
          <w:sz w:val="32"/>
          <w:szCs w:val="32"/>
        </w:rPr>
      </w:pPr>
      <w:del w:id="111" w:author="." w:date="2026-04-21T11:47:54Z">
        <w:r>
          <w:rPr>
            <w:rFonts w:hint="eastAsia" w:ascii="Times New Roman" w:hAnsi="Times New Roman" w:eastAsia="仿宋_GB2312"/>
            <w:kern w:val="0"/>
            <w:sz w:val="32"/>
            <w:szCs w:val="32"/>
          </w:rPr>
          <w:delText>4. 因应聘人员自身原因不参加体检、不接受考察、放弃聘用资格者，将取消本次聘用资格，并在今后五年内不得报考郴州国控及下属公司员工招聘。</w:delText>
        </w:r>
      </w:del>
    </w:p>
    <w:p w14:paraId="0441B9BD">
      <w:pPr>
        <w:spacing w:line="540" w:lineRule="exact"/>
        <w:ind w:firstLine="643" w:firstLineChars="200"/>
        <w:rPr>
          <w:del w:id="112" w:author="." w:date="2026-04-21T11:47:54Z"/>
          <w:rFonts w:ascii="Times New Roman" w:hAnsi="Times New Roman" w:eastAsia="楷体_GB2312"/>
          <w:b/>
          <w:sz w:val="32"/>
          <w:szCs w:val="32"/>
        </w:rPr>
      </w:pPr>
      <w:del w:id="113" w:author="." w:date="2026-04-21T11:47:54Z">
        <w:r>
          <w:rPr>
            <w:rFonts w:hint="eastAsia" w:ascii="Times New Roman" w:hAnsi="Times New Roman" w:eastAsia="楷体_GB2312"/>
            <w:b/>
            <w:sz w:val="32"/>
            <w:szCs w:val="32"/>
          </w:rPr>
          <w:delText>（五）人员确定</w:delText>
        </w:r>
      </w:del>
    </w:p>
    <w:p w14:paraId="5DC78B28">
      <w:pPr>
        <w:spacing w:line="540" w:lineRule="exact"/>
        <w:ind w:firstLine="640" w:firstLineChars="200"/>
        <w:rPr>
          <w:del w:id="114" w:author="." w:date="2026-04-21T11:47:54Z"/>
          <w:rFonts w:ascii="Times New Roman" w:hAnsi="Times New Roman" w:eastAsia="仿宋_GB2312"/>
          <w:kern w:val="0"/>
          <w:sz w:val="32"/>
          <w:szCs w:val="32"/>
        </w:rPr>
      </w:pPr>
      <w:del w:id="115" w:author="." w:date="2026-04-21T11:47:54Z">
        <w:r>
          <w:rPr>
            <w:rFonts w:hint="eastAsia" w:ascii="Times New Roman" w:hAnsi="Times New Roman" w:eastAsia="仿宋_GB2312"/>
            <w:kern w:val="0"/>
            <w:sz w:val="32"/>
            <w:szCs w:val="32"/>
          </w:rPr>
          <w:delText>郴州国控人力资源部将应聘人员资格审查、面谈、体检、综合考察等情况报郴州国控党委会研究，确定拟聘用人选。</w:delText>
        </w:r>
      </w:del>
    </w:p>
    <w:p w14:paraId="4F394E25">
      <w:pPr>
        <w:spacing w:line="540" w:lineRule="exact"/>
        <w:ind w:firstLine="643" w:firstLineChars="200"/>
        <w:rPr>
          <w:del w:id="116" w:author="." w:date="2026-04-21T11:47:54Z"/>
          <w:rFonts w:ascii="Times New Roman" w:hAnsi="Times New Roman" w:eastAsia="楷体_GB2312"/>
          <w:b/>
          <w:sz w:val="32"/>
          <w:szCs w:val="32"/>
        </w:rPr>
      </w:pPr>
      <w:del w:id="117" w:author="." w:date="2026-04-21T11:47:54Z">
        <w:r>
          <w:rPr>
            <w:rFonts w:hint="eastAsia" w:ascii="Times New Roman" w:hAnsi="Times New Roman" w:eastAsia="楷体_GB2312"/>
            <w:b/>
            <w:sz w:val="32"/>
            <w:szCs w:val="32"/>
          </w:rPr>
          <w:delText>（六）公示</w:delText>
        </w:r>
      </w:del>
    </w:p>
    <w:p w14:paraId="62211385">
      <w:pPr>
        <w:spacing w:line="540" w:lineRule="exact"/>
        <w:ind w:firstLine="640" w:firstLineChars="200"/>
        <w:rPr>
          <w:del w:id="118" w:author="." w:date="2026-04-21T11:47:54Z"/>
          <w:rFonts w:ascii="Times New Roman" w:hAnsi="Times New Roman" w:eastAsia="仿宋_GB2312"/>
          <w:kern w:val="0"/>
          <w:sz w:val="32"/>
          <w:szCs w:val="32"/>
        </w:rPr>
      </w:pPr>
      <w:del w:id="119" w:author="." w:date="2026-04-21T11:47:54Z">
        <w:r>
          <w:rPr>
            <w:rFonts w:hint="eastAsia" w:ascii="Times New Roman" w:hAnsi="Times New Roman" w:eastAsia="仿宋_GB2312"/>
            <w:kern w:val="0"/>
            <w:sz w:val="32"/>
            <w:szCs w:val="32"/>
          </w:rPr>
          <w:delText>经郴州国控党委会研究确定的拟聘用人选，在一定范围内进行公示。公示期不少于5个工作日，公示结果不影响聘任的，办理入职手续。</w:delText>
        </w:r>
      </w:del>
    </w:p>
    <w:p w14:paraId="7CCC6912">
      <w:pPr>
        <w:spacing w:line="540" w:lineRule="exact"/>
        <w:ind w:firstLine="643" w:firstLineChars="200"/>
        <w:rPr>
          <w:del w:id="120" w:author="." w:date="2026-04-21T11:47:54Z"/>
          <w:rFonts w:ascii="Times New Roman" w:hAnsi="Times New Roman" w:eastAsia="楷体_GB2312"/>
          <w:b/>
          <w:sz w:val="32"/>
          <w:szCs w:val="32"/>
        </w:rPr>
      </w:pPr>
      <w:del w:id="121" w:author="." w:date="2026-04-21T11:47:54Z">
        <w:r>
          <w:rPr>
            <w:rFonts w:hint="eastAsia" w:ascii="Times New Roman" w:hAnsi="Times New Roman" w:eastAsia="楷体_GB2312"/>
            <w:b/>
            <w:sz w:val="32"/>
            <w:szCs w:val="32"/>
          </w:rPr>
          <w:delText>（七）聘用</w:delText>
        </w:r>
      </w:del>
    </w:p>
    <w:p w14:paraId="72679725">
      <w:pPr>
        <w:snapToGrid w:val="0"/>
        <w:spacing w:line="540" w:lineRule="exact"/>
        <w:ind w:firstLine="640" w:firstLineChars="200"/>
        <w:rPr>
          <w:del w:id="122" w:author="." w:date="2026-04-21T11:47:54Z"/>
          <w:rFonts w:ascii="Times New Roman" w:hAnsi="Times New Roman" w:eastAsia="仿宋_GB2312"/>
          <w:sz w:val="32"/>
          <w:szCs w:val="32"/>
        </w:rPr>
      </w:pPr>
      <w:del w:id="123" w:author="." w:date="2026-04-21T11:47:54Z">
        <w:r>
          <w:rPr>
            <w:rFonts w:hint="eastAsia" w:ascii="Times New Roman" w:hAnsi="Times New Roman" w:eastAsia="仿宋_GB2312"/>
            <w:sz w:val="32"/>
            <w:szCs w:val="32"/>
          </w:rPr>
          <w:delText>新聘用的中层管理人员实行试聘期制度，试聘期为</w:delText>
        </w:r>
      </w:del>
      <w:del w:id="124" w:author="." w:date="2026-04-21T11:47:54Z">
        <w:r>
          <w:rPr>
            <w:rFonts w:ascii="Times New Roman" w:hAnsi="Times New Roman" w:eastAsia="仿宋_GB2312"/>
            <w:sz w:val="32"/>
            <w:szCs w:val="32"/>
          </w:rPr>
          <w:delText>1</w:delText>
        </w:r>
      </w:del>
      <w:del w:id="125" w:author="." w:date="2026-04-21T11:47:54Z">
        <w:r>
          <w:rPr>
            <w:rFonts w:hint="eastAsia" w:ascii="Times New Roman" w:hAnsi="Times New Roman" w:eastAsia="仿宋_GB2312"/>
            <w:sz w:val="32"/>
            <w:szCs w:val="32"/>
          </w:rPr>
          <w:delText>年。试聘期满后，经考核合格者，按郴州国控有关规定办理正式聘用手续。对试聘期间违反规定屡教不改或转正考核不合格或经用人部门评定认为不符合岗位要求者，不予正式聘用。</w:delText>
        </w:r>
      </w:del>
    </w:p>
    <w:p w14:paraId="1A201828">
      <w:pPr>
        <w:widowControl/>
        <w:spacing w:line="540" w:lineRule="exact"/>
        <w:ind w:firstLine="640" w:firstLineChars="200"/>
        <w:rPr>
          <w:del w:id="126" w:author="." w:date="2026-04-21T11:47:54Z"/>
          <w:rFonts w:ascii="Times New Roman" w:hAnsi="Times New Roman" w:eastAsia="黑体"/>
          <w:kern w:val="0"/>
          <w:sz w:val="32"/>
          <w:szCs w:val="32"/>
        </w:rPr>
      </w:pPr>
      <w:del w:id="127" w:author="." w:date="2026-04-21T11:47:54Z">
        <w:r>
          <w:rPr>
            <w:rFonts w:hint="eastAsia" w:ascii="Times New Roman" w:hAnsi="Times New Roman" w:eastAsia="黑体"/>
            <w:kern w:val="0"/>
            <w:sz w:val="32"/>
            <w:szCs w:val="32"/>
          </w:rPr>
          <w:delText>五、薪酬福利</w:delText>
        </w:r>
      </w:del>
    </w:p>
    <w:p w14:paraId="245E5E16">
      <w:pPr>
        <w:spacing w:line="540" w:lineRule="exact"/>
        <w:ind w:firstLine="643" w:firstLineChars="200"/>
        <w:rPr>
          <w:del w:id="128" w:author="." w:date="2026-04-21T11:47:54Z"/>
          <w:rFonts w:ascii="Times New Roman" w:hAnsi="Times New Roman" w:eastAsia="楷体_GB2312"/>
          <w:b/>
          <w:sz w:val="32"/>
          <w:szCs w:val="32"/>
        </w:rPr>
      </w:pPr>
      <w:del w:id="129" w:author="." w:date="2026-04-21T11:47:54Z">
        <w:r>
          <w:rPr>
            <w:rFonts w:hint="eastAsia" w:ascii="Times New Roman" w:hAnsi="Times New Roman" w:eastAsia="楷体_GB2312"/>
            <w:b/>
            <w:sz w:val="32"/>
            <w:szCs w:val="32"/>
          </w:rPr>
          <w:delText>（一）试用期：</w:delText>
        </w:r>
      </w:del>
      <w:del w:id="130" w:author="." w:date="2026-04-21T11:47:54Z">
        <w:r>
          <w:rPr>
            <w:rFonts w:hint="eastAsia" w:ascii="仿宋_GB2312" w:hAnsi="Times New Roman" w:eastAsia="仿宋_GB2312"/>
            <w:sz w:val="32"/>
            <w:szCs w:val="32"/>
          </w:rPr>
          <w:delText>试聘期前3个月</w:delText>
        </w:r>
      </w:del>
      <w:del w:id="131" w:author="." w:date="2026-04-21T11:47:54Z">
        <w:r>
          <w:rPr>
            <w:rFonts w:hint="eastAsia" w:ascii="Times New Roman" w:hAnsi="Times New Roman" w:eastAsia="仿宋"/>
            <w:sz w:val="32"/>
            <w:szCs w:val="32"/>
          </w:rPr>
          <w:delText>工资标准为按照正式聘用岗位应发工资的</w:delText>
        </w:r>
      </w:del>
      <w:del w:id="132" w:author="." w:date="2026-04-21T11:47:54Z">
        <w:r>
          <w:rPr>
            <w:rFonts w:ascii="Times New Roman" w:hAnsi="Times New Roman" w:eastAsia="仿宋"/>
            <w:sz w:val="32"/>
            <w:szCs w:val="32"/>
          </w:rPr>
          <w:delText>80%</w:delText>
        </w:r>
      </w:del>
      <w:del w:id="133" w:author="." w:date="2026-04-21T11:47:54Z">
        <w:r>
          <w:rPr>
            <w:rFonts w:hint="eastAsia" w:ascii="Times New Roman" w:hAnsi="Times New Roman" w:eastAsia="仿宋"/>
            <w:sz w:val="32"/>
            <w:szCs w:val="32"/>
          </w:rPr>
          <w:delText>发放，后期按照绩效考核情况发放工资。</w:delText>
        </w:r>
      </w:del>
    </w:p>
    <w:p w14:paraId="4AF7EFBE">
      <w:pPr>
        <w:spacing w:line="540" w:lineRule="exact"/>
        <w:ind w:firstLine="643" w:firstLineChars="200"/>
        <w:rPr>
          <w:del w:id="134" w:author="." w:date="2026-04-21T11:47:54Z"/>
          <w:rFonts w:ascii="Times New Roman" w:hAnsi="Times New Roman" w:eastAsia="仿宋_GB2312"/>
          <w:kern w:val="0"/>
          <w:sz w:val="32"/>
          <w:szCs w:val="32"/>
        </w:rPr>
      </w:pPr>
      <w:del w:id="135" w:author="." w:date="2026-04-21T11:47:54Z">
        <w:r>
          <w:rPr>
            <w:rFonts w:hint="eastAsia" w:ascii="Times New Roman" w:hAnsi="Times New Roman" w:eastAsia="楷体_GB2312"/>
            <w:b/>
            <w:sz w:val="32"/>
            <w:szCs w:val="32"/>
          </w:rPr>
          <w:delText>（二）正式聘用</w:delText>
        </w:r>
      </w:del>
    </w:p>
    <w:p w14:paraId="741B119F">
      <w:pPr>
        <w:spacing w:line="540" w:lineRule="exact"/>
        <w:ind w:firstLine="640" w:firstLineChars="200"/>
        <w:rPr>
          <w:del w:id="136" w:author="." w:date="2026-04-21T11:47:54Z"/>
          <w:rFonts w:ascii="Times New Roman" w:hAnsi="Times New Roman" w:eastAsia="仿宋_GB2312"/>
          <w:kern w:val="0"/>
          <w:sz w:val="32"/>
          <w:szCs w:val="32"/>
        </w:rPr>
      </w:pPr>
      <w:del w:id="137" w:author="." w:date="2026-04-21T11:47:54Z">
        <w:r>
          <w:rPr>
            <w:rFonts w:hint="eastAsia" w:ascii="Times New Roman" w:hAnsi="Times New Roman" w:eastAsia="仿宋_GB2312"/>
            <w:kern w:val="0"/>
            <w:sz w:val="32"/>
            <w:szCs w:val="32"/>
          </w:rPr>
          <w:delText>1.薪酬：按照《集团员工薪酬管理制度（试行）》执行。</w:delText>
        </w:r>
      </w:del>
    </w:p>
    <w:p w14:paraId="44684F9F">
      <w:pPr>
        <w:spacing w:line="540" w:lineRule="exact"/>
        <w:ind w:firstLine="640" w:firstLineChars="200"/>
        <w:rPr>
          <w:del w:id="138" w:author="." w:date="2026-04-21T11:47:54Z"/>
          <w:rFonts w:ascii="Times New Roman" w:hAnsi="Times New Roman" w:eastAsia="仿宋_GB2312"/>
          <w:kern w:val="0"/>
          <w:sz w:val="32"/>
          <w:szCs w:val="32"/>
        </w:rPr>
      </w:pPr>
      <w:del w:id="139" w:author="." w:date="2026-04-21T11:47:54Z">
        <w:r>
          <w:rPr>
            <w:rFonts w:hint="eastAsia" w:ascii="Times New Roman" w:hAnsi="Times New Roman" w:eastAsia="仿宋_GB2312"/>
            <w:kern w:val="0"/>
            <w:sz w:val="32"/>
            <w:szCs w:val="32"/>
          </w:rPr>
          <w:delText>2.“五险二金”：按照国家相关政策和郴州国控规定缴纳。</w:delText>
        </w:r>
      </w:del>
    </w:p>
    <w:p w14:paraId="558B0A88">
      <w:pPr>
        <w:spacing w:line="540" w:lineRule="exact"/>
        <w:ind w:firstLine="640" w:firstLineChars="200"/>
        <w:rPr>
          <w:del w:id="140" w:author="." w:date="2026-04-21T11:47:54Z"/>
          <w:rFonts w:ascii="Times New Roman" w:hAnsi="Times New Roman" w:eastAsia="仿宋_GB2312"/>
          <w:kern w:val="0"/>
          <w:sz w:val="32"/>
          <w:szCs w:val="32"/>
        </w:rPr>
      </w:pPr>
      <w:del w:id="141" w:author="." w:date="2026-04-21T11:47:54Z">
        <w:r>
          <w:rPr>
            <w:rFonts w:hint="eastAsia" w:ascii="Times New Roman" w:hAnsi="Times New Roman" w:eastAsia="仿宋_GB2312"/>
            <w:kern w:val="0"/>
            <w:sz w:val="32"/>
            <w:szCs w:val="32"/>
          </w:rPr>
          <w:delText>3.其他福利：按照国家相关政策和郴州国控规定发放。</w:delText>
        </w:r>
      </w:del>
    </w:p>
    <w:p w14:paraId="342E7BCA">
      <w:pPr>
        <w:spacing w:line="540" w:lineRule="exact"/>
        <w:ind w:firstLine="640" w:firstLineChars="200"/>
        <w:rPr>
          <w:del w:id="142" w:author="." w:date="2026-04-21T11:47:54Z"/>
          <w:rFonts w:ascii="Times New Roman" w:hAnsi="Times New Roman" w:eastAsia="黑体"/>
          <w:kern w:val="0"/>
          <w:sz w:val="32"/>
          <w:szCs w:val="32"/>
        </w:rPr>
      </w:pPr>
      <w:del w:id="143" w:author="." w:date="2026-04-21T11:47:54Z">
        <w:r>
          <w:rPr>
            <w:rFonts w:hint="eastAsia" w:ascii="Times New Roman" w:hAnsi="Times New Roman" w:eastAsia="黑体"/>
            <w:kern w:val="0"/>
            <w:sz w:val="32"/>
            <w:szCs w:val="32"/>
          </w:rPr>
          <w:delText>六、咨询方式</w:delText>
        </w:r>
      </w:del>
    </w:p>
    <w:p w14:paraId="523E8064">
      <w:pPr>
        <w:spacing w:line="540" w:lineRule="exact"/>
        <w:ind w:firstLine="640" w:firstLineChars="200"/>
        <w:rPr>
          <w:del w:id="144" w:author="." w:date="2026-04-21T11:47:54Z"/>
          <w:rFonts w:ascii="Times New Roman" w:hAnsi="Times New Roman" w:eastAsia="仿宋_GB2312"/>
          <w:kern w:val="0"/>
          <w:sz w:val="32"/>
          <w:szCs w:val="32"/>
        </w:rPr>
      </w:pPr>
      <w:del w:id="145" w:author="." w:date="2026-04-21T11:47:54Z">
        <w:r>
          <w:rPr>
            <w:rFonts w:hint="eastAsia" w:ascii="Times New Roman" w:hAnsi="Times New Roman" w:eastAsia="仿宋_GB2312"/>
            <w:kern w:val="0"/>
            <w:sz w:val="32"/>
            <w:szCs w:val="32"/>
          </w:rPr>
          <w:delText>本公告未尽事宜由郴州国控人力资源部负责解释。</w:delText>
        </w:r>
      </w:del>
    </w:p>
    <w:p w14:paraId="705494D1">
      <w:pPr>
        <w:spacing w:line="540" w:lineRule="exact"/>
        <w:ind w:left="2238" w:leftChars="304" w:hanging="1600" w:hangingChars="500"/>
        <w:jc w:val="left"/>
        <w:rPr>
          <w:del w:id="146" w:author="." w:date="2026-04-21T11:47:54Z"/>
          <w:rFonts w:ascii="Times New Roman" w:hAnsi="Times New Roman" w:eastAsia="仿宋_GB2312"/>
          <w:kern w:val="0"/>
          <w:sz w:val="32"/>
          <w:szCs w:val="32"/>
        </w:rPr>
      </w:pPr>
      <w:del w:id="147" w:author="." w:date="2026-04-21T11:47:54Z">
        <w:r>
          <w:rPr>
            <w:rFonts w:hint="eastAsia" w:ascii="Times New Roman" w:hAnsi="Times New Roman" w:eastAsia="仿宋_GB2312"/>
            <w:kern w:val="0"/>
            <w:sz w:val="32"/>
            <w:szCs w:val="32"/>
          </w:rPr>
          <w:delText>咨询电话：0735-2161282,13487865306（刘先生）0735-2353173,15807352508（李女士）</w:delText>
        </w:r>
      </w:del>
    </w:p>
    <w:p w14:paraId="16E910CC">
      <w:pPr>
        <w:spacing w:line="540" w:lineRule="exact"/>
        <w:ind w:firstLine="640" w:firstLineChars="200"/>
        <w:rPr>
          <w:del w:id="148" w:author="." w:date="2026-04-21T11:47:54Z"/>
          <w:rFonts w:ascii="Times New Roman" w:hAnsi="Times New Roman" w:eastAsia="仿宋_GB2312"/>
          <w:kern w:val="0"/>
          <w:sz w:val="32"/>
          <w:szCs w:val="32"/>
        </w:rPr>
      </w:pPr>
      <w:del w:id="149" w:author="." w:date="2026-04-21T11:47:54Z">
        <w:r>
          <w:rPr>
            <w:rFonts w:hint="eastAsia" w:ascii="Times New Roman" w:hAnsi="Times New Roman" w:eastAsia="仿宋_GB2312"/>
            <w:kern w:val="0"/>
            <w:sz w:val="32"/>
            <w:szCs w:val="32"/>
          </w:rPr>
          <w:delText>办公地址：郴州市苏仙区郴县路国控大厦11楼1125室</w:delText>
        </w:r>
      </w:del>
    </w:p>
    <w:p w14:paraId="4C2BE1C0">
      <w:pPr>
        <w:spacing w:line="540" w:lineRule="exact"/>
        <w:rPr>
          <w:del w:id="150" w:author="." w:date="2026-04-21T11:47:54Z"/>
          <w:rFonts w:ascii="Times New Roman" w:hAnsi="Times New Roman" w:eastAsia="仿宋_GB2312"/>
          <w:sz w:val="32"/>
          <w:szCs w:val="32"/>
        </w:rPr>
      </w:pPr>
    </w:p>
    <w:p w14:paraId="34898EDD">
      <w:pPr>
        <w:spacing w:line="540" w:lineRule="exact"/>
        <w:ind w:left="1694" w:leftChars="304" w:hanging="1056" w:hangingChars="330"/>
        <w:rPr>
          <w:del w:id="151" w:author="." w:date="2026-04-21T11:47:54Z"/>
          <w:rFonts w:ascii="Times New Roman" w:hAnsi="Times New Roman" w:eastAsia="仿宋_GB2312"/>
          <w:sz w:val="32"/>
          <w:szCs w:val="32"/>
        </w:rPr>
      </w:pPr>
      <w:del w:id="152" w:author="." w:date="2026-04-21T11:47:54Z">
        <w:r>
          <w:rPr>
            <w:rFonts w:ascii="Times New Roman" w:hAnsi="Times New Roman" w:eastAsia="仿宋_GB2312"/>
            <w:sz w:val="32"/>
            <w:szCs w:val="32"/>
          </w:rPr>
          <w:delText>附件：1郴州市国资控股集团有限公司中层管理人员公开</w:delText>
        </w:r>
      </w:del>
      <w:del w:id="153" w:author="." w:date="2026-04-21T11:47:54Z">
        <w:r>
          <w:rPr>
            <w:rFonts w:hint="eastAsia" w:ascii="Times New Roman" w:hAnsi="Times New Roman" w:eastAsia="仿宋_GB2312"/>
            <w:sz w:val="32"/>
            <w:szCs w:val="32"/>
          </w:rPr>
          <w:delText>选聘</w:delText>
        </w:r>
      </w:del>
      <w:del w:id="154" w:author="." w:date="2026-04-21T11:47:54Z">
        <w:r>
          <w:rPr>
            <w:rFonts w:ascii="Times New Roman" w:hAnsi="Times New Roman" w:eastAsia="仿宋_GB2312"/>
            <w:sz w:val="32"/>
            <w:szCs w:val="32"/>
          </w:rPr>
          <w:delText>岗位信息表</w:delText>
        </w:r>
      </w:del>
    </w:p>
    <w:p w14:paraId="7AB72A57">
      <w:pPr>
        <w:spacing w:line="540" w:lineRule="exact"/>
        <w:ind w:left="958" w:leftChars="456" w:firstLine="540" w:firstLineChars="169"/>
        <w:rPr>
          <w:del w:id="155" w:author="." w:date="2026-04-21T11:47:54Z"/>
          <w:rFonts w:ascii="Times New Roman" w:hAnsi="Times New Roman" w:eastAsia="仿宋_GB2312"/>
          <w:sz w:val="32"/>
          <w:szCs w:val="32"/>
        </w:rPr>
      </w:pPr>
      <w:del w:id="156" w:author="." w:date="2026-04-21T11:47:54Z">
        <w:r>
          <w:rPr>
            <w:rFonts w:ascii="Times New Roman" w:hAnsi="Times New Roman" w:eastAsia="仿宋_GB2312"/>
            <w:sz w:val="32"/>
            <w:szCs w:val="32"/>
          </w:rPr>
          <w:delText>2郴州市国资控股集团有限公司中层管理人员公开</w:delText>
        </w:r>
      </w:del>
      <w:del w:id="157" w:author="." w:date="2026-04-21T11:47:54Z">
        <w:r>
          <w:rPr>
            <w:rFonts w:hint="eastAsia" w:ascii="Times New Roman" w:hAnsi="Times New Roman" w:eastAsia="仿宋_GB2312"/>
            <w:sz w:val="32"/>
            <w:szCs w:val="32"/>
          </w:rPr>
          <w:delText>选聘</w:delText>
        </w:r>
      </w:del>
    </w:p>
    <w:p w14:paraId="3B504780">
      <w:pPr>
        <w:spacing w:line="540" w:lineRule="exact"/>
        <w:ind w:left="958" w:leftChars="456" w:firstLine="736" w:firstLineChars="230"/>
        <w:rPr>
          <w:del w:id="158" w:author="." w:date="2026-04-21T11:47:54Z"/>
          <w:rFonts w:ascii="Times New Roman" w:hAnsi="Times New Roman" w:eastAsia="仿宋_GB2312"/>
          <w:sz w:val="32"/>
          <w:szCs w:val="32"/>
        </w:rPr>
        <w:sectPr>
          <w:footerReference r:id="rId3" w:type="default"/>
          <w:pgSz w:w="16838" w:h="11906" w:orient="landscape"/>
          <w:pgMar w:top="1247" w:right="1134" w:bottom="1247" w:left="1134" w:header="851" w:footer="992" w:gutter="0"/>
          <w:cols w:space="425" w:num="1"/>
          <w:docGrid w:type="lines" w:linePitch="312" w:charSpace="0"/>
        </w:sectPr>
      </w:pPr>
      <w:del w:id="159" w:author="." w:date="2026-04-21T11:47:54Z">
        <w:r>
          <w:rPr>
            <w:rFonts w:ascii="Times New Roman" w:hAnsi="Times New Roman" w:eastAsia="仿宋_GB2312"/>
            <w:sz w:val="32"/>
            <w:szCs w:val="32"/>
          </w:rPr>
          <w:delText>登记表</w:delText>
        </w:r>
      </w:del>
    </w:p>
    <w:p w14:paraId="161A639B">
      <w:pPr>
        <w:widowControl/>
        <w:jc w:val="left"/>
        <w:textAlignment w:val="bottom"/>
        <w:rPr>
          <w:del w:id="160" w:author="." w:date="2026-04-21T11:47:54Z"/>
          <w:rFonts w:ascii="Times New Roman" w:hAnsi="Times New Roman"/>
          <w:b/>
          <w:bCs/>
          <w:kern w:val="0"/>
          <w:sz w:val="24"/>
        </w:rPr>
      </w:pPr>
      <w:del w:id="161" w:author="." w:date="2026-04-21T11:47:54Z">
        <w:r>
          <w:rPr>
            <w:rFonts w:ascii="Times New Roman" w:hAnsi="Times New Roman"/>
            <w:b/>
            <w:bCs/>
            <w:kern w:val="0"/>
            <w:sz w:val="24"/>
          </w:rPr>
          <w:delText>附件1-1</w:delText>
        </w:r>
      </w:del>
    </w:p>
    <w:p w14:paraId="4761FED6">
      <w:pPr>
        <w:jc w:val="center"/>
        <w:rPr>
          <w:rFonts w:ascii="Times New Roman" w:hAnsi="Times New Roman" w:eastAsia="方正小标宋简体"/>
          <w:bCs/>
          <w:kern w:val="0"/>
          <w:sz w:val="40"/>
          <w:szCs w:val="40"/>
        </w:rPr>
      </w:pPr>
      <w:bookmarkStart w:id="3" w:name="_GoBack"/>
      <w:r>
        <w:rPr>
          <w:rFonts w:ascii="Times New Roman" w:hAnsi="Times New Roman" w:eastAsia="方正小标宋简体"/>
          <w:bCs/>
          <w:kern w:val="0"/>
          <w:sz w:val="40"/>
          <w:szCs w:val="40"/>
        </w:rPr>
        <w:t>郴州市国资控股集团有限公司中层管理人员公开</w:t>
      </w:r>
      <w:r>
        <w:rPr>
          <w:rFonts w:hint="eastAsia" w:ascii="Times New Roman" w:hAnsi="Times New Roman" w:eastAsia="方正小标宋简体"/>
          <w:bCs/>
          <w:kern w:val="0"/>
          <w:sz w:val="40"/>
          <w:szCs w:val="40"/>
        </w:rPr>
        <w:t>选聘</w:t>
      </w:r>
      <w:r>
        <w:rPr>
          <w:rFonts w:ascii="Times New Roman" w:hAnsi="Times New Roman" w:eastAsia="方正小标宋简体"/>
          <w:bCs/>
          <w:kern w:val="0"/>
          <w:sz w:val="40"/>
          <w:szCs w:val="40"/>
        </w:rPr>
        <w:t>岗位信息表</w:t>
      </w:r>
    </w:p>
    <w:bookmarkEnd w:id="3"/>
    <w:tbl>
      <w:tblPr>
        <w:tblStyle w:val="9"/>
        <w:tblW w:w="5242" w:type="pct"/>
        <w:tblInd w:w="0" w:type="dxa"/>
        <w:tblLayout w:type="fixed"/>
        <w:tblCellMar>
          <w:top w:w="0" w:type="dxa"/>
          <w:left w:w="108" w:type="dxa"/>
          <w:bottom w:w="0" w:type="dxa"/>
          <w:right w:w="108" w:type="dxa"/>
        </w:tblCellMar>
        <w:tblPrChange w:id="162" w:author="." w:date="2026-04-21T11:47:51Z">
          <w:tblPr>
            <w:tblStyle w:val="9"/>
            <w:tblW w:w="5242" w:type="pct"/>
            <w:tblInd w:w="0" w:type="dxa"/>
            <w:tblLayout w:type="fixed"/>
            <w:tblCellMar>
              <w:top w:w="0" w:type="dxa"/>
              <w:left w:w="108" w:type="dxa"/>
              <w:bottom w:w="0" w:type="dxa"/>
              <w:right w:w="108" w:type="dxa"/>
            </w:tblCellMar>
          </w:tblPr>
        </w:tblPrChange>
      </w:tblPr>
      <w:tblGrid>
        <w:gridCol w:w="791"/>
        <w:gridCol w:w="1888"/>
        <w:gridCol w:w="1257"/>
        <w:gridCol w:w="2477"/>
        <w:gridCol w:w="753"/>
        <w:gridCol w:w="763"/>
        <w:gridCol w:w="980"/>
        <w:gridCol w:w="1202"/>
        <w:gridCol w:w="5747"/>
        <w:tblGridChange w:id="163">
          <w:tblGrid>
            <w:gridCol w:w="773"/>
            <w:gridCol w:w="1846"/>
            <w:gridCol w:w="1229"/>
            <w:gridCol w:w="2421"/>
            <w:gridCol w:w="735"/>
            <w:gridCol w:w="747"/>
            <w:gridCol w:w="958"/>
            <w:gridCol w:w="1175"/>
            <w:gridCol w:w="5618"/>
          </w:tblGrid>
        </w:tblGridChange>
      </w:tblGrid>
      <w:tr w14:paraId="7FEC0C07">
        <w:tblPrEx>
          <w:tblCellMar>
            <w:top w:w="0" w:type="dxa"/>
            <w:left w:w="108" w:type="dxa"/>
            <w:bottom w:w="0" w:type="dxa"/>
            <w:right w:w="108" w:type="dxa"/>
          </w:tblCellMar>
          <w:tblPrExChange w:id="164" w:author="." w:date="2026-04-21T11:47:51Z">
            <w:tblPrEx>
              <w:tblCellMar>
                <w:top w:w="0" w:type="dxa"/>
                <w:left w:w="108" w:type="dxa"/>
                <w:bottom w:w="0" w:type="dxa"/>
                <w:right w:w="108" w:type="dxa"/>
              </w:tblCellMar>
            </w:tblPrEx>
          </w:tblPrExChange>
        </w:tblPrEx>
        <w:trPr>
          <w:trHeight w:val="631" w:hRule="atLeast"/>
          <w:tblHeader/>
          <w:trPrChange w:id="164" w:author="." w:date="2026-04-21T11:47:51Z">
            <w:trPr>
              <w:trHeight w:val="631" w:hRule="atLeast"/>
              <w:tblHeader/>
            </w:trPr>
          </w:trPrChange>
        </w:trPr>
        <w:tc>
          <w:tcPr>
            <w:tcW w:w="249" w:type="pct"/>
            <w:tcBorders>
              <w:top w:val="single" w:color="auto" w:sz="4" w:space="0"/>
              <w:left w:val="single" w:color="000000" w:sz="4" w:space="0"/>
              <w:bottom w:val="single" w:color="000000" w:sz="4" w:space="0"/>
              <w:right w:val="single" w:color="000000" w:sz="4" w:space="0"/>
            </w:tcBorders>
            <w:noWrap/>
            <w:vAlign w:val="center"/>
            <w:tcPrChange w:id="165" w:author="." w:date="2026-04-21T11:47:51Z">
              <w:tcPr>
                <w:tcW w:w="249" w:type="pct"/>
                <w:tcBorders>
                  <w:top w:val="single" w:color="auto" w:sz="4" w:space="0"/>
                  <w:left w:val="single" w:color="000000" w:sz="4" w:space="0"/>
                  <w:bottom w:val="single" w:color="000000" w:sz="4" w:space="0"/>
                  <w:right w:val="single" w:color="000000" w:sz="4" w:space="0"/>
                </w:tcBorders>
                <w:noWrap/>
                <w:vAlign w:val="center"/>
              </w:tcPr>
            </w:tcPrChange>
          </w:tcPr>
          <w:p w14:paraId="74CDAD14">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595" w:type="pct"/>
            <w:tcBorders>
              <w:top w:val="single" w:color="auto" w:sz="4" w:space="0"/>
              <w:left w:val="single" w:color="000000" w:sz="4" w:space="0"/>
              <w:bottom w:val="single" w:color="000000" w:sz="4" w:space="0"/>
              <w:right w:val="single" w:color="000000" w:sz="4" w:space="0"/>
            </w:tcBorders>
            <w:noWrap/>
            <w:vAlign w:val="center"/>
            <w:tcPrChange w:id="166" w:author="." w:date="2026-04-21T11:47:51Z">
              <w:tcPr>
                <w:tcW w:w="595" w:type="pct"/>
                <w:tcBorders>
                  <w:top w:val="single" w:color="auto" w:sz="4" w:space="0"/>
                  <w:left w:val="single" w:color="000000" w:sz="4" w:space="0"/>
                  <w:bottom w:val="single" w:color="000000" w:sz="4" w:space="0"/>
                  <w:right w:val="single" w:color="000000" w:sz="4" w:space="0"/>
                </w:tcBorders>
                <w:noWrap/>
                <w:vAlign w:val="center"/>
              </w:tcPr>
            </w:tcPrChange>
          </w:tcPr>
          <w:p w14:paraId="1B65D9DD">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rPr>
              <w:t>公司名称</w:t>
            </w:r>
          </w:p>
        </w:tc>
        <w:tc>
          <w:tcPr>
            <w:tcW w:w="396" w:type="pct"/>
            <w:tcBorders>
              <w:top w:val="single" w:color="auto" w:sz="4" w:space="0"/>
              <w:left w:val="single" w:color="000000" w:sz="4" w:space="0"/>
              <w:bottom w:val="single" w:color="000000" w:sz="4" w:space="0"/>
              <w:right w:val="single" w:color="000000" w:sz="4" w:space="0"/>
            </w:tcBorders>
            <w:noWrap/>
            <w:vAlign w:val="center"/>
            <w:tcPrChange w:id="167" w:author="." w:date="2026-04-21T11:47:51Z">
              <w:tcPr>
                <w:tcW w:w="396" w:type="pct"/>
                <w:tcBorders>
                  <w:top w:val="single" w:color="auto" w:sz="4" w:space="0"/>
                  <w:left w:val="single" w:color="000000" w:sz="4" w:space="0"/>
                  <w:bottom w:val="single" w:color="000000" w:sz="4" w:space="0"/>
                  <w:right w:val="single" w:color="000000" w:sz="4" w:space="0"/>
                </w:tcBorders>
                <w:noWrap/>
                <w:vAlign w:val="center"/>
              </w:tcPr>
            </w:tcPrChange>
          </w:tcPr>
          <w:p w14:paraId="677603A4">
            <w:pPr>
              <w:widowControl/>
              <w:spacing w:line="360" w:lineRule="exact"/>
              <w:jc w:val="center"/>
              <w:textAlignment w:val="center"/>
              <w:rPr>
                <w:rFonts w:ascii="宋体" w:hAnsi="宋体" w:cs="宋体"/>
                <w:b/>
                <w:bCs/>
                <w:color w:val="000000"/>
                <w:kern w:val="0"/>
                <w:sz w:val="24"/>
              </w:rPr>
            </w:pPr>
            <w:r>
              <w:rPr>
                <w:rFonts w:hint="eastAsia" w:ascii="宋体" w:hAnsi="宋体" w:cs="宋体"/>
                <w:b/>
                <w:bCs/>
                <w:color w:val="000000"/>
                <w:kern w:val="0"/>
                <w:sz w:val="24"/>
              </w:rPr>
              <w:t>需求岗位</w:t>
            </w:r>
          </w:p>
          <w:p w14:paraId="6D869AC5">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rPr>
              <w:t>名称</w:t>
            </w:r>
          </w:p>
        </w:tc>
        <w:tc>
          <w:tcPr>
            <w:tcW w:w="780" w:type="pct"/>
            <w:tcBorders>
              <w:top w:val="single" w:color="auto" w:sz="4" w:space="0"/>
              <w:left w:val="single" w:color="000000" w:sz="4" w:space="0"/>
              <w:bottom w:val="single" w:color="000000" w:sz="4" w:space="0"/>
              <w:right w:val="single" w:color="000000" w:sz="4" w:space="0"/>
            </w:tcBorders>
            <w:noWrap/>
            <w:vAlign w:val="center"/>
            <w:tcPrChange w:id="168" w:author="." w:date="2026-04-21T11:47:51Z">
              <w:tcPr>
                <w:tcW w:w="781" w:type="pct"/>
                <w:tcBorders>
                  <w:top w:val="single" w:color="auto" w:sz="4" w:space="0"/>
                  <w:left w:val="single" w:color="000000" w:sz="4" w:space="0"/>
                  <w:bottom w:val="single" w:color="000000" w:sz="4" w:space="0"/>
                  <w:right w:val="single" w:color="000000" w:sz="4" w:space="0"/>
                </w:tcBorders>
                <w:noWrap/>
                <w:vAlign w:val="center"/>
              </w:tcPr>
            </w:tcPrChange>
          </w:tcPr>
          <w:p w14:paraId="0DCCB1B3">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rPr>
              <w:t>需求专业</w:t>
            </w:r>
          </w:p>
        </w:tc>
        <w:tc>
          <w:tcPr>
            <w:tcW w:w="237" w:type="pct"/>
            <w:tcBorders>
              <w:top w:val="single" w:color="auto" w:sz="4" w:space="0"/>
              <w:left w:val="single" w:color="000000" w:sz="4" w:space="0"/>
              <w:bottom w:val="single" w:color="000000" w:sz="4" w:space="0"/>
              <w:right w:val="single" w:color="000000" w:sz="4" w:space="0"/>
            </w:tcBorders>
            <w:noWrap/>
            <w:vAlign w:val="center"/>
            <w:tcPrChange w:id="169" w:author="." w:date="2026-04-21T11:47:51Z">
              <w:tcPr>
                <w:tcW w:w="237" w:type="pct"/>
                <w:tcBorders>
                  <w:top w:val="single" w:color="auto" w:sz="4" w:space="0"/>
                  <w:left w:val="single" w:color="000000" w:sz="4" w:space="0"/>
                  <w:bottom w:val="single" w:color="000000" w:sz="4" w:space="0"/>
                  <w:right w:val="single" w:color="000000" w:sz="4" w:space="0"/>
                </w:tcBorders>
                <w:noWrap/>
                <w:vAlign w:val="center"/>
              </w:tcPr>
            </w:tcPrChange>
          </w:tcPr>
          <w:p w14:paraId="6FEF9B04">
            <w:pPr>
              <w:widowControl/>
              <w:spacing w:line="360" w:lineRule="exact"/>
              <w:jc w:val="center"/>
              <w:textAlignment w:val="center"/>
              <w:rPr>
                <w:rFonts w:ascii="宋体" w:hAnsi="宋体" w:cs="宋体"/>
                <w:b/>
                <w:bCs/>
                <w:color w:val="000000"/>
                <w:kern w:val="0"/>
                <w:sz w:val="24"/>
              </w:rPr>
            </w:pPr>
            <w:r>
              <w:rPr>
                <w:rFonts w:hint="eastAsia" w:ascii="宋体" w:hAnsi="宋体" w:cs="宋体"/>
                <w:b/>
                <w:bCs/>
                <w:color w:val="000000"/>
                <w:kern w:val="0"/>
                <w:sz w:val="24"/>
              </w:rPr>
              <w:t>学历</w:t>
            </w:r>
          </w:p>
          <w:p w14:paraId="03B72DA1">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rPr>
              <w:t>下限</w:t>
            </w:r>
          </w:p>
        </w:tc>
        <w:tc>
          <w:tcPr>
            <w:tcW w:w="240" w:type="pct"/>
            <w:tcBorders>
              <w:top w:val="single" w:color="auto" w:sz="4" w:space="0"/>
              <w:left w:val="single" w:color="000000" w:sz="4" w:space="0"/>
              <w:bottom w:val="single" w:color="000000" w:sz="4" w:space="0"/>
              <w:right w:val="single" w:color="000000" w:sz="4" w:space="0"/>
            </w:tcBorders>
            <w:noWrap/>
            <w:vAlign w:val="center"/>
            <w:tcPrChange w:id="170" w:author="." w:date="2026-04-21T11:47:51Z">
              <w:tcPr>
                <w:tcW w:w="239" w:type="pct"/>
                <w:tcBorders>
                  <w:top w:val="single" w:color="auto" w:sz="4" w:space="0"/>
                  <w:left w:val="single" w:color="000000" w:sz="4" w:space="0"/>
                  <w:bottom w:val="single" w:color="000000" w:sz="4" w:space="0"/>
                  <w:right w:val="single" w:color="000000" w:sz="4" w:space="0"/>
                </w:tcBorders>
                <w:noWrap/>
                <w:vAlign w:val="center"/>
              </w:tcPr>
            </w:tcPrChange>
          </w:tcPr>
          <w:p w14:paraId="7D30FBEB">
            <w:pPr>
              <w:widowControl/>
              <w:spacing w:line="360" w:lineRule="exact"/>
              <w:jc w:val="center"/>
              <w:textAlignment w:val="center"/>
              <w:rPr>
                <w:rFonts w:ascii="宋体" w:hAnsi="宋体" w:cs="宋体"/>
                <w:b/>
                <w:bCs/>
                <w:color w:val="000000"/>
                <w:kern w:val="0"/>
                <w:sz w:val="24"/>
              </w:rPr>
            </w:pPr>
            <w:r>
              <w:rPr>
                <w:rFonts w:hint="eastAsia" w:ascii="宋体" w:hAnsi="宋体" w:cs="宋体"/>
                <w:b/>
                <w:bCs/>
                <w:color w:val="000000"/>
                <w:kern w:val="0"/>
                <w:sz w:val="24"/>
              </w:rPr>
              <w:t>学位</w:t>
            </w:r>
          </w:p>
          <w:p w14:paraId="4C9AD2F5">
            <w:pPr>
              <w:widowControl/>
              <w:spacing w:line="360" w:lineRule="exact"/>
              <w:jc w:val="center"/>
              <w:textAlignment w:val="center"/>
              <w:rPr>
                <w:rFonts w:ascii="宋体" w:hAnsi="宋体" w:cs="宋体"/>
                <w:b/>
                <w:bCs/>
                <w:color w:val="000000"/>
                <w:kern w:val="0"/>
                <w:sz w:val="24"/>
              </w:rPr>
            </w:pPr>
            <w:r>
              <w:rPr>
                <w:rFonts w:hint="eastAsia" w:ascii="宋体" w:hAnsi="宋体" w:cs="宋体"/>
                <w:b/>
                <w:bCs/>
                <w:color w:val="000000"/>
                <w:kern w:val="0"/>
                <w:sz w:val="24"/>
              </w:rPr>
              <w:t>下限</w:t>
            </w:r>
          </w:p>
        </w:tc>
        <w:tc>
          <w:tcPr>
            <w:tcW w:w="308" w:type="pct"/>
            <w:tcBorders>
              <w:top w:val="single" w:color="auto" w:sz="4" w:space="0"/>
              <w:left w:val="single" w:color="000000" w:sz="4" w:space="0"/>
              <w:bottom w:val="single" w:color="000000" w:sz="4" w:space="0"/>
              <w:right w:val="single" w:color="000000" w:sz="4" w:space="0"/>
            </w:tcBorders>
            <w:noWrap/>
            <w:vAlign w:val="center"/>
            <w:tcPrChange w:id="171" w:author="." w:date="2026-04-21T11:47:51Z">
              <w:tcPr>
                <w:tcW w:w="309" w:type="pct"/>
                <w:tcBorders>
                  <w:top w:val="single" w:color="auto" w:sz="4" w:space="0"/>
                  <w:left w:val="single" w:color="000000" w:sz="4" w:space="0"/>
                  <w:bottom w:val="single" w:color="000000" w:sz="4" w:space="0"/>
                  <w:right w:val="single" w:color="000000" w:sz="4" w:space="0"/>
                </w:tcBorders>
                <w:noWrap/>
                <w:vAlign w:val="center"/>
              </w:tcPr>
            </w:tcPrChange>
          </w:tcPr>
          <w:p w14:paraId="6AA429F5">
            <w:pPr>
              <w:widowControl/>
              <w:spacing w:line="360" w:lineRule="exact"/>
              <w:jc w:val="center"/>
              <w:textAlignment w:val="center"/>
              <w:rPr>
                <w:rFonts w:ascii="宋体" w:hAnsi="宋体" w:cs="宋体"/>
                <w:b/>
                <w:bCs/>
                <w:color w:val="000000"/>
                <w:kern w:val="0"/>
                <w:sz w:val="24"/>
              </w:rPr>
            </w:pPr>
            <w:r>
              <w:rPr>
                <w:rFonts w:hint="eastAsia" w:ascii="宋体" w:hAnsi="宋体" w:cs="宋体"/>
                <w:b/>
                <w:bCs/>
                <w:color w:val="000000"/>
                <w:kern w:val="0"/>
                <w:sz w:val="24"/>
              </w:rPr>
              <w:t>需求</w:t>
            </w:r>
          </w:p>
          <w:p w14:paraId="676A1DB1">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rPr>
              <w:t>计划数</w:t>
            </w:r>
          </w:p>
        </w:tc>
        <w:tc>
          <w:tcPr>
            <w:tcW w:w="378" w:type="pct"/>
            <w:tcBorders>
              <w:top w:val="single" w:color="auto" w:sz="4" w:space="0"/>
              <w:left w:val="single" w:color="000000" w:sz="4" w:space="0"/>
              <w:bottom w:val="single" w:color="000000" w:sz="4" w:space="0"/>
              <w:right w:val="single" w:color="000000" w:sz="4" w:space="0"/>
            </w:tcBorders>
            <w:noWrap/>
            <w:vAlign w:val="center"/>
            <w:tcPrChange w:id="172" w:author="." w:date="2026-04-21T11:47:51Z">
              <w:tcPr>
                <w:tcW w:w="379" w:type="pct"/>
                <w:tcBorders>
                  <w:top w:val="single" w:color="auto" w:sz="4" w:space="0"/>
                  <w:left w:val="single" w:color="000000" w:sz="4" w:space="0"/>
                  <w:bottom w:val="single" w:color="000000" w:sz="4" w:space="0"/>
                  <w:right w:val="single" w:color="000000" w:sz="4" w:space="0"/>
                </w:tcBorders>
                <w:noWrap/>
                <w:vAlign w:val="center"/>
              </w:tcPr>
            </w:tcPrChange>
          </w:tcPr>
          <w:p w14:paraId="52194597">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rPr>
              <w:t>年龄要求</w:t>
            </w:r>
          </w:p>
        </w:tc>
        <w:tc>
          <w:tcPr>
            <w:tcW w:w="1812" w:type="pct"/>
            <w:tcBorders>
              <w:top w:val="single" w:color="auto" w:sz="4" w:space="0"/>
              <w:left w:val="single" w:color="000000" w:sz="4" w:space="0"/>
              <w:bottom w:val="single" w:color="000000" w:sz="4" w:space="0"/>
              <w:right w:val="single" w:color="000000" w:sz="4" w:space="0"/>
            </w:tcBorders>
            <w:noWrap/>
            <w:vAlign w:val="center"/>
            <w:tcPrChange w:id="173" w:author="." w:date="2026-04-21T11:47:51Z">
              <w:tcPr>
                <w:tcW w:w="1811" w:type="pct"/>
                <w:tcBorders>
                  <w:top w:val="single" w:color="auto" w:sz="4" w:space="0"/>
                  <w:left w:val="single" w:color="000000" w:sz="4" w:space="0"/>
                  <w:bottom w:val="single" w:color="000000" w:sz="4" w:space="0"/>
                  <w:right w:val="single" w:color="000000" w:sz="4" w:space="0"/>
                </w:tcBorders>
                <w:noWrap/>
                <w:vAlign w:val="center"/>
              </w:tcPr>
            </w:tcPrChange>
          </w:tcPr>
          <w:p w14:paraId="0461D63F">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rPr>
              <w:t>任职条件</w:t>
            </w:r>
          </w:p>
        </w:tc>
      </w:tr>
      <w:tr w14:paraId="7D569354">
        <w:tblPrEx>
          <w:tblCellMar>
            <w:top w:w="0" w:type="dxa"/>
            <w:left w:w="108" w:type="dxa"/>
            <w:bottom w:w="0" w:type="dxa"/>
            <w:right w:w="108" w:type="dxa"/>
          </w:tblCellMar>
          <w:tblPrExChange w:id="174" w:author="." w:date="2026-04-21T11:47:51Z">
            <w:tblPrEx>
              <w:tblCellMar>
                <w:top w:w="0" w:type="dxa"/>
                <w:left w:w="108" w:type="dxa"/>
                <w:bottom w:w="0" w:type="dxa"/>
                <w:right w:w="108" w:type="dxa"/>
              </w:tblCellMar>
            </w:tblPrEx>
          </w:tblPrExChange>
        </w:tblPrEx>
        <w:trPr>
          <w:trHeight w:val="3296" w:hRule="atLeast"/>
          <w:trPrChange w:id="174" w:author="." w:date="2026-04-21T11:47:51Z">
            <w:trPr>
              <w:trHeight w:val="3296"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175"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7600C6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595" w:type="pct"/>
            <w:tcBorders>
              <w:top w:val="single" w:color="000000" w:sz="4" w:space="0"/>
              <w:left w:val="single" w:color="000000" w:sz="4" w:space="0"/>
              <w:bottom w:val="single" w:color="000000" w:sz="4" w:space="0"/>
              <w:right w:val="single" w:color="000000" w:sz="4" w:space="0"/>
            </w:tcBorders>
            <w:noWrap/>
            <w:vAlign w:val="center"/>
            <w:tcPrChange w:id="176" w:author="." w:date="2026-04-21T11:47:51Z">
              <w:tcPr>
                <w:tcW w:w="595" w:type="pct"/>
                <w:tcBorders>
                  <w:top w:val="single" w:color="000000" w:sz="4" w:space="0"/>
                  <w:left w:val="single" w:color="000000" w:sz="4" w:space="0"/>
                  <w:bottom w:val="single" w:color="000000" w:sz="4" w:space="0"/>
                  <w:right w:val="single" w:color="000000" w:sz="4" w:space="0"/>
                </w:tcBorders>
                <w:noWrap/>
                <w:vAlign w:val="center"/>
              </w:tcPr>
            </w:tcPrChange>
          </w:tcPr>
          <w:p w14:paraId="6F912A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郴心游分公司</w:t>
            </w:r>
          </w:p>
        </w:tc>
        <w:tc>
          <w:tcPr>
            <w:tcW w:w="396" w:type="pct"/>
            <w:tcBorders>
              <w:top w:val="single" w:color="000000" w:sz="4" w:space="0"/>
              <w:left w:val="single" w:color="000000" w:sz="4" w:space="0"/>
              <w:bottom w:val="single" w:color="000000" w:sz="4" w:space="0"/>
              <w:right w:val="single" w:color="000000" w:sz="4" w:space="0"/>
            </w:tcBorders>
            <w:noWrap/>
            <w:vAlign w:val="center"/>
            <w:tcPrChange w:id="177" w:author="." w:date="2026-04-21T11:47:51Z">
              <w:tcPr>
                <w:tcW w:w="396" w:type="pct"/>
                <w:tcBorders>
                  <w:top w:val="single" w:color="000000" w:sz="4" w:space="0"/>
                  <w:left w:val="single" w:color="000000" w:sz="4" w:space="0"/>
                  <w:bottom w:val="single" w:color="000000" w:sz="4" w:space="0"/>
                  <w:right w:val="single" w:color="000000" w:sz="4" w:space="0"/>
                </w:tcBorders>
                <w:noWrap/>
                <w:vAlign w:val="center"/>
              </w:tcPr>
            </w:tcPrChange>
          </w:tcPr>
          <w:p w14:paraId="6AC0D3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总经理</w:t>
            </w:r>
          </w:p>
        </w:tc>
        <w:tc>
          <w:tcPr>
            <w:tcW w:w="780" w:type="pct"/>
            <w:tcBorders>
              <w:top w:val="single" w:color="000000" w:sz="4" w:space="0"/>
              <w:left w:val="single" w:color="000000" w:sz="4" w:space="0"/>
              <w:bottom w:val="single" w:color="000000" w:sz="4" w:space="0"/>
              <w:right w:val="single" w:color="000000" w:sz="4" w:space="0"/>
            </w:tcBorders>
            <w:vAlign w:val="center"/>
            <w:tcPrChange w:id="178" w:author="." w:date="2026-04-21T11:47:51Z">
              <w:tcPr>
                <w:tcW w:w="781" w:type="pct"/>
                <w:tcBorders>
                  <w:top w:val="single" w:color="000000" w:sz="4" w:space="0"/>
                  <w:left w:val="single" w:color="000000" w:sz="4" w:space="0"/>
                  <w:bottom w:val="single" w:color="000000" w:sz="4" w:space="0"/>
                  <w:right w:val="single" w:color="000000" w:sz="4" w:space="0"/>
                </w:tcBorders>
                <w:vAlign w:val="center"/>
              </w:tcPr>
            </w:tcPrChange>
          </w:tcPr>
          <w:p w14:paraId="40E349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旅游管理、计算机应用、经济学、企业管理、工商管理、市场营销、金融类专业</w:t>
            </w:r>
          </w:p>
        </w:tc>
        <w:tc>
          <w:tcPr>
            <w:tcW w:w="237" w:type="pct"/>
            <w:tcBorders>
              <w:top w:val="single" w:color="000000" w:sz="4" w:space="0"/>
              <w:left w:val="single" w:color="000000" w:sz="4" w:space="0"/>
              <w:bottom w:val="single" w:color="000000" w:sz="4" w:space="0"/>
              <w:right w:val="single" w:color="000000" w:sz="4" w:space="0"/>
            </w:tcBorders>
            <w:noWrap/>
            <w:vAlign w:val="center"/>
            <w:tcPrChange w:id="179" w:author="." w:date="2026-04-21T11:47:51Z">
              <w:tcPr>
                <w:tcW w:w="237" w:type="pct"/>
                <w:tcBorders>
                  <w:top w:val="single" w:color="000000" w:sz="4" w:space="0"/>
                  <w:left w:val="single" w:color="000000" w:sz="4" w:space="0"/>
                  <w:bottom w:val="single" w:color="000000" w:sz="4" w:space="0"/>
                  <w:right w:val="single" w:color="000000" w:sz="4" w:space="0"/>
                </w:tcBorders>
                <w:noWrap/>
                <w:vAlign w:val="center"/>
              </w:tcPr>
            </w:tcPrChange>
          </w:tcPr>
          <w:p w14:paraId="613FC4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本科</w:t>
            </w:r>
          </w:p>
        </w:tc>
        <w:tc>
          <w:tcPr>
            <w:tcW w:w="240" w:type="pct"/>
            <w:tcBorders>
              <w:top w:val="single" w:color="000000" w:sz="4" w:space="0"/>
              <w:left w:val="single" w:color="000000" w:sz="4" w:space="0"/>
              <w:bottom w:val="single" w:color="000000" w:sz="4" w:space="0"/>
              <w:right w:val="single" w:color="000000" w:sz="4" w:space="0"/>
            </w:tcBorders>
            <w:noWrap/>
            <w:vAlign w:val="center"/>
            <w:tcPrChange w:id="180" w:author="." w:date="2026-04-21T11:47:51Z">
              <w:tcPr>
                <w:tcW w:w="239" w:type="pct"/>
                <w:tcBorders>
                  <w:top w:val="single" w:color="000000" w:sz="4" w:space="0"/>
                  <w:left w:val="single" w:color="000000" w:sz="4" w:space="0"/>
                  <w:bottom w:val="single" w:color="000000" w:sz="4" w:space="0"/>
                  <w:right w:val="single" w:color="000000" w:sz="4" w:space="0"/>
                </w:tcBorders>
                <w:noWrap/>
                <w:vAlign w:val="center"/>
              </w:tcPr>
            </w:tcPrChange>
          </w:tcPr>
          <w:p w14:paraId="54B94E22">
            <w:pPr>
              <w:widowControl/>
              <w:jc w:val="center"/>
              <w:textAlignment w:val="center"/>
              <w:rPr>
                <w:rFonts w:ascii="宋体" w:hAnsi="宋体" w:cs="宋体"/>
                <w:color w:val="000000"/>
                <w:kern w:val="0"/>
                <w:sz w:val="20"/>
                <w:szCs w:val="20"/>
              </w:rPr>
            </w:pPr>
            <w:r>
              <w:rPr>
                <w:rFonts w:hint="eastAsia" w:ascii="宋体" w:hAnsi="宋体" w:cs="宋体"/>
                <w:color w:val="000000"/>
                <w:sz w:val="20"/>
                <w:szCs w:val="20"/>
              </w:rPr>
              <w:t>/</w:t>
            </w:r>
          </w:p>
        </w:tc>
        <w:tc>
          <w:tcPr>
            <w:tcW w:w="308" w:type="pct"/>
            <w:tcBorders>
              <w:top w:val="single" w:color="000000" w:sz="4" w:space="0"/>
              <w:left w:val="single" w:color="000000" w:sz="4" w:space="0"/>
              <w:bottom w:val="single" w:color="000000" w:sz="4" w:space="0"/>
              <w:right w:val="single" w:color="000000" w:sz="4" w:space="0"/>
            </w:tcBorders>
            <w:noWrap/>
            <w:vAlign w:val="center"/>
            <w:tcPrChange w:id="181" w:author="." w:date="2026-04-21T11:47:51Z">
              <w:tcPr>
                <w:tcW w:w="309" w:type="pct"/>
                <w:tcBorders>
                  <w:top w:val="single" w:color="000000" w:sz="4" w:space="0"/>
                  <w:left w:val="single" w:color="000000" w:sz="4" w:space="0"/>
                  <w:bottom w:val="single" w:color="000000" w:sz="4" w:space="0"/>
                  <w:right w:val="single" w:color="000000" w:sz="4" w:space="0"/>
                </w:tcBorders>
                <w:noWrap/>
                <w:vAlign w:val="center"/>
              </w:tcPr>
            </w:tcPrChange>
          </w:tcPr>
          <w:p w14:paraId="7AEE2D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78" w:type="pct"/>
            <w:tcBorders>
              <w:top w:val="single" w:color="000000" w:sz="4" w:space="0"/>
              <w:left w:val="single" w:color="000000" w:sz="4" w:space="0"/>
              <w:bottom w:val="single" w:color="000000" w:sz="4" w:space="0"/>
              <w:right w:val="single" w:color="000000" w:sz="4" w:space="0"/>
            </w:tcBorders>
            <w:vAlign w:val="center"/>
            <w:tcPrChange w:id="182" w:author="." w:date="2026-04-21T11:47:51Z">
              <w:tcPr>
                <w:tcW w:w="379" w:type="pct"/>
                <w:tcBorders>
                  <w:top w:val="single" w:color="000000" w:sz="4" w:space="0"/>
                  <w:left w:val="single" w:color="000000" w:sz="4" w:space="0"/>
                  <w:bottom w:val="single" w:color="000000" w:sz="4" w:space="0"/>
                  <w:right w:val="single" w:color="000000" w:sz="4" w:space="0"/>
                </w:tcBorders>
                <w:vAlign w:val="center"/>
              </w:tcPr>
            </w:tcPrChange>
          </w:tcPr>
          <w:p w14:paraId="73568D5D">
            <w:pPr>
              <w:widowControl/>
              <w:jc w:val="center"/>
              <w:textAlignment w:val="center"/>
              <w:rPr>
                <w:rFonts w:ascii="宋体" w:hAnsi="宋体" w:cs="宋体"/>
                <w:color w:val="000000"/>
                <w:sz w:val="20"/>
                <w:szCs w:val="20"/>
              </w:rPr>
            </w:pPr>
            <w:r>
              <w:rPr>
                <w:rStyle w:val="16"/>
                <w:rFonts w:hint="default"/>
                <w:sz w:val="20"/>
                <w:szCs w:val="20"/>
              </w:rPr>
              <w:t>40</w:t>
            </w:r>
            <w:r>
              <w:rPr>
                <w:rFonts w:hint="eastAsia" w:ascii="宋体" w:hAnsi="宋体" w:cs="宋体"/>
                <w:color w:val="000000"/>
                <w:kern w:val="0"/>
                <w:sz w:val="20"/>
                <w:szCs w:val="20"/>
              </w:rPr>
              <w:t>周岁及以下</w:t>
            </w:r>
          </w:p>
        </w:tc>
        <w:tc>
          <w:tcPr>
            <w:tcW w:w="1812" w:type="pct"/>
            <w:tcBorders>
              <w:top w:val="single" w:color="000000" w:sz="4" w:space="0"/>
              <w:left w:val="single" w:color="000000" w:sz="4" w:space="0"/>
              <w:bottom w:val="single" w:color="000000" w:sz="4" w:space="0"/>
              <w:right w:val="single" w:color="000000" w:sz="4" w:space="0"/>
            </w:tcBorders>
            <w:vAlign w:val="center"/>
            <w:tcPrChange w:id="183" w:author="." w:date="2026-04-21T11:47:51Z">
              <w:tcPr>
                <w:tcW w:w="1811" w:type="pct"/>
                <w:tcBorders>
                  <w:top w:val="single" w:color="000000" w:sz="4" w:space="0"/>
                  <w:left w:val="single" w:color="000000" w:sz="4" w:space="0"/>
                  <w:bottom w:val="single" w:color="000000" w:sz="4" w:space="0"/>
                  <w:right w:val="single" w:color="000000" w:sz="4" w:space="0"/>
                </w:tcBorders>
                <w:vAlign w:val="center"/>
              </w:tcPr>
            </w:tcPrChange>
          </w:tcPr>
          <w:p w14:paraId="37637FA3">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1.累计5年及以上文旅相关企业或旅行社全职工作经验，具备与经营管理职责相匹配的专业能力与业务专长。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w:t>
            </w:r>
            <w:bookmarkStart w:id="0" w:name="OLE_LINK5"/>
            <w:r>
              <w:rPr>
                <w:rFonts w:hint="eastAsia" w:ascii="宋体" w:hAnsi="宋体" w:cs="宋体"/>
                <w:color w:val="000000"/>
                <w:kern w:val="0"/>
                <w:sz w:val="20"/>
                <w:szCs w:val="20"/>
              </w:rPr>
              <w:t>累计3年及以上文旅企业（含景区、旅行社）主要负责人管理工作经验，</w:t>
            </w:r>
            <w:bookmarkEnd w:id="0"/>
            <w:r>
              <w:rPr>
                <w:rFonts w:hint="eastAsia" w:ascii="宋体" w:hAnsi="宋体" w:cs="宋体"/>
                <w:color w:val="000000"/>
                <w:kern w:val="0"/>
                <w:sz w:val="20"/>
                <w:szCs w:val="20"/>
              </w:rPr>
              <w:t>具备独立制定公司整体运营规划并推动落地实施的能力，拥有优秀的团队管理、团队带领执行能力（报名需提供对应佐证资料）。</w:t>
            </w:r>
          </w:p>
          <w:p w14:paraId="3FD737E4">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3.需要接受外派。</w:t>
            </w:r>
          </w:p>
          <w:p w14:paraId="4252FAD8">
            <w:pPr>
              <w:widowControl/>
              <w:jc w:val="left"/>
              <w:textAlignment w:val="center"/>
              <w:rPr>
                <w:rFonts w:ascii="宋体" w:hAnsi="宋体" w:cs="宋体"/>
                <w:color w:val="000000"/>
                <w:kern w:val="0"/>
                <w:sz w:val="20"/>
                <w:szCs w:val="20"/>
              </w:rPr>
            </w:pPr>
          </w:p>
        </w:tc>
      </w:tr>
      <w:tr w14:paraId="4B0A8867">
        <w:tblPrEx>
          <w:tblCellMar>
            <w:top w:w="0" w:type="dxa"/>
            <w:left w:w="108" w:type="dxa"/>
            <w:bottom w:w="0" w:type="dxa"/>
            <w:right w:w="108" w:type="dxa"/>
          </w:tblCellMar>
          <w:tblPrExChange w:id="184" w:author="." w:date="2026-04-21T11:47:51Z">
            <w:tblPrEx>
              <w:tblCellMar>
                <w:top w:w="0" w:type="dxa"/>
                <w:left w:w="108" w:type="dxa"/>
                <w:bottom w:w="0" w:type="dxa"/>
                <w:right w:w="108" w:type="dxa"/>
              </w:tblCellMar>
            </w:tblPrEx>
          </w:tblPrExChange>
        </w:tblPrEx>
        <w:trPr>
          <w:trHeight w:val="3328" w:hRule="atLeast"/>
          <w:trPrChange w:id="184" w:author="." w:date="2026-04-21T11:47:51Z">
            <w:trPr>
              <w:trHeight w:val="3328"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185"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21FA4E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595" w:type="pct"/>
            <w:tcBorders>
              <w:top w:val="single" w:color="000000" w:sz="4" w:space="0"/>
              <w:left w:val="single" w:color="000000" w:sz="4" w:space="0"/>
              <w:bottom w:val="single" w:color="000000" w:sz="4" w:space="0"/>
              <w:right w:val="single" w:color="000000" w:sz="4" w:space="0"/>
            </w:tcBorders>
            <w:vAlign w:val="center"/>
            <w:tcPrChange w:id="186" w:author="." w:date="2026-04-21T11:47:51Z">
              <w:tcPr>
                <w:tcW w:w="595" w:type="pct"/>
                <w:tcBorders>
                  <w:top w:val="single" w:color="000000" w:sz="4" w:space="0"/>
                  <w:left w:val="single" w:color="000000" w:sz="4" w:space="0"/>
                  <w:bottom w:val="single" w:color="000000" w:sz="4" w:space="0"/>
                  <w:right w:val="single" w:color="000000" w:sz="4" w:space="0"/>
                </w:tcBorders>
                <w:vAlign w:val="center"/>
              </w:tcPr>
            </w:tcPrChange>
          </w:tcPr>
          <w:p w14:paraId="213D86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万洋山公司</w:t>
            </w:r>
          </w:p>
        </w:tc>
        <w:tc>
          <w:tcPr>
            <w:tcW w:w="396" w:type="pct"/>
            <w:tcBorders>
              <w:top w:val="single" w:color="000000" w:sz="4" w:space="0"/>
              <w:left w:val="single" w:color="000000" w:sz="4" w:space="0"/>
              <w:bottom w:val="single" w:color="000000" w:sz="4" w:space="0"/>
              <w:right w:val="single" w:color="000000" w:sz="4" w:space="0"/>
            </w:tcBorders>
            <w:vAlign w:val="center"/>
            <w:tcPrChange w:id="187" w:author="." w:date="2026-04-21T11:47:51Z">
              <w:tcPr>
                <w:tcW w:w="396" w:type="pct"/>
                <w:tcBorders>
                  <w:top w:val="single" w:color="000000" w:sz="4" w:space="0"/>
                  <w:left w:val="single" w:color="000000" w:sz="4" w:space="0"/>
                  <w:bottom w:val="single" w:color="000000" w:sz="4" w:space="0"/>
                  <w:right w:val="single" w:color="000000" w:sz="4" w:space="0"/>
                </w:tcBorders>
                <w:vAlign w:val="center"/>
              </w:tcPr>
            </w:tcPrChange>
          </w:tcPr>
          <w:p w14:paraId="6B1D25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总经理</w:t>
            </w:r>
          </w:p>
        </w:tc>
        <w:tc>
          <w:tcPr>
            <w:tcW w:w="780" w:type="pct"/>
            <w:tcBorders>
              <w:top w:val="single" w:color="000000" w:sz="4" w:space="0"/>
              <w:left w:val="single" w:color="000000" w:sz="4" w:space="0"/>
              <w:bottom w:val="single" w:color="000000" w:sz="4" w:space="0"/>
              <w:right w:val="single" w:color="000000" w:sz="4" w:space="0"/>
            </w:tcBorders>
            <w:vAlign w:val="center"/>
            <w:tcPrChange w:id="188" w:author="." w:date="2026-04-21T11:47:51Z">
              <w:tcPr>
                <w:tcW w:w="781" w:type="pct"/>
                <w:tcBorders>
                  <w:top w:val="single" w:color="000000" w:sz="4" w:space="0"/>
                  <w:left w:val="single" w:color="000000" w:sz="4" w:space="0"/>
                  <w:bottom w:val="single" w:color="000000" w:sz="4" w:space="0"/>
                  <w:right w:val="single" w:color="000000" w:sz="4" w:space="0"/>
                </w:tcBorders>
                <w:vAlign w:val="center"/>
              </w:tcPr>
            </w:tcPrChange>
          </w:tcPr>
          <w:p w14:paraId="752F8A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旅游管理、经济学、企业管理、工商管理、市场营销、法学类、金融类专业</w:t>
            </w:r>
          </w:p>
        </w:tc>
        <w:tc>
          <w:tcPr>
            <w:tcW w:w="237" w:type="pct"/>
            <w:tcBorders>
              <w:top w:val="single" w:color="000000" w:sz="4" w:space="0"/>
              <w:left w:val="single" w:color="000000" w:sz="4" w:space="0"/>
              <w:bottom w:val="single" w:color="000000" w:sz="4" w:space="0"/>
              <w:right w:val="single" w:color="000000" w:sz="4" w:space="0"/>
            </w:tcBorders>
            <w:vAlign w:val="center"/>
            <w:tcPrChange w:id="189" w:author="." w:date="2026-04-21T11:47:51Z">
              <w:tcPr>
                <w:tcW w:w="237" w:type="pct"/>
                <w:tcBorders>
                  <w:top w:val="single" w:color="000000" w:sz="4" w:space="0"/>
                  <w:left w:val="single" w:color="000000" w:sz="4" w:space="0"/>
                  <w:bottom w:val="single" w:color="000000" w:sz="4" w:space="0"/>
                  <w:right w:val="single" w:color="000000" w:sz="4" w:space="0"/>
                </w:tcBorders>
                <w:vAlign w:val="center"/>
              </w:tcPr>
            </w:tcPrChange>
          </w:tcPr>
          <w:p w14:paraId="5DA5C1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本科</w:t>
            </w:r>
          </w:p>
        </w:tc>
        <w:tc>
          <w:tcPr>
            <w:tcW w:w="240" w:type="pct"/>
            <w:tcBorders>
              <w:top w:val="single" w:color="000000" w:sz="4" w:space="0"/>
              <w:left w:val="single" w:color="000000" w:sz="4" w:space="0"/>
              <w:bottom w:val="single" w:color="000000" w:sz="4" w:space="0"/>
              <w:right w:val="single" w:color="000000" w:sz="4" w:space="0"/>
            </w:tcBorders>
            <w:vAlign w:val="center"/>
            <w:tcPrChange w:id="190" w:author="." w:date="2026-04-21T11:47:51Z">
              <w:tcPr>
                <w:tcW w:w="239" w:type="pct"/>
                <w:tcBorders>
                  <w:top w:val="single" w:color="000000" w:sz="4" w:space="0"/>
                  <w:left w:val="single" w:color="000000" w:sz="4" w:space="0"/>
                  <w:bottom w:val="single" w:color="000000" w:sz="4" w:space="0"/>
                  <w:right w:val="single" w:color="000000" w:sz="4" w:space="0"/>
                </w:tcBorders>
                <w:vAlign w:val="center"/>
              </w:tcPr>
            </w:tcPrChange>
          </w:tcPr>
          <w:p w14:paraId="5C46FF31">
            <w:pPr>
              <w:widowControl/>
              <w:jc w:val="center"/>
              <w:textAlignment w:val="center"/>
              <w:rPr>
                <w:rFonts w:ascii="宋体" w:hAnsi="宋体" w:cs="宋体"/>
                <w:color w:val="000000"/>
                <w:kern w:val="0"/>
                <w:sz w:val="20"/>
                <w:szCs w:val="20"/>
              </w:rPr>
            </w:pPr>
            <w:r>
              <w:rPr>
                <w:rFonts w:hint="eastAsia" w:ascii="宋体" w:hAnsi="宋体" w:cs="宋体"/>
                <w:color w:val="000000"/>
                <w:sz w:val="20"/>
                <w:szCs w:val="20"/>
              </w:rPr>
              <w:t>/</w:t>
            </w:r>
          </w:p>
        </w:tc>
        <w:tc>
          <w:tcPr>
            <w:tcW w:w="308" w:type="pct"/>
            <w:tcBorders>
              <w:top w:val="single" w:color="000000" w:sz="4" w:space="0"/>
              <w:left w:val="single" w:color="000000" w:sz="4" w:space="0"/>
              <w:bottom w:val="single" w:color="000000" w:sz="4" w:space="0"/>
              <w:right w:val="single" w:color="000000" w:sz="4" w:space="0"/>
            </w:tcBorders>
            <w:vAlign w:val="center"/>
            <w:tcPrChange w:id="191" w:author="." w:date="2026-04-21T11:47:51Z">
              <w:tcPr>
                <w:tcW w:w="309" w:type="pct"/>
                <w:tcBorders>
                  <w:top w:val="single" w:color="000000" w:sz="4" w:space="0"/>
                  <w:left w:val="single" w:color="000000" w:sz="4" w:space="0"/>
                  <w:bottom w:val="single" w:color="000000" w:sz="4" w:space="0"/>
                  <w:right w:val="single" w:color="000000" w:sz="4" w:space="0"/>
                </w:tcBorders>
                <w:vAlign w:val="center"/>
              </w:tcPr>
            </w:tcPrChange>
          </w:tcPr>
          <w:p w14:paraId="338DF7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78" w:type="pct"/>
            <w:tcBorders>
              <w:top w:val="single" w:color="000000" w:sz="4" w:space="0"/>
              <w:left w:val="single" w:color="000000" w:sz="4" w:space="0"/>
              <w:bottom w:val="single" w:color="000000" w:sz="4" w:space="0"/>
              <w:right w:val="single" w:color="000000" w:sz="4" w:space="0"/>
            </w:tcBorders>
            <w:vAlign w:val="center"/>
            <w:tcPrChange w:id="192" w:author="." w:date="2026-04-21T11:47:51Z">
              <w:tcPr>
                <w:tcW w:w="379" w:type="pct"/>
                <w:tcBorders>
                  <w:top w:val="single" w:color="000000" w:sz="4" w:space="0"/>
                  <w:left w:val="single" w:color="000000" w:sz="4" w:space="0"/>
                  <w:bottom w:val="single" w:color="000000" w:sz="4" w:space="0"/>
                  <w:right w:val="single" w:color="000000" w:sz="4" w:space="0"/>
                </w:tcBorders>
                <w:vAlign w:val="center"/>
              </w:tcPr>
            </w:tcPrChange>
          </w:tcPr>
          <w:p w14:paraId="34F846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40周岁及以下</w:t>
            </w:r>
          </w:p>
        </w:tc>
        <w:tc>
          <w:tcPr>
            <w:tcW w:w="1812" w:type="pct"/>
            <w:tcBorders>
              <w:top w:val="single" w:color="000000" w:sz="4" w:space="0"/>
              <w:left w:val="single" w:color="000000" w:sz="4" w:space="0"/>
              <w:bottom w:val="single" w:color="000000" w:sz="4" w:space="0"/>
              <w:right w:val="single" w:color="000000" w:sz="4" w:space="0"/>
            </w:tcBorders>
            <w:vAlign w:val="center"/>
            <w:tcPrChange w:id="193" w:author="." w:date="2026-04-21T11:47:51Z">
              <w:tcPr>
                <w:tcW w:w="1811" w:type="pct"/>
                <w:tcBorders>
                  <w:top w:val="single" w:color="000000" w:sz="4" w:space="0"/>
                  <w:left w:val="single" w:color="000000" w:sz="4" w:space="0"/>
                  <w:bottom w:val="single" w:color="000000" w:sz="4" w:space="0"/>
                  <w:right w:val="single" w:color="000000" w:sz="4" w:space="0"/>
                </w:tcBorders>
                <w:vAlign w:val="center"/>
              </w:tcPr>
            </w:tcPrChange>
          </w:tcPr>
          <w:p w14:paraId="1A689F8E">
            <w:pPr>
              <w:pStyle w:val="17"/>
              <w:widowControl/>
              <w:ind w:firstLine="0" w:firstLineChars="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1.累计5年及以上文旅企业（含景区）运营管理或公司治理相关专业全职工作经验，具备经营管理相关专业能力（报名时需提供任职期间工作业绩佐证）。</w:t>
            </w:r>
          </w:p>
          <w:p w14:paraId="0C3370EC">
            <w:pPr>
              <w:pStyle w:val="17"/>
              <w:widowControl/>
              <w:ind w:firstLine="0" w:firstLineChars="0"/>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2.累计3年及以上AAA景区主要负责人管理工作经验。</w:t>
            </w:r>
          </w:p>
          <w:p w14:paraId="4A1962F1">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3.具备文旅项目策划、设计、开发、施工、运营全流程管理经验（报名需提供对应佐证资料）。</w:t>
            </w:r>
          </w:p>
          <w:p w14:paraId="4A7B5732">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4.需接受岗位外派。</w:t>
            </w:r>
          </w:p>
          <w:p w14:paraId="214C39B0">
            <w:pPr>
              <w:widowControl/>
              <w:jc w:val="left"/>
              <w:textAlignment w:val="center"/>
              <w:rPr>
                <w:rFonts w:ascii="宋体" w:hAnsi="宋体" w:cs="宋体"/>
                <w:color w:val="000000"/>
                <w:sz w:val="20"/>
                <w:szCs w:val="20"/>
              </w:rPr>
            </w:pPr>
          </w:p>
        </w:tc>
      </w:tr>
      <w:tr w14:paraId="79BD91ED">
        <w:tblPrEx>
          <w:tblCellMar>
            <w:top w:w="0" w:type="dxa"/>
            <w:left w:w="108" w:type="dxa"/>
            <w:bottom w:w="0" w:type="dxa"/>
            <w:right w:w="108" w:type="dxa"/>
          </w:tblCellMar>
          <w:tblPrExChange w:id="194" w:author="." w:date="2026-04-21T11:47:51Z">
            <w:tblPrEx>
              <w:tblCellMar>
                <w:top w:w="0" w:type="dxa"/>
                <w:left w:w="108" w:type="dxa"/>
                <w:bottom w:w="0" w:type="dxa"/>
                <w:right w:w="108" w:type="dxa"/>
              </w:tblCellMar>
            </w:tblPrEx>
          </w:tblPrExChange>
        </w:tblPrEx>
        <w:trPr>
          <w:trHeight w:val="2229" w:hRule="atLeast"/>
          <w:trPrChange w:id="194" w:author="." w:date="2026-04-21T11:47:51Z">
            <w:trPr>
              <w:trHeight w:val="2229"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195"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0045973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595" w:type="pct"/>
            <w:tcBorders>
              <w:top w:val="single" w:color="000000" w:sz="4" w:space="0"/>
              <w:left w:val="single" w:color="000000" w:sz="4" w:space="0"/>
              <w:bottom w:val="single" w:color="000000" w:sz="4" w:space="0"/>
              <w:right w:val="single" w:color="000000" w:sz="4" w:space="0"/>
            </w:tcBorders>
            <w:vAlign w:val="center"/>
            <w:tcPrChange w:id="196" w:author="." w:date="2026-04-21T11:47:51Z">
              <w:tcPr>
                <w:tcW w:w="595" w:type="pct"/>
                <w:tcBorders>
                  <w:top w:val="single" w:color="000000" w:sz="4" w:space="0"/>
                  <w:left w:val="single" w:color="000000" w:sz="4" w:space="0"/>
                  <w:bottom w:val="single" w:color="000000" w:sz="4" w:space="0"/>
                  <w:right w:val="single" w:color="000000" w:sz="4" w:space="0"/>
                </w:tcBorders>
                <w:vAlign w:val="center"/>
              </w:tcPr>
            </w:tcPrChange>
          </w:tcPr>
          <w:p w14:paraId="47CEC1D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供应链公司</w:t>
            </w:r>
          </w:p>
        </w:tc>
        <w:tc>
          <w:tcPr>
            <w:tcW w:w="396" w:type="pct"/>
            <w:tcBorders>
              <w:top w:val="single" w:color="000000" w:sz="4" w:space="0"/>
              <w:left w:val="single" w:color="000000" w:sz="4" w:space="0"/>
              <w:bottom w:val="single" w:color="000000" w:sz="4" w:space="0"/>
              <w:right w:val="single" w:color="000000" w:sz="4" w:space="0"/>
            </w:tcBorders>
            <w:vAlign w:val="center"/>
            <w:tcPrChange w:id="197" w:author="." w:date="2026-04-21T11:47:51Z">
              <w:tcPr>
                <w:tcW w:w="396" w:type="pct"/>
                <w:tcBorders>
                  <w:top w:val="single" w:color="000000" w:sz="4" w:space="0"/>
                  <w:left w:val="single" w:color="000000" w:sz="4" w:space="0"/>
                  <w:bottom w:val="single" w:color="000000" w:sz="4" w:space="0"/>
                  <w:right w:val="single" w:color="000000" w:sz="4" w:space="0"/>
                </w:tcBorders>
                <w:vAlign w:val="center"/>
              </w:tcPr>
            </w:tcPrChange>
          </w:tcPr>
          <w:p w14:paraId="14AC78C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总经理</w:t>
            </w:r>
          </w:p>
        </w:tc>
        <w:tc>
          <w:tcPr>
            <w:tcW w:w="780" w:type="pct"/>
            <w:tcBorders>
              <w:top w:val="single" w:color="000000" w:sz="4" w:space="0"/>
              <w:left w:val="single" w:color="000000" w:sz="4" w:space="0"/>
              <w:bottom w:val="single" w:color="000000" w:sz="4" w:space="0"/>
              <w:right w:val="single" w:color="000000" w:sz="4" w:space="0"/>
            </w:tcBorders>
            <w:vAlign w:val="center"/>
            <w:tcPrChange w:id="198" w:author="." w:date="2026-04-21T11:47:51Z">
              <w:tcPr>
                <w:tcW w:w="781" w:type="pct"/>
                <w:tcBorders>
                  <w:top w:val="single" w:color="000000" w:sz="4" w:space="0"/>
                  <w:left w:val="single" w:color="000000" w:sz="4" w:space="0"/>
                  <w:bottom w:val="single" w:color="000000" w:sz="4" w:space="0"/>
                  <w:right w:val="single" w:color="000000" w:sz="4" w:space="0"/>
                </w:tcBorders>
                <w:vAlign w:val="center"/>
              </w:tcPr>
            </w:tcPrChange>
          </w:tcPr>
          <w:p w14:paraId="10E9670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国际贸易、经济学、金融学、工商管理、企业管理等专业</w:t>
            </w:r>
          </w:p>
        </w:tc>
        <w:tc>
          <w:tcPr>
            <w:tcW w:w="237" w:type="pct"/>
            <w:tcBorders>
              <w:top w:val="single" w:color="000000" w:sz="4" w:space="0"/>
              <w:left w:val="single" w:color="000000" w:sz="4" w:space="0"/>
              <w:bottom w:val="single" w:color="000000" w:sz="4" w:space="0"/>
              <w:right w:val="single" w:color="000000" w:sz="4" w:space="0"/>
            </w:tcBorders>
            <w:vAlign w:val="center"/>
            <w:tcPrChange w:id="199" w:author="." w:date="2026-04-21T11:47:51Z">
              <w:tcPr>
                <w:tcW w:w="237" w:type="pct"/>
                <w:tcBorders>
                  <w:top w:val="single" w:color="000000" w:sz="4" w:space="0"/>
                  <w:left w:val="single" w:color="000000" w:sz="4" w:space="0"/>
                  <w:bottom w:val="single" w:color="000000" w:sz="4" w:space="0"/>
                  <w:right w:val="single" w:color="000000" w:sz="4" w:space="0"/>
                </w:tcBorders>
                <w:vAlign w:val="center"/>
              </w:tcPr>
            </w:tcPrChange>
          </w:tcPr>
          <w:p w14:paraId="709067C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本科</w:t>
            </w:r>
          </w:p>
        </w:tc>
        <w:tc>
          <w:tcPr>
            <w:tcW w:w="240" w:type="pct"/>
            <w:tcBorders>
              <w:top w:val="single" w:color="000000" w:sz="4" w:space="0"/>
              <w:left w:val="single" w:color="000000" w:sz="4" w:space="0"/>
              <w:bottom w:val="single" w:color="000000" w:sz="4" w:space="0"/>
              <w:right w:val="single" w:color="000000" w:sz="4" w:space="0"/>
            </w:tcBorders>
            <w:vAlign w:val="center"/>
            <w:tcPrChange w:id="200" w:author="." w:date="2026-04-21T11:47:51Z">
              <w:tcPr>
                <w:tcW w:w="239" w:type="pct"/>
                <w:tcBorders>
                  <w:top w:val="single" w:color="000000" w:sz="4" w:space="0"/>
                  <w:left w:val="single" w:color="000000" w:sz="4" w:space="0"/>
                  <w:bottom w:val="single" w:color="000000" w:sz="4" w:space="0"/>
                  <w:right w:val="single" w:color="000000" w:sz="4" w:space="0"/>
                </w:tcBorders>
                <w:vAlign w:val="center"/>
              </w:tcPr>
            </w:tcPrChange>
          </w:tcPr>
          <w:p w14:paraId="6D1762A5">
            <w:pPr>
              <w:widowControl/>
              <w:jc w:val="center"/>
              <w:textAlignment w:val="center"/>
              <w:rPr>
                <w:rFonts w:ascii="宋体" w:hAnsi="宋体" w:cs="宋体"/>
                <w:color w:val="000000"/>
                <w:kern w:val="0"/>
                <w:sz w:val="20"/>
                <w:szCs w:val="20"/>
              </w:rPr>
            </w:pPr>
            <w:r>
              <w:rPr>
                <w:rFonts w:hint="eastAsia" w:ascii="宋体" w:hAnsi="宋体" w:cs="宋体"/>
                <w:color w:val="000000"/>
                <w:sz w:val="20"/>
                <w:szCs w:val="20"/>
              </w:rPr>
              <w:t>/</w:t>
            </w:r>
          </w:p>
        </w:tc>
        <w:tc>
          <w:tcPr>
            <w:tcW w:w="308" w:type="pct"/>
            <w:tcBorders>
              <w:top w:val="single" w:color="000000" w:sz="4" w:space="0"/>
              <w:left w:val="single" w:color="000000" w:sz="4" w:space="0"/>
              <w:bottom w:val="single" w:color="000000" w:sz="4" w:space="0"/>
              <w:right w:val="single" w:color="000000" w:sz="4" w:space="0"/>
            </w:tcBorders>
            <w:vAlign w:val="center"/>
            <w:tcPrChange w:id="201" w:author="." w:date="2026-04-21T11:47:51Z">
              <w:tcPr>
                <w:tcW w:w="309" w:type="pct"/>
                <w:tcBorders>
                  <w:top w:val="single" w:color="000000" w:sz="4" w:space="0"/>
                  <w:left w:val="single" w:color="000000" w:sz="4" w:space="0"/>
                  <w:bottom w:val="single" w:color="000000" w:sz="4" w:space="0"/>
                  <w:right w:val="single" w:color="000000" w:sz="4" w:space="0"/>
                </w:tcBorders>
                <w:vAlign w:val="center"/>
              </w:tcPr>
            </w:tcPrChange>
          </w:tcPr>
          <w:p w14:paraId="3E904B0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78" w:type="pct"/>
            <w:tcBorders>
              <w:top w:val="single" w:color="000000" w:sz="4" w:space="0"/>
              <w:left w:val="single" w:color="000000" w:sz="4" w:space="0"/>
              <w:bottom w:val="single" w:color="000000" w:sz="4" w:space="0"/>
              <w:right w:val="single" w:color="000000" w:sz="4" w:space="0"/>
            </w:tcBorders>
            <w:vAlign w:val="center"/>
            <w:tcPrChange w:id="202" w:author="." w:date="2026-04-21T11:47:51Z">
              <w:tcPr>
                <w:tcW w:w="379" w:type="pct"/>
                <w:tcBorders>
                  <w:top w:val="single" w:color="000000" w:sz="4" w:space="0"/>
                  <w:left w:val="single" w:color="000000" w:sz="4" w:space="0"/>
                  <w:bottom w:val="single" w:color="000000" w:sz="4" w:space="0"/>
                  <w:right w:val="single" w:color="000000" w:sz="4" w:space="0"/>
                </w:tcBorders>
                <w:vAlign w:val="center"/>
              </w:tcPr>
            </w:tcPrChange>
          </w:tcPr>
          <w:p w14:paraId="6949321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40周岁及以下</w:t>
            </w:r>
          </w:p>
        </w:tc>
        <w:tc>
          <w:tcPr>
            <w:tcW w:w="1812" w:type="pct"/>
            <w:tcBorders>
              <w:top w:val="single" w:color="000000" w:sz="4" w:space="0"/>
              <w:left w:val="single" w:color="000000" w:sz="4" w:space="0"/>
              <w:bottom w:val="single" w:color="000000" w:sz="4" w:space="0"/>
              <w:right w:val="single" w:color="000000" w:sz="4" w:space="0"/>
            </w:tcBorders>
            <w:vAlign w:val="center"/>
            <w:tcPrChange w:id="203" w:author="." w:date="2026-04-21T11:47:51Z">
              <w:tcPr>
                <w:tcW w:w="1811" w:type="pct"/>
                <w:tcBorders>
                  <w:top w:val="single" w:color="000000" w:sz="4" w:space="0"/>
                  <w:left w:val="single" w:color="000000" w:sz="4" w:space="0"/>
                  <w:bottom w:val="single" w:color="000000" w:sz="4" w:space="0"/>
                  <w:right w:val="single" w:color="000000" w:sz="4" w:space="0"/>
                </w:tcBorders>
                <w:vAlign w:val="center"/>
              </w:tcPr>
            </w:tcPrChange>
          </w:tcPr>
          <w:p w14:paraId="56A7C9DA">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1.累计5年及以上大宗商品贸易、供应链管理或有色金属行业相关全职工作。</w:t>
            </w:r>
          </w:p>
          <w:p w14:paraId="07E01BE9">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2.担任企业部门副职及以上职务3年及以上，或同等层级管理职务，任职时间累计满3年及以上（报名需提供对应佐证资料）。</w:t>
            </w:r>
          </w:p>
          <w:p w14:paraId="418EE8A6">
            <w:pPr>
              <w:widowControl/>
              <w:jc w:val="left"/>
              <w:textAlignment w:val="center"/>
              <w:rPr>
                <w:color w:val="000000"/>
              </w:rPr>
            </w:pPr>
          </w:p>
        </w:tc>
      </w:tr>
      <w:tr w14:paraId="21D3B3B5">
        <w:tblPrEx>
          <w:tblCellMar>
            <w:top w:w="0" w:type="dxa"/>
            <w:left w:w="108" w:type="dxa"/>
            <w:bottom w:w="0" w:type="dxa"/>
            <w:right w:w="108" w:type="dxa"/>
          </w:tblCellMar>
          <w:tblPrExChange w:id="204" w:author="." w:date="2026-04-21T11:47:51Z">
            <w:tblPrEx>
              <w:tblCellMar>
                <w:top w:w="0" w:type="dxa"/>
                <w:left w:w="108" w:type="dxa"/>
                <w:bottom w:w="0" w:type="dxa"/>
                <w:right w:w="108" w:type="dxa"/>
              </w:tblCellMar>
            </w:tblPrEx>
          </w:tblPrExChange>
        </w:tblPrEx>
        <w:trPr>
          <w:trHeight w:val="2866" w:hRule="atLeast"/>
          <w:trPrChange w:id="204" w:author="." w:date="2026-04-21T11:47:51Z">
            <w:trPr>
              <w:trHeight w:val="2866"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205"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7F97FA86">
            <w:pPr>
              <w:jc w:val="center"/>
              <w:rPr>
                <w:rFonts w:ascii="宋体" w:hAnsi="宋体" w:cs="宋体"/>
                <w:color w:val="000000"/>
                <w:sz w:val="20"/>
                <w:szCs w:val="20"/>
              </w:rPr>
            </w:pPr>
            <w:r>
              <w:rPr>
                <w:rFonts w:hint="eastAsia" w:ascii="宋体" w:hAnsi="宋体" w:cs="宋体"/>
                <w:color w:val="000000"/>
                <w:sz w:val="20"/>
                <w:szCs w:val="20"/>
              </w:rPr>
              <w:t>4</w:t>
            </w:r>
          </w:p>
        </w:tc>
        <w:tc>
          <w:tcPr>
            <w:tcW w:w="595" w:type="pct"/>
            <w:tcBorders>
              <w:top w:val="single" w:color="000000" w:sz="4" w:space="0"/>
              <w:left w:val="single" w:color="000000" w:sz="4" w:space="0"/>
              <w:bottom w:val="single" w:color="000000" w:sz="4" w:space="0"/>
              <w:right w:val="single" w:color="000000" w:sz="4" w:space="0"/>
            </w:tcBorders>
            <w:noWrap/>
            <w:vAlign w:val="center"/>
            <w:tcPrChange w:id="206" w:author="." w:date="2026-04-21T11:47:51Z">
              <w:tcPr>
                <w:tcW w:w="595" w:type="pct"/>
                <w:tcBorders>
                  <w:top w:val="single" w:color="000000" w:sz="4" w:space="0"/>
                  <w:left w:val="single" w:color="000000" w:sz="4" w:space="0"/>
                  <w:bottom w:val="single" w:color="000000" w:sz="4" w:space="0"/>
                  <w:right w:val="single" w:color="000000" w:sz="4" w:space="0"/>
                </w:tcBorders>
                <w:noWrap/>
                <w:vAlign w:val="center"/>
              </w:tcPr>
            </w:tcPrChange>
          </w:tcPr>
          <w:p w14:paraId="413759A9">
            <w:pPr>
              <w:widowControl/>
              <w:jc w:val="center"/>
              <w:textAlignment w:val="center"/>
              <w:rPr>
                <w:rFonts w:ascii="宋体" w:hAnsi="宋体" w:cs="宋体"/>
                <w:color w:val="000000"/>
                <w:sz w:val="20"/>
                <w:szCs w:val="20"/>
              </w:rPr>
            </w:pPr>
            <w:r>
              <w:rPr>
                <w:rFonts w:hint="eastAsia" w:ascii="宋体" w:hAnsi="宋体" w:cs="宋体"/>
                <w:color w:val="000000"/>
                <w:sz w:val="20"/>
                <w:szCs w:val="20"/>
              </w:rPr>
              <w:t>竹园宾馆分公司（龙女花园酒店）</w:t>
            </w:r>
          </w:p>
        </w:tc>
        <w:tc>
          <w:tcPr>
            <w:tcW w:w="396" w:type="pct"/>
            <w:tcBorders>
              <w:top w:val="single" w:color="000000" w:sz="4" w:space="0"/>
              <w:left w:val="single" w:color="000000" w:sz="4" w:space="0"/>
              <w:bottom w:val="single" w:color="000000" w:sz="4" w:space="0"/>
              <w:right w:val="single" w:color="000000" w:sz="4" w:space="0"/>
            </w:tcBorders>
            <w:vAlign w:val="center"/>
            <w:tcPrChange w:id="207" w:author="." w:date="2026-04-21T11:47:51Z">
              <w:tcPr>
                <w:tcW w:w="396" w:type="pct"/>
                <w:tcBorders>
                  <w:top w:val="single" w:color="000000" w:sz="4" w:space="0"/>
                  <w:left w:val="single" w:color="000000" w:sz="4" w:space="0"/>
                  <w:bottom w:val="single" w:color="000000" w:sz="4" w:space="0"/>
                  <w:right w:val="single" w:color="000000" w:sz="4" w:space="0"/>
                </w:tcBorders>
                <w:vAlign w:val="center"/>
              </w:tcPr>
            </w:tcPrChange>
          </w:tcPr>
          <w:p w14:paraId="706B86B3">
            <w:pPr>
              <w:widowControl/>
              <w:jc w:val="center"/>
              <w:textAlignment w:val="center"/>
              <w:rPr>
                <w:rFonts w:ascii="宋体" w:hAnsi="宋体" w:cs="宋体"/>
                <w:color w:val="000000"/>
                <w:sz w:val="20"/>
                <w:szCs w:val="20"/>
              </w:rPr>
            </w:pPr>
            <w:r>
              <w:rPr>
                <w:rFonts w:hint="eastAsia" w:ascii="宋体" w:hAnsi="宋体" w:cs="宋体"/>
                <w:color w:val="000000"/>
                <w:sz w:val="20"/>
                <w:szCs w:val="20"/>
              </w:rPr>
              <w:t>副总经理</w:t>
            </w:r>
          </w:p>
        </w:tc>
        <w:tc>
          <w:tcPr>
            <w:tcW w:w="780" w:type="pct"/>
            <w:tcBorders>
              <w:top w:val="single" w:color="000000" w:sz="4" w:space="0"/>
              <w:left w:val="single" w:color="000000" w:sz="4" w:space="0"/>
              <w:bottom w:val="single" w:color="000000" w:sz="4" w:space="0"/>
              <w:right w:val="single" w:color="000000" w:sz="4" w:space="0"/>
            </w:tcBorders>
            <w:vAlign w:val="center"/>
            <w:tcPrChange w:id="208" w:author="." w:date="2026-04-21T11:47:51Z">
              <w:tcPr>
                <w:tcW w:w="781" w:type="pct"/>
                <w:tcBorders>
                  <w:top w:val="single" w:color="000000" w:sz="4" w:space="0"/>
                  <w:left w:val="single" w:color="000000" w:sz="4" w:space="0"/>
                  <w:bottom w:val="single" w:color="000000" w:sz="4" w:space="0"/>
                  <w:right w:val="single" w:color="000000" w:sz="4" w:space="0"/>
                </w:tcBorders>
                <w:vAlign w:val="center"/>
              </w:tcPr>
            </w:tcPrChange>
          </w:tcPr>
          <w:p w14:paraId="1D7112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酒店管理、旅游管理、经济学、企业管理、工商管理、市场营销、法学类、金融类专业</w:t>
            </w:r>
          </w:p>
        </w:tc>
        <w:tc>
          <w:tcPr>
            <w:tcW w:w="237" w:type="pct"/>
            <w:tcBorders>
              <w:top w:val="single" w:color="000000" w:sz="4" w:space="0"/>
              <w:left w:val="single" w:color="000000" w:sz="4" w:space="0"/>
              <w:bottom w:val="single" w:color="000000" w:sz="4" w:space="0"/>
              <w:right w:val="single" w:color="000000" w:sz="4" w:space="0"/>
            </w:tcBorders>
            <w:vAlign w:val="center"/>
            <w:tcPrChange w:id="209" w:author="." w:date="2026-04-21T11:47:51Z">
              <w:tcPr>
                <w:tcW w:w="237" w:type="pct"/>
                <w:tcBorders>
                  <w:top w:val="single" w:color="000000" w:sz="4" w:space="0"/>
                  <w:left w:val="single" w:color="000000" w:sz="4" w:space="0"/>
                  <w:bottom w:val="single" w:color="000000" w:sz="4" w:space="0"/>
                  <w:right w:val="single" w:color="000000" w:sz="4" w:space="0"/>
                </w:tcBorders>
                <w:vAlign w:val="center"/>
              </w:tcPr>
            </w:tcPrChange>
          </w:tcPr>
          <w:p w14:paraId="555667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本科</w:t>
            </w:r>
          </w:p>
        </w:tc>
        <w:tc>
          <w:tcPr>
            <w:tcW w:w="240" w:type="pct"/>
            <w:tcBorders>
              <w:top w:val="single" w:color="000000" w:sz="4" w:space="0"/>
              <w:left w:val="single" w:color="000000" w:sz="4" w:space="0"/>
              <w:bottom w:val="single" w:color="000000" w:sz="4" w:space="0"/>
              <w:right w:val="single" w:color="000000" w:sz="4" w:space="0"/>
            </w:tcBorders>
            <w:vAlign w:val="center"/>
            <w:tcPrChange w:id="210" w:author="." w:date="2026-04-21T11:47:51Z">
              <w:tcPr>
                <w:tcW w:w="239" w:type="pct"/>
                <w:tcBorders>
                  <w:top w:val="single" w:color="000000" w:sz="4" w:space="0"/>
                  <w:left w:val="single" w:color="000000" w:sz="4" w:space="0"/>
                  <w:bottom w:val="single" w:color="000000" w:sz="4" w:space="0"/>
                  <w:right w:val="single" w:color="000000" w:sz="4" w:space="0"/>
                </w:tcBorders>
                <w:vAlign w:val="center"/>
              </w:tcPr>
            </w:tcPrChange>
          </w:tcPr>
          <w:p w14:paraId="49A4F045">
            <w:pPr>
              <w:widowControl/>
              <w:jc w:val="center"/>
              <w:textAlignment w:val="center"/>
              <w:rPr>
                <w:rFonts w:ascii="宋体" w:hAnsi="宋体" w:cs="宋体"/>
                <w:color w:val="000000"/>
                <w:kern w:val="0"/>
                <w:sz w:val="20"/>
                <w:szCs w:val="20"/>
              </w:rPr>
            </w:pPr>
            <w:r>
              <w:rPr>
                <w:rFonts w:hint="eastAsia" w:ascii="宋体" w:hAnsi="宋体" w:cs="宋体"/>
                <w:color w:val="000000"/>
                <w:sz w:val="20"/>
                <w:szCs w:val="20"/>
              </w:rPr>
              <w:t>/</w:t>
            </w:r>
          </w:p>
        </w:tc>
        <w:tc>
          <w:tcPr>
            <w:tcW w:w="308" w:type="pct"/>
            <w:tcBorders>
              <w:top w:val="single" w:color="000000" w:sz="4" w:space="0"/>
              <w:left w:val="single" w:color="000000" w:sz="4" w:space="0"/>
              <w:bottom w:val="single" w:color="000000" w:sz="4" w:space="0"/>
              <w:right w:val="single" w:color="000000" w:sz="4" w:space="0"/>
            </w:tcBorders>
            <w:vAlign w:val="center"/>
            <w:tcPrChange w:id="211" w:author="." w:date="2026-04-21T11:47:51Z">
              <w:tcPr>
                <w:tcW w:w="309" w:type="pct"/>
                <w:tcBorders>
                  <w:top w:val="single" w:color="000000" w:sz="4" w:space="0"/>
                  <w:left w:val="single" w:color="000000" w:sz="4" w:space="0"/>
                  <w:bottom w:val="single" w:color="000000" w:sz="4" w:space="0"/>
                  <w:right w:val="single" w:color="000000" w:sz="4" w:space="0"/>
                </w:tcBorders>
                <w:vAlign w:val="center"/>
              </w:tcPr>
            </w:tcPrChange>
          </w:tcPr>
          <w:p w14:paraId="6F6072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78" w:type="pct"/>
            <w:tcBorders>
              <w:top w:val="single" w:color="000000" w:sz="4" w:space="0"/>
              <w:left w:val="single" w:color="000000" w:sz="4" w:space="0"/>
              <w:bottom w:val="single" w:color="000000" w:sz="4" w:space="0"/>
              <w:right w:val="single" w:color="000000" w:sz="4" w:space="0"/>
            </w:tcBorders>
            <w:vAlign w:val="center"/>
            <w:tcPrChange w:id="212" w:author="." w:date="2026-04-21T11:47:51Z">
              <w:tcPr>
                <w:tcW w:w="379" w:type="pct"/>
                <w:tcBorders>
                  <w:top w:val="single" w:color="000000" w:sz="4" w:space="0"/>
                  <w:left w:val="single" w:color="000000" w:sz="4" w:space="0"/>
                  <w:bottom w:val="single" w:color="000000" w:sz="4" w:space="0"/>
                  <w:right w:val="single" w:color="000000" w:sz="4" w:space="0"/>
                </w:tcBorders>
                <w:vAlign w:val="center"/>
              </w:tcPr>
            </w:tcPrChange>
          </w:tcPr>
          <w:p w14:paraId="071063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40周岁及以下</w:t>
            </w:r>
          </w:p>
        </w:tc>
        <w:tc>
          <w:tcPr>
            <w:tcW w:w="1812" w:type="pct"/>
            <w:tcBorders>
              <w:top w:val="single" w:color="000000" w:sz="4" w:space="0"/>
              <w:left w:val="single" w:color="000000" w:sz="4" w:space="0"/>
              <w:bottom w:val="single" w:color="000000" w:sz="4" w:space="0"/>
              <w:right w:val="single" w:color="000000" w:sz="4" w:space="0"/>
            </w:tcBorders>
            <w:vAlign w:val="center"/>
            <w:tcPrChange w:id="213" w:author="." w:date="2026-04-21T11:47:51Z">
              <w:tcPr>
                <w:tcW w:w="1811" w:type="pct"/>
                <w:tcBorders>
                  <w:top w:val="single" w:color="000000" w:sz="4" w:space="0"/>
                  <w:left w:val="single" w:color="000000" w:sz="4" w:space="0"/>
                  <w:bottom w:val="single" w:color="000000" w:sz="4" w:space="0"/>
                  <w:right w:val="single" w:color="000000" w:sz="4" w:space="0"/>
                </w:tcBorders>
                <w:vAlign w:val="center"/>
              </w:tcPr>
            </w:tcPrChange>
          </w:tcPr>
          <w:p w14:paraId="3C22E504">
            <w:pPr>
              <w:widowControl/>
              <w:jc w:val="left"/>
              <w:textAlignment w:val="center"/>
              <w:rPr>
                <w:rFonts w:ascii="宋体" w:hAnsi="宋体" w:cs="宋体"/>
                <w:color w:val="000000"/>
                <w:sz w:val="20"/>
                <w:szCs w:val="20"/>
              </w:rPr>
            </w:pPr>
            <w:r>
              <w:rPr>
                <w:rFonts w:hint="eastAsia" w:ascii="宋体" w:hAnsi="宋体" w:cs="宋体"/>
                <w:color w:val="000000"/>
                <w:sz w:val="20"/>
                <w:szCs w:val="20"/>
              </w:rPr>
              <w:t>1.累计5年及以上星级酒店管理层岗位全职工作经验，具备与经营管理职责相匹配的专业能力。</w:t>
            </w:r>
          </w:p>
          <w:p w14:paraId="42877BB4">
            <w:pPr>
              <w:widowControl/>
              <w:jc w:val="left"/>
              <w:textAlignment w:val="center"/>
              <w:rPr>
                <w:rFonts w:ascii="宋体" w:hAnsi="宋体" w:cs="宋体"/>
                <w:color w:val="000000"/>
                <w:sz w:val="20"/>
                <w:szCs w:val="20"/>
              </w:rPr>
            </w:pPr>
            <w:r>
              <w:rPr>
                <w:rFonts w:hint="eastAsia" w:ascii="宋体" w:hAnsi="宋体" w:cs="宋体"/>
                <w:color w:val="000000"/>
                <w:sz w:val="20"/>
                <w:szCs w:val="20"/>
              </w:rPr>
              <w:t>2.具备中高端品牌酒店、文旅酒店、会议型酒店等项目策划、设计、开发、施工、运营全流程管理经验（报名需提供对应佐证资料）。</w:t>
            </w:r>
          </w:p>
          <w:p w14:paraId="46099B70">
            <w:pPr>
              <w:widowControl/>
              <w:jc w:val="left"/>
              <w:textAlignment w:val="center"/>
              <w:rPr>
                <w:rFonts w:ascii="宋体" w:hAnsi="宋体" w:cs="宋体"/>
                <w:color w:val="000000"/>
                <w:sz w:val="20"/>
                <w:szCs w:val="20"/>
              </w:rPr>
            </w:pPr>
            <w:r>
              <w:rPr>
                <w:rFonts w:hint="eastAsia" w:ascii="宋体" w:hAnsi="宋体" w:cs="宋体"/>
                <w:color w:val="000000"/>
                <w:sz w:val="20"/>
                <w:szCs w:val="20"/>
              </w:rPr>
              <w:t>3.需接受岗位外派。</w:t>
            </w:r>
          </w:p>
          <w:p w14:paraId="296DAA2E">
            <w:pPr>
              <w:widowControl/>
              <w:jc w:val="left"/>
              <w:textAlignment w:val="center"/>
              <w:rPr>
                <w:color w:val="000000"/>
              </w:rPr>
            </w:pPr>
          </w:p>
        </w:tc>
      </w:tr>
      <w:tr w14:paraId="09224C98">
        <w:tblPrEx>
          <w:tblCellMar>
            <w:top w:w="0" w:type="dxa"/>
            <w:left w:w="108" w:type="dxa"/>
            <w:bottom w:w="0" w:type="dxa"/>
            <w:right w:w="108" w:type="dxa"/>
          </w:tblCellMar>
          <w:tblPrExChange w:id="214" w:author="." w:date="2026-04-21T11:47:51Z">
            <w:tblPrEx>
              <w:tblCellMar>
                <w:top w:w="0" w:type="dxa"/>
                <w:left w:w="108" w:type="dxa"/>
                <w:bottom w:w="0" w:type="dxa"/>
                <w:right w:w="108" w:type="dxa"/>
              </w:tblCellMar>
            </w:tblPrEx>
          </w:tblPrExChange>
        </w:tblPrEx>
        <w:trPr>
          <w:trHeight w:val="2592" w:hRule="atLeast"/>
          <w:trPrChange w:id="214" w:author="." w:date="2026-04-21T11:47:51Z">
            <w:trPr>
              <w:trHeight w:val="2592"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215"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04609B44">
            <w:pPr>
              <w:jc w:val="center"/>
              <w:rPr>
                <w:rFonts w:ascii="宋体" w:hAnsi="宋体" w:cs="宋体"/>
                <w:color w:val="000000"/>
                <w:sz w:val="20"/>
                <w:szCs w:val="20"/>
              </w:rPr>
            </w:pPr>
            <w:r>
              <w:rPr>
                <w:rFonts w:hint="eastAsia" w:ascii="宋体" w:hAnsi="宋体" w:cs="宋体"/>
                <w:color w:val="000000"/>
                <w:sz w:val="20"/>
                <w:szCs w:val="20"/>
              </w:rPr>
              <w:t>5</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216" w:author="." w:date="2026-04-21T11:47:51Z">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92787E">
            <w:pPr>
              <w:widowControl/>
              <w:jc w:val="center"/>
              <w:textAlignment w:val="center"/>
              <w:rPr>
                <w:rFonts w:ascii="宋体" w:hAnsi="宋体" w:cs="宋体"/>
                <w:color w:val="000000"/>
                <w:sz w:val="20"/>
                <w:szCs w:val="20"/>
              </w:rPr>
            </w:pPr>
            <w:r>
              <w:rPr>
                <w:rFonts w:hint="eastAsia" w:ascii="宋体" w:hAnsi="宋体" w:cs="宋体"/>
                <w:color w:val="000000"/>
                <w:sz w:val="20"/>
                <w:szCs w:val="20"/>
              </w:rPr>
              <w:t>现代农业公司</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Change w:id="217" w:author="." w:date="2026-04-21T11:47:51Z">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31CB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副总经理</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Change w:id="218" w:author="." w:date="2026-04-21T11:47:51Z">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B62376">
            <w:pPr>
              <w:widowControl/>
              <w:jc w:val="center"/>
              <w:textAlignment w:val="center"/>
              <w:rPr>
                <w:rFonts w:ascii="宋体" w:hAnsi="宋体" w:cs="宋体"/>
                <w:color w:val="000000"/>
                <w:sz w:val="20"/>
                <w:szCs w:val="20"/>
              </w:rPr>
            </w:pPr>
            <w:r>
              <w:rPr>
                <w:rFonts w:hint="eastAsia" w:ascii="宋体" w:hAnsi="宋体" w:cs="宋体"/>
                <w:kern w:val="0"/>
                <w:sz w:val="20"/>
                <w:szCs w:val="20"/>
              </w:rPr>
              <w:t>农学类、管理学类、经济学类等相关专业</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Change w:id="219" w:author="." w:date="2026-04-21T11:47:51Z">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CED1E0">
            <w:pPr>
              <w:widowControl/>
              <w:jc w:val="center"/>
              <w:textAlignment w:val="center"/>
              <w:rPr>
                <w:rFonts w:ascii="宋体" w:hAnsi="宋体" w:cs="宋体"/>
                <w:color w:val="000000"/>
                <w:sz w:val="20"/>
                <w:szCs w:val="20"/>
              </w:rPr>
            </w:pPr>
            <w:r>
              <w:rPr>
                <w:rFonts w:hint="eastAsia" w:ascii="宋体" w:hAnsi="宋体" w:cs="宋体"/>
                <w:color w:val="000000"/>
                <w:sz w:val="20"/>
                <w:szCs w:val="20"/>
              </w:rPr>
              <w:t>本科</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220" w:author="." w:date="2026-04-21T11:47:51Z">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39A25D">
            <w:pPr>
              <w:widowControl/>
              <w:jc w:val="center"/>
              <w:textAlignment w:val="center"/>
              <w:rPr>
                <w:rFonts w:ascii="宋体" w:hAnsi="宋体" w:cs="宋体"/>
                <w:color w:val="000000"/>
                <w:sz w:val="20"/>
                <w:szCs w:val="20"/>
              </w:rPr>
            </w:pPr>
            <w:bookmarkStart w:id="1" w:name="OLE_LINK2"/>
            <w:bookmarkStart w:id="2" w:name="OLE_LINK1"/>
            <w:r>
              <w:rPr>
                <w:rFonts w:hint="eastAsia" w:ascii="宋体" w:hAnsi="宋体" w:cs="宋体"/>
                <w:color w:val="000000"/>
                <w:sz w:val="20"/>
                <w:szCs w:val="20"/>
              </w:rPr>
              <w:t>/</w:t>
            </w:r>
            <w:bookmarkEnd w:id="1"/>
            <w:bookmarkEnd w:id="2"/>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Change w:id="221" w:author="." w:date="2026-04-21T11:47:51Z">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21C1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Change w:id="222" w:author="." w:date="2026-04-21T11:47:51Z">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9728AD">
            <w:pPr>
              <w:widowControl/>
              <w:jc w:val="center"/>
              <w:textAlignment w:val="center"/>
              <w:rPr>
                <w:rFonts w:eastAsia="华文仿宋"/>
              </w:rPr>
            </w:pPr>
            <w:r>
              <w:rPr>
                <w:rFonts w:hint="eastAsia" w:ascii="宋体" w:hAnsi="宋体" w:cs="宋体"/>
                <w:color w:val="000000"/>
                <w:kern w:val="0"/>
                <w:sz w:val="20"/>
                <w:szCs w:val="20"/>
              </w:rPr>
              <w:t>45周岁及以下</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Change w:id="223" w:author="." w:date="2026-04-21T11:47:51Z">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1A1DA7">
            <w:pPr>
              <w:widowControl/>
              <w:jc w:val="left"/>
              <w:textAlignment w:val="center"/>
              <w:rPr>
                <w:rFonts w:ascii="宋体" w:hAnsi="宋体" w:cs="宋体"/>
                <w:color w:val="000000"/>
                <w:sz w:val="20"/>
                <w:szCs w:val="20"/>
              </w:rPr>
            </w:pPr>
            <w:r>
              <w:rPr>
                <w:rFonts w:hint="eastAsia" w:ascii="宋体" w:hAnsi="宋体" w:cs="宋体"/>
                <w:color w:val="000000"/>
                <w:sz w:val="20"/>
                <w:szCs w:val="20"/>
              </w:rPr>
              <w:t>1.累计5年及以上现代农业、商贸流通、供应链管理等相关领域全职工作。</w:t>
            </w:r>
          </w:p>
          <w:p w14:paraId="2E63EA76">
            <w:pPr>
              <w:widowControl/>
              <w:jc w:val="left"/>
              <w:textAlignment w:val="center"/>
              <w:rPr>
                <w:rFonts w:ascii="宋体" w:hAnsi="宋体" w:cs="宋体"/>
                <w:color w:val="000000"/>
                <w:sz w:val="20"/>
                <w:szCs w:val="20"/>
              </w:rPr>
            </w:pPr>
            <w:r>
              <w:rPr>
                <w:rFonts w:hint="eastAsia" w:ascii="宋体" w:hAnsi="宋体" w:cs="宋体"/>
                <w:color w:val="000000"/>
                <w:sz w:val="20"/>
                <w:szCs w:val="20"/>
              </w:rPr>
              <w:t xml:space="preserve">2.累计3年及以上同类企业副总经理、总监或同等层级管理岗位任职经历。 </w:t>
            </w:r>
          </w:p>
          <w:p w14:paraId="2417D9D7">
            <w:pPr>
              <w:widowControl/>
              <w:jc w:val="left"/>
              <w:textAlignment w:val="center"/>
              <w:rPr>
                <w:rFonts w:ascii="宋体" w:hAnsi="宋体" w:cs="宋体"/>
                <w:color w:val="000000"/>
                <w:sz w:val="20"/>
                <w:szCs w:val="20"/>
              </w:rPr>
            </w:pPr>
            <w:r>
              <w:rPr>
                <w:rFonts w:hint="eastAsia" w:ascii="宋体" w:hAnsi="宋体" w:cs="宋体"/>
                <w:color w:val="000000"/>
                <w:sz w:val="20"/>
                <w:szCs w:val="20"/>
              </w:rPr>
              <w:t xml:space="preserve">3.具备郴州本地农业品牌建设、渠道拓展（含出口业务）及供应链运营实战经验，拥有郴州本地农业项目成功操盘案例（报名需提供对应佐证材料）。 </w:t>
            </w:r>
          </w:p>
          <w:p w14:paraId="03F793EE">
            <w:pPr>
              <w:widowControl/>
              <w:jc w:val="left"/>
              <w:textAlignment w:val="center"/>
              <w:rPr>
                <w:rFonts w:ascii="宋体" w:hAnsi="宋体" w:cs="宋体"/>
                <w:color w:val="000000"/>
                <w:sz w:val="20"/>
                <w:szCs w:val="20"/>
              </w:rPr>
            </w:pPr>
          </w:p>
        </w:tc>
      </w:tr>
      <w:tr w14:paraId="181F14E3">
        <w:tblPrEx>
          <w:tblCellMar>
            <w:top w:w="0" w:type="dxa"/>
            <w:left w:w="108" w:type="dxa"/>
            <w:bottom w:w="0" w:type="dxa"/>
            <w:right w:w="108" w:type="dxa"/>
          </w:tblCellMar>
        </w:tblPrEx>
        <w:trPr>
          <w:trHeight w:val="383" w:hRule="atLeast"/>
          <w:trPrChange w:id="224" w:author="." w:date="2026-04-21T11:47:51Z">
            <w:trPr>
              <w:trHeight w:val="383" w:hRule="atLeast"/>
            </w:trPr>
          </w:trPrChange>
        </w:trPr>
        <w:tc>
          <w:tcPr>
            <w:tcW w:w="2500" w:type="pct"/>
            <w:gridSpan w:val="6"/>
            <w:tcBorders>
              <w:top w:val="single" w:color="000000" w:sz="4" w:space="0"/>
              <w:left w:val="single" w:color="000000" w:sz="4" w:space="0"/>
              <w:bottom w:val="single" w:color="000000" w:sz="4" w:space="0"/>
              <w:right w:val="single" w:color="000000" w:sz="4" w:space="0"/>
            </w:tcBorders>
            <w:noWrap/>
            <w:vAlign w:val="center"/>
            <w:tcPrChange w:id="225" w:author="." w:date="2026-04-21T11:47:51Z">
              <w:tcPr>
                <w:tcW w:w="2499" w:type="pct"/>
                <w:gridSpan w:val="6"/>
                <w:tcBorders>
                  <w:top w:val="single" w:color="000000" w:sz="4" w:space="0"/>
                  <w:left w:val="single" w:color="000000" w:sz="4" w:space="0"/>
                  <w:bottom w:val="single" w:color="000000" w:sz="4" w:space="0"/>
                  <w:right w:val="single" w:color="000000" w:sz="4" w:space="0"/>
                </w:tcBorders>
                <w:noWrap/>
                <w:vAlign w:val="center"/>
              </w:tcPr>
            </w:tcPrChange>
          </w:tcPr>
          <w:p w14:paraId="6D3A1CAC">
            <w:pPr>
              <w:widowControl/>
              <w:jc w:val="center"/>
              <w:textAlignment w:val="center"/>
              <w:rPr>
                <w:rFonts w:ascii="宋体" w:hAnsi="宋体" w:cs="宋体"/>
                <w:color w:val="000000"/>
                <w:sz w:val="20"/>
                <w:szCs w:val="20"/>
              </w:rPr>
            </w:pPr>
            <w:r>
              <w:rPr>
                <w:rFonts w:hint="eastAsia" w:ascii="宋体" w:hAnsi="宋体" w:cs="宋体"/>
                <w:color w:val="000000"/>
                <w:sz w:val="20"/>
                <w:szCs w:val="20"/>
              </w:rPr>
              <w:t>总计人数</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Change w:id="226" w:author="." w:date="2026-04-21T11:47:51Z">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CFC2B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Change w:id="227" w:author="." w:date="2026-04-21T11:47:51Z">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D4E432">
            <w:pPr>
              <w:widowControl/>
              <w:jc w:val="center"/>
              <w:textAlignment w:val="center"/>
              <w:rPr>
                <w:rFonts w:ascii="宋体" w:hAnsi="宋体" w:cs="宋体"/>
                <w:color w:val="000000"/>
                <w:kern w:val="0"/>
                <w:sz w:val="20"/>
                <w:szCs w:val="20"/>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Change w:id="228" w:author="." w:date="2026-04-21T11:47:51Z">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D92B76">
            <w:pPr>
              <w:widowControl/>
              <w:jc w:val="left"/>
              <w:textAlignment w:val="center"/>
              <w:rPr>
                <w:rFonts w:ascii="宋体" w:hAnsi="宋体" w:cs="宋体"/>
                <w:color w:val="000000"/>
                <w:sz w:val="20"/>
                <w:szCs w:val="20"/>
              </w:rPr>
            </w:pPr>
          </w:p>
        </w:tc>
      </w:tr>
    </w:tbl>
    <w:p w14:paraId="4FAFCEE4">
      <w:pPr>
        <w:spacing w:line="560" w:lineRule="exact"/>
        <w:ind w:firstLine="1980" w:firstLineChars="619"/>
        <w:rPr>
          <w:del w:id="229" w:author="." w:date="2026-04-21T11:48:10Z"/>
          <w:rFonts w:ascii="Times New Roman" w:hAnsi="Times New Roman" w:eastAsia="仿宋_GB2312"/>
          <w:sz w:val="32"/>
          <w:szCs w:val="32"/>
        </w:rPr>
        <w:sectPr>
          <w:pgSz w:w="16838" w:h="11906" w:orient="landscape"/>
          <w:pgMar w:top="1247" w:right="1134" w:bottom="1247" w:left="1134" w:header="851" w:footer="992" w:gutter="0"/>
          <w:cols w:space="425" w:num="1"/>
          <w:docGrid w:type="lines" w:linePitch="312" w:charSpace="0"/>
        </w:sectPr>
      </w:pPr>
    </w:p>
    <w:tbl>
      <w:tblPr>
        <w:tblStyle w:val="9"/>
        <w:tblW w:w="4990" w:type="pct"/>
        <w:tblInd w:w="0" w:type="dxa"/>
        <w:tblLayout w:type="autofit"/>
        <w:tblCellMar>
          <w:top w:w="0" w:type="dxa"/>
          <w:left w:w="108" w:type="dxa"/>
          <w:bottom w:w="0" w:type="dxa"/>
          <w:right w:w="108" w:type="dxa"/>
        </w:tblCellMar>
      </w:tblPr>
      <w:tblGrid>
        <w:gridCol w:w="1709"/>
        <w:gridCol w:w="392"/>
        <w:gridCol w:w="392"/>
        <w:gridCol w:w="405"/>
        <w:gridCol w:w="477"/>
        <w:gridCol w:w="525"/>
        <w:gridCol w:w="682"/>
        <w:gridCol w:w="1552"/>
        <w:gridCol w:w="335"/>
        <w:gridCol w:w="332"/>
        <w:gridCol w:w="332"/>
        <w:gridCol w:w="498"/>
        <w:gridCol w:w="519"/>
        <w:gridCol w:w="531"/>
        <w:gridCol w:w="483"/>
        <w:gridCol w:w="332"/>
        <w:gridCol w:w="377"/>
        <w:gridCol w:w="492"/>
        <w:gridCol w:w="538"/>
        <w:gridCol w:w="1713"/>
        <w:gridCol w:w="2480"/>
      </w:tblGrid>
      <w:tr w14:paraId="4126A94D">
        <w:tblPrEx>
          <w:tblCellMar>
            <w:top w:w="0" w:type="dxa"/>
            <w:left w:w="108" w:type="dxa"/>
            <w:bottom w:w="0" w:type="dxa"/>
            <w:right w:w="108" w:type="dxa"/>
          </w:tblCellMar>
        </w:tblPrEx>
        <w:trPr>
          <w:trHeight w:val="285" w:hRule="atLeast"/>
          <w:del w:id="230" w:author="." w:date="2026-04-21T11:48:10Z"/>
        </w:trPr>
        <w:tc>
          <w:tcPr>
            <w:tcW w:w="566" w:type="pct"/>
            <w:tcBorders>
              <w:top w:val="nil"/>
              <w:left w:val="nil"/>
              <w:bottom w:val="nil"/>
              <w:right w:val="nil"/>
            </w:tcBorders>
            <w:shd w:val="clear" w:color="auto" w:fill="auto"/>
            <w:noWrap/>
            <w:vAlign w:val="bottom"/>
          </w:tcPr>
          <w:p w14:paraId="3B6E2970">
            <w:pPr>
              <w:widowControl/>
              <w:spacing w:line="340" w:lineRule="exact"/>
              <w:jc w:val="left"/>
              <w:textAlignment w:val="bottom"/>
              <w:rPr>
                <w:del w:id="231" w:author="." w:date="2026-04-21T11:48:10Z"/>
                <w:rFonts w:ascii="Times New Roman" w:hAnsi="Times New Roman"/>
                <w:b/>
                <w:bCs/>
                <w:sz w:val="24"/>
              </w:rPr>
            </w:pPr>
            <w:del w:id="232" w:author="." w:date="2026-04-21T11:48:10Z">
              <w:r>
                <w:rPr>
                  <w:rFonts w:ascii="Times New Roman" w:hAnsi="Times New Roman"/>
                  <w:b/>
                  <w:bCs/>
                  <w:kern w:val="0"/>
                  <w:sz w:val="24"/>
                </w:rPr>
                <w:delText>附件1-2</w:delText>
              </w:r>
            </w:del>
          </w:p>
        </w:tc>
        <w:tc>
          <w:tcPr>
            <w:tcW w:w="130" w:type="pct"/>
            <w:tcBorders>
              <w:top w:val="nil"/>
              <w:left w:val="nil"/>
              <w:bottom w:val="nil"/>
              <w:right w:val="nil"/>
            </w:tcBorders>
            <w:shd w:val="clear" w:color="auto" w:fill="auto"/>
            <w:noWrap/>
            <w:vAlign w:val="bottom"/>
          </w:tcPr>
          <w:p w14:paraId="0506AF0F">
            <w:pPr>
              <w:spacing w:line="340" w:lineRule="exact"/>
              <w:rPr>
                <w:del w:id="233" w:author="." w:date="2026-04-21T11:48:10Z"/>
                <w:rFonts w:ascii="Times New Roman" w:hAnsi="Times New Roman"/>
                <w:sz w:val="24"/>
              </w:rPr>
            </w:pPr>
          </w:p>
        </w:tc>
        <w:tc>
          <w:tcPr>
            <w:tcW w:w="130" w:type="pct"/>
            <w:tcBorders>
              <w:top w:val="nil"/>
              <w:left w:val="nil"/>
              <w:bottom w:val="nil"/>
              <w:right w:val="nil"/>
            </w:tcBorders>
            <w:shd w:val="clear" w:color="auto" w:fill="auto"/>
            <w:noWrap/>
            <w:vAlign w:val="bottom"/>
          </w:tcPr>
          <w:p w14:paraId="3001502B">
            <w:pPr>
              <w:spacing w:line="340" w:lineRule="exact"/>
              <w:rPr>
                <w:del w:id="234" w:author="." w:date="2026-04-21T11:48:10Z"/>
                <w:rFonts w:ascii="Times New Roman" w:hAnsi="Times New Roman"/>
                <w:sz w:val="24"/>
              </w:rPr>
            </w:pPr>
          </w:p>
        </w:tc>
        <w:tc>
          <w:tcPr>
            <w:tcW w:w="133" w:type="pct"/>
            <w:tcBorders>
              <w:top w:val="nil"/>
              <w:left w:val="nil"/>
              <w:bottom w:val="nil"/>
              <w:right w:val="nil"/>
            </w:tcBorders>
            <w:shd w:val="clear" w:color="auto" w:fill="auto"/>
            <w:noWrap/>
            <w:vAlign w:val="bottom"/>
          </w:tcPr>
          <w:p w14:paraId="6A417E87">
            <w:pPr>
              <w:spacing w:line="340" w:lineRule="exact"/>
              <w:rPr>
                <w:del w:id="235" w:author="." w:date="2026-04-21T11:48:10Z"/>
                <w:rFonts w:ascii="Times New Roman" w:hAnsi="Times New Roman"/>
                <w:sz w:val="24"/>
              </w:rPr>
            </w:pPr>
          </w:p>
        </w:tc>
        <w:tc>
          <w:tcPr>
            <w:tcW w:w="158" w:type="pct"/>
            <w:tcBorders>
              <w:top w:val="nil"/>
              <w:left w:val="nil"/>
              <w:bottom w:val="nil"/>
              <w:right w:val="nil"/>
            </w:tcBorders>
            <w:shd w:val="clear" w:color="auto" w:fill="auto"/>
            <w:noWrap/>
            <w:vAlign w:val="bottom"/>
          </w:tcPr>
          <w:p w14:paraId="234C0104">
            <w:pPr>
              <w:spacing w:line="340" w:lineRule="exact"/>
              <w:rPr>
                <w:del w:id="236" w:author="." w:date="2026-04-21T11:48:10Z"/>
                <w:rFonts w:ascii="Times New Roman" w:hAnsi="Times New Roman"/>
                <w:sz w:val="24"/>
              </w:rPr>
            </w:pPr>
          </w:p>
        </w:tc>
        <w:tc>
          <w:tcPr>
            <w:tcW w:w="171" w:type="pct"/>
            <w:tcBorders>
              <w:top w:val="nil"/>
              <w:left w:val="nil"/>
              <w:bottom w:val="nil"/>
              <w:right w:val="nil"/>
            </w:tcBorders>
            <w:shd w:val="clear" w:color="auto" w:fill="auto"/>
            <w:noWrap/>
            <w:vAlign w:val="bottom"/>
          </w:tcPr>
          <w:p w14:paraId="7D0A8AA4">
            <w:pPr>
              <w:spacing w:line="340" w:lineRule="exact"/>
              <w:rPr>
                <w:del w:id="237" w:author="." w:date="2026-04-21T11:48:10Z"/>
                <w:rFonts w:ascii="Times New Roman" w:hAnsi="Times New Roman"/>
                <w:sz w:val="24"/>
              </w:rPr>
            </w:pPr>
          </w:p>
        </w:tc>
        <w:tc>
          <w:tcPr>
            <w:tcW w:w="226" w:type="pct"/>
            <w:tcBorders>
              <w:top w:val="nil"/>
              <w:left w:val="nil"/>
              <w:bottom w:val="nil"/>
              <w:right w:val="nil"/>
            </w:tcBorders>
            <w:shd w:val="clear" w:color="auto" w:fill="auto"/>
            <w:noWrap/>
            <w:vAlign w:val="bottom"/>
          </w:tcPr>
          <w:p w14:paraId="347D961A">
            <w:pPr>
              <w:spacing w:line="340" w:lineRule="exact"/>
              <w:rPr>
                <w:del w:id="238" w:author="." w:date="2026-04-21T11:48:10Z"/>
                <w:rFonts w:ascii="Times New Roman" w:hAnsi="Times New Roman"/>
                <w:sz w:val="24"/>
              </w:rPr>
            </w:pPr>
          </w:p>
        </w:tc>
        <w:tc>
          <w:tcPr>
            <w:tcW w:w="514" w:type="pct"/>
            <w:tcBorders>
              <w:top w:val="nil"/>
              <w:left w:val="nil"/>
              <w:bottom w:val="nil"/>
              <w:right w:val="nil"/>
            </w:tcBorders>
            <w:shd w:val="clear" w:color="auto" w:fill="auto"/>
            <w:noWrap/>
            <w:vAlign w:val="bottom"/>
          </w:tcPr>
          <w:p w14:paraId="4DCE828A">
            <w:pPr>
              <w:spacing w:line="340" w:lineRule="exact"/>
              <w:rPr>
                <w:del w:id="239" w:author="." w:date="2026-04-21T11:48:10Z"/>
                <w:rFonts w:ascii="Times New Roman" w:hAnsi="Times New Roman"/>
                <w:sz w:val="24"/>
              </w:rPr>
            </w:pPr>
          </w:p>
        </w:tc>
        <w:tc>
          <w:tcPr>
            <w:tcW w:w="110" w:type="pct"/>
            <w:tcBorders>
              <w:top w:val="nil"/>
              <w:left w:val="nil"/>
              <w:bottom w:val="nil"/>
              <w:right w:val="nil"/>
            </w:tcBorders>
            <w:shd w:val="clear" w:color="auto" w:fill="auto"/>
            <w:noWrap/>
            <w:vAlign w:val="bottom"/>
          </w:tcPr>
          <w:p w14:paraId="1DB7BDB2">
            <w:pPr>
              <w:spacing w:line="340" w:lineRule="exact"/>
              <w:rPr>
                <w:del w:id="240" w:author="." w:date="2026-04-21T11:48:10Z"/>
                <w:rFonts w:ascii="Times New Roman" w:hAnsi="Times New Roman"/>
                <w:sz w:val="24"/>
              </w:rPr>
            </w:pPr>
          </w:p>
        </w:tc>
        <w:tc>
          <w:tcPr>
            <w:tcW w:w="110" w:type="pct"/>
            <w:tcBorders>
              <w:top w:val="nil"/>
              <w:left w:val="nil"/>
              <w:bottom w:val="nil"/>
              <w:right w:val="nil"/>
            </w:tcBorders>
            <w:shd w:val="clear" w:color="auto" w:fill="auto"/>
            <w:noWrap/>
            <w:vAlign w:val="bottom"/>
          </w:tcPr>
          <w:p w14:paraId="0CF826D0">
            <w:pPr>
              <w:spacing w:line="340" w:lineRule="exact"/>
              <w:rPr>
                <w:del w:id="241" w:author="." w:date="2026-04-21T11:48:10Z"/>
                <w:rFonts w:ascii="Times New Roman" w:hAnsi="Times New Roman"/>
                <w:sz w:val="24"/>
              </w:rPr>
            </w:pPr>
          </w:p>
        </w:tc>
        <w:tc>
          <w:tcPr>
            <w:tcW w:w="110" w:type="pct"/>
            <w:tcBorders>
              <w:top w:val="nil"/>
              <w:left w:val="nil"/>
              <w:bottom w:val="nil"/>
              <w:right w:val="nil"/>
            </w:tcBorders>
            <w:shd w:val="clear" w:color="auto" w:fill="auto"/>
            <w:noWrap/>
            <w:vAlign w:val="bottom"/>
          </w:tcPr>
          <w:p w14:paraId="20D40B17">
            <w:pPr>
              <w:spacing w:line="340" w:lineRule="exact"/>
              <w:rPr>
                <w:del w:id="242" w:author="." w:date="2026-04-21T11:48:10Z"/>
                <w:rFonts w:ascii="Times New Roman" w:hAnsi="Times New Roman"/>
                <w:sz w:val="24"/>
              </w:rPr>
            </w:pPr>
          </w:p>
        </w:tc>
        <w:tc>
          <w:tcPr>
            <w:tcW w:w="165" w:type="pct"/>
            <w:tcBorders>
              <w:top w:val="nil"/>
              <w:left w:val="nil"/>
              <w:bottom w:val="nil"/>
              <w:right w:val="nil"/>
            </w:tcBorders>
            <w:shd w:val="clear" w:color="auto" w:fill="auto"/>
            <w:noWrap/>
            <w:vAlign w:val="bottom"/>
          </w:tcPr>
          <w:p w14:paraId="42AD433E">
            <w:pPr>
              <w:spacing w:line="340" w:lineRule="exact"/>
              <w:rPr>
                <w:del w:id="243" w:author="." w:date="2026-04-21T11:48:10Z"/>
                <w:rFonts w:ascii="Times New Roman" w:hAnsi="Times New Roman"/>
                <w:sz w:val="24"/>
              </w:rPr>
            </w:pPr>
          </w:p>
        </w:tc>
        <w:tc>
          <w:tcPr>
            <w:tcW w:w="171" w:type="pct"/>
            <w:tcBorders>
              <w:top w:val="nil"/>
              <w:left w:val="nil"/>
              <w:bottom w:val="nil"/>
              <w:right w:val="nil"/>
            </w:tcBorders>
            <w:shd w:val="clear" w:color="auto" w:fill="auto"/>
            <w:noWrap/>
            <w:vAlign w:val="bottom"/>
          </w:tcPr>
          <w:p w14:paraId="6FCF7D17">
            <w:pPr>
              <w:spacing w:line="340" w:lineRule="exact"/>
              <w:rPr>
                <w:del w:id="244" w:author="." w:date="2026-04-21T11:48:10Z"/>
                <w:rFonts w:ascii="Times New Roman" w:hAnsi="Times New Roman"/>
                <w:sz w:val="24"/>
              </w:rPr>
            </w:pPr>
          </w:p>
        </w:tc>
        <w:tc>
          <w:tcPr>
            <w:tcW w:w="176" w:type="pct"/>
            <w:tcBorders>
              <w:top w:val="nil"/>
              <w:left w:val="nil"/>
              <w:bottom w:val="nil"/>
              <w:right w:val="nil"/>
            </w:tcBorders>
            <w:shd w:val="clear" w:color="auto" w:fill="auto"/>
            <w:noWrap/>
            <w:vAlign w:val="bottom"/>
          </w:tcPr>
          <w:p w14:paraId="1844E775">
            <w:pPr>
              <w:spacing w:line="340" w:lineRule="exact"/>
              <w:rPr>
                <w:del w:id="245" w:author="." w:date="2026-04-21T11:48:10Z"/>
                <w:rFonts w:ascii="Times New Roman" w:hAnsi="Times New Roman"/>
                <w:sz w:val="24"/>
              </w:rPr>
            </w:pPr>
          </w:p>
        </w:tc>
        <w:tc>
          <w:tcPr>
            <w:tcW w:w="160" w:type="pct"/>
            <w:tcBorders>
              <w:top w:val="nil"/>
              <w:left w:val="nil"/>
              <w:bottom w:val="nil"/>
              <w:right w:val="nil"/>
            </w:tcBorders>
            <w:shd w:val="clear" w:color="auto" w:fill="auto"/>
            <w:noWrap/>
            <w:vAlign w:val="bottom"/>
          </w:tcPr>
          <w:p w14:paraId="237D18D9">
            <w:pPr>
              <w:spacing w:line="340" w:lineRule="exact"/>
              <w:rPr>
                <w:del w:id="246" w:author="." w:date="2026-04-21T11:48:10Z"/>
                <w:rFonts w:ascii="Times New Roman" w:hAnsi="Times New Roman"/>
                <w:sz w:val="24"/>
              </w:rPr>
            </w:pPr>
          </w:p>
        </w:tc>
        <w:tc>
          <w:tcPr>
            <w:tcW w:w="110" w:type="pct"/>
            <w:tcBorders>
              <w:top w:val="nil"/>
              <w:left w:val="nil"/>
              <w:bottom w:val="nil"/>
              <w:right w:val="nil"/>
            </w:tcBorders>
            <w:shd w:val="clear" w:color="auto" w:fill="auto"/>
            <w:noWrap/>
            <w:vAlign w:val="bottom"/>
          </w:tcPr>
          <w:p w14:paraId="004321A1">
            <w:pPr>
              <w:spacing w:line="340" w:lineRule="exact"/>
              <w:rPr>
                <w:del w:id="247" w:author="." w:date="2026-04-21T11:48:10Z"/>
                <w:rFonts w:ascii="Times New Roman" w:hAnsi="Times New Roman"/>
                <w:sz w:val="24"/>
              </w:rPr>
            </w:pPr>
          </w:p>
        </w:tc>
        <w:tc>
          <w:tcPr>
            <w:tcW w:w="123" w:type="pct"/>
            <w:tcBorders>
              <w:top w:val="nil"/>
              <w:left w:val="nil"/>
              <w:bottom w:val="nil"/>
              <w:right w:val="nil"/>
            </w:tcBorders>
            <w:shd w:val="clear" w:color="auto" w:fill="auto"/>
            <w:noWrap/>
            <w:vAlign w:val="bottom"/>
          </w:tcPr>
          <w:p w14:paraId="513BB5F3">
            <w:pPr>
              <w:spacing w:line="340" w:lineRule="exact"/>
              <w:rPr>
                <w:del w:id="248" w:author="." w:date="2026-04-21T11:48:10Z"/>
                <w:rFonts w:ascii="Times New Roman" w:hAnsi="Times New Roman"/>
                <w:sz w:val="24"/>
              </w:rPr>
            </w:pPr>
          </w:p>
        </w:tc>
        <w:tc>
          <w:tcPr>
            <w:tcW w:w="163" w:type="pct"/>
            <w:tcBorders>
              <w:top w:val="nil"/>
              <w:left w:val="nil"/>
              <w:bottom w:val="nil"/>
              <w:right w:val="nil"/>
            </w:tcBorders>
            <w:shd w:val="clear" w:color="auto" w:fill="auto"/>
            <w:noWrap/>
            <w:vAlign w:val="bottom"/>
          </w:tcPr>
          <w:p w14:paraId="60FFEE76">
            <w:pPr>
              <w:spacing w:line="340" w:lineRule="exact"/>
              <w:rPr>
                <w:del w:id="249" w:author="." w:date="2026-04-21T11:48:10Z"/>
                <w:rFonts w:ascii="Times New Roman" w:hAnsi="Times New Roman"/>
                <w:sz w:val="24"/>
              </w:rPr>
            </w:pPr>
          </w:p>
        </w:tc>
        <w:tc>
          <w:tcPr>
            <w:tcW w:w="174" w:type="pct"/>
            <w:tcBorders>
              <w:top w:val="nil"/>
              <w:left w:val="nil"/>
              <w:bottom w:val="nil"/>
              <w:right w:val="nil"/>
            </w:tcBorders>
            <w:shd w:val="clear" w:color="auto" w:fill="auto"/>
            <w:noWrap/>
            <w:vAlign w:val="bottom"/>
          </w:tcPr>
          <w:p w14:paraId="2171064A">
            <w:pPr>
              <w:spacing w:line="340" w:lineRule="exact"/>
              <w:rPr>
                <w:del w:id="250" w:author="." w:date="2026-04-21T11:48:10Z"/>
                <w:rFonts w:ascii="Times New Roman" w:hAnsi="Times New Roman"/>
                <w:sz w:val="24"/>
              </w:rPr>
            </w:pPr>
          </w:p>
        </w:tc>
        <w:tc>
          <w:tcPr>
            <w:tcW w:w="567" w:type="pct"/>
            <w:tcBorders>
              <w:top w:val="nil"/>
              <w:left w:val="nil"/>
              <w:bottom w:val="nil"/>
              <w:right w:val="nil"/>
            </w:tcBorders>
            <w:shd w:val="clear" w:color="auto" w:fill="auto"/>
            <w:noWrap/>
            <w:vAlign w:val="bottom"/>
          </w:tcPr>
          <w:p w14:paraId="00F7FD2C">
            <w:pPr>
              <w:spacing w:line="340" w:lineRule="exact"/>
              <w:rPr>
                <w:del w:id="251" w:author="." w:date="2026-04-21T11:48:10Z"/>
                <w:rFonts w:ascii="Times New Roman" w:hAnsi="Times New Roman"/>
                <w:sz w:val="24"/>
              </w:rPr>
            </w:pPr>
          </w:p>
        </w:tc>
        <w:tc>
          <w:tcPr>
            <w:tcW w:w="823" w:type="pct"/>
            <w:tcBorders>
              <w:top w:val="nil"/>
              <w:left w:val="nil"/>
              <w:bottom w:val="nil"/>
              <w:right w:val="nil"/>
            </w:tcBorders>
            <w:shd w:val="clear" w:color="auto" w:fill="auto"/>
            <w:noWrap/>
            <w:vAlign w:val="bottom"/>
          </w:tcPr>
          <w:p w14:paraId="5320C841">
            <w:pPr>
              <w:spacing w:line="340" w:lineRule="exact"/>
              <w:rPr>
                <w:del w:id="252" w:author="." w:date="2026-04-21T11:48:10Z"/>
                <w:rFonts w:ascii="Times New Roman" w:hAnsi="Times New Roman"/>
                <w:sz w:val="24"/>
              </w:rPr>
            </w:pPr>
          </w:p>
        </w:tc>
      </w:tr>
      <w:tr w14:paraId="77BE7105">
        <w:tblPrEx>
          <w:tblCellMar>
            <w:top w:w="0" w:type="dxa"/>
            <w:left w:w="108" w:type="dxa"/>
            <w:bottom w:w="0" w:type="dxa"/>
            <w:right w:w="108" w:type="dxa"/>
          </w:tblCellMar>
        </w:tblPrEx>
        <w:trPr>
          <w:trHeight w:val="1038" w:hRule="atLeast"/>
          <w:del w:id="253" w:author="." w:date="2026-04-21T11:48:10Z"/>
        </w:trPr>
        <w:tc>
          <w:tcPr>
            <w:tcW w:w="5000" w:type="pct"/>
            <w:gridSpan w:val="21"/>
            <w:tcBorders>
              <w:top w:val="nil"/>
              <w:left w:val="nil"/>
              <w:bottom w:val="nil"/>
              <w:right w:val="nil"/>
            </w:tcBorders>
            <w:shd w:val="clear" w:color="auto" w:fill="auto"/>
            <w:vAlign w:val="bottom"/>
          </w:tcPr>
          <w:p w14:paraId="111B52DB">
            <w:pPr>
              <w:widowControl/>
              <w:spacing w:line="560" w:lineRule="exact"/>
              <w:jc w:val="center"/>
              <w:textAlignment w:val="bottom"/>
              <w:rPr>
                <w:del w:id="254" w:author="." w:date="2026-04-21T11:48:10Z"/>
                <w:rFonts w:ascii="Times New Roman" w:hAnsi="Times New Roman" w:eastAsia="方正小标宋简体"/>
                <w:kern w:val="0"/>
                <w:sz w:val="40"/>
                <w:szCs w:val="40"/>
              </w:rPr>
            </w:pPr>
            <w:del w:id="255" w:author="." w:date="2026-04-21T11:48:10Z">
              <w:r>
                <w:rPr>
                  <w:rFonts w:ascii="Times New Roman" w:hAnsi="Times New Roman" w:eastAsia="方正小标宋简体"/>
                  <w:kern w:val="0"/>
                  <w:sz w:val="40"/>
                  <w:szCs w:val="40"/>
                </w:rPr>
                <w:delText>郴州市国资控股集团有限公司</w:delText>
              </w:r>
            </w:del>
          </w:p>
          <w:p w14:paraId="23D59438">
            <w:pPr>
              <w:widowControl/>
              <w:spacing w:line="560" w:lineRule="exact"/>
              <w:jc w:val="center"/>
              <w:textAlignment w:val="bottom"/>
              <w:rPr>
                <w:del w:id="256" w:author="." w:date="2026-04-21T11:48:10Z"/>
                <w:rFonts w:ascii="Times New Roman" w:hAnsi="Times New Roman" w:eastAsia="方正小标宋简体"/>
                <w:b/>
                <w:bCs/>
                <w:sz w:val="40"/>
                <w:szCs w:val="40"/>
              </w:rPr>
            </w:pPr>
            <w:del w:id="257" w:author="." w:date="2026-04-21T11:48:10Z">
              <w:r>
                <w:rPr>
                  <w:rFonts w:ascii="Times New Roman" w:hAnsi="Times New Roman" w:eastAsia="方正小标宋简体"/>
                  <w:kern w:val="0"/>
                  <w:sz w:val="40"/>
                  <w:szCs w:val="40"/>
                </w:rPr>
                <w:delText>中层管理人员公开</w:delText>
              </w:r>
            </w:del>
            <w:del w:id="258" w:author="." w:date="2026-04-21T11:48:10Z">
              <w:r>
                <w:rPr>
                  <w:rFonts w:hint="eastAsia" w:ascii="Times New Roman" w:hAnsi="Times New Roman" w:eastAsia="方正小标宋简体"/>
                  <w:kern w:val="0"/>
                  <w:sz w:val="40"/>
                  <w:szCs w:val="40"/>
                </w:rPr>
                <w:delText>选聘</w:delText>
              </w:r>
            </w:del>
            <w:del w:id="259" w:author="." w:date="2026-04-21T11:48:10Z">
              <w:r>
                <w:rPr>
                  <w:rFonts w:ascii="Times New Roman" w:hAnsi="Times New Roman" w:eastAsia="方正小标宋简体"/>
                  <w:kern w:val="0"/>
                  <w:sz w:val="40"/>
                  <w:szCs w:val="40"/>
                </w:rPr>
                <w:delText>登记表</w:delText>
              </w:r>
            </w:del>
          </w:p>
        </w:tc>
      </w:tr>
      <w:tr w14:paraId="6CEF8BE9">
        <w:tblPrEx>
          <w:tblCellMar>
            <w:top w:w="0" w:type="dxa"/>
            <w:left w:w="108" w:type="dxa"/>
            <w:bottom w:w="0" w:type="dxa"/>
            <w:right w:w="108" w:type="dxa"/>
          </w:tblCellMar>
        </w:tblPrEx>
        <w:trPr>
          <w:trHeight w:val="279" w:hRule="atLeast"/>
          <w:del w:id="260" w:author="." w:date="2026-04-21T11:48:10Z"/>
        </w:trPr>
        <w:tc>
          <w:tcPr>
            <w:tcW w:w="566" w:type="pct"/>
            <w:tcBorders>
              <w:top w:val="nil"/>
              <w:left w:val="nil"/>
              <w:bottom w:val="nil"/>
              <w:right w:val="nil"/>
            </w:tcBorders>
            <w:shd w:val="clear" w:color="auto" w:fill="auto"/>
            <w:vAlign w:val="bottom"/>
          </w:tcPr>
          <w:p w14:paraId="6E1CCBC6">
            <w:pPr>
              <w:spacing w:line="340" w:lineRule="exact"/>
              <w:jc w:val="center"/>
              <w:rPr>
                <w:del w:id="261" w:author="." w:date="2026-04-21T11:48:10Z"/>
                <w:rFonts w:ascii="Times New Roman" w:hAnsi="Times New Roman" w:eastAsia="方正小标宋简体"/>
                <w:b/>
                <w:bCs/>
                <w:sz w:val="40"/>
                <w:szCs w:val="40"/>
              </w:rPr>
            </w:pPr>
          </w:p>
        </w:tc>
        <w:tc>
          <w:tcPr>
            <w:tcW w:w="130" w:type="pct"/>
            <w:tcBorders>
              <w:top w:val="nil"/>
              <w:left w:val="nil"/>
              <w:bottom w:val="nil"/>
              <w:right w:val="nil"/>
            </w:tcBorders>
            <w:shd w:val="clear" w:color="auto" w:fill="auto"/>
            <w:noWrap/>
            <w:vAlign w:val="bottom"/>
          </w:tcPr>
          <w:p w14:paraId="63E584E5">
            <w:pPr>
              <w:spacing w:line="340" w:lineRule="exact"/>
              <w:jc w:val="center"/>
              <w:rPr>
                <w:del w:id="262" w:author="." w:date="2026-04-21T11:48:10Z"/>
                <w:rFonts w:ascii="Times New Roman" w:hAnsi="Times New Roman" w:eastAsia="方正小标宋简体"/>
                <w:b/>
                <w:bCs/>
                <w:sz w:val="40"/>
                <w:szCs w:val="40"/>
              </w:rPr>
            </w:pPr>
          </w:p>
        </w:tc>
        <w:tc>
          <w:tcPr>
            <w:tcW w:w="130" w:type="pct"/>
            <w:tcBorders>
              <w:top w:val="nil"/>
              <w:left w:val="nil"/>
              <w:bottom w:val="nil"/>
              <w:right w:val="nil"/>
            </w:tcBorders>
            <w:shd w:val="clear" w:color="auto" w:fill="auto"/>
            <w:noWrap/>
            <w:vAlign w:val="bottom"/>
          </w:tcPr>
          <w:p w14:paraId="339C3791">
            <w:pPr>
              <w:spacing w:line="340" w:lineRule="exact"/>
              <w:jc w:val="center"/>
              <w:rPr>
                <w:del w:id="263" w:author="." w:date="2026-04-21T11:48:10Z"/>
                <w:rFonts w:ascii="Times New Roman" w:hAnsi="Times New Roman" w:eastAsia="方正小标宋简体"/>
                <w:b/>
                <w:bCs/>
                <w:sz w:val="40"/>
                <w:szCs w:val="40"/>
              </w:rPr>
            </w:pPr>
          </w:p>
        </w:tc>
        <w:tc>
          <w:tcPr>
            <w:tcW w:w="133" w:type="pct"/>
            <w:tcBorders>
              <w:top w:val="nil"/>
              <w:left w:val="nil"/>
              <w:bottom w:val="nil"/>
              <w:right w:val="nil"/>
            </w:tcBorders>
            <w:shd w:val="clear" w:color="auto" w:fill="auto"/>
            <w:noWrap/>
            <w:vAlign w:val="bottom"/>
          </w:tcPr>
          <w:p w14:paraId="3510A318">
            <w:pPr>
              <w:spacing w:line="340" w:lineRule="exact"/>
              <w:jc w:val="center"/>
              <w:rPr>
                <w:del w:id="264" w:author="." w:date="2026-04-21T11:48:10Z"/>
                <w:rFonts w:ascii="Times New Roman" w:hAnsi="Times New Roman" w:eastAsia="方正小标宋简体"/>
                <w:b/>
                <w:bCs/>
                <w:sz w:val="40"/>
                <w:szCs w:val="40"/>
              </w:rPr>
            </w:pPr>
          </w:p>
        </w:tc>
        <w:tc>
          <w:tcPr>
            <w:tcW w:w="158" w:type="pct"/>
            <w:tcBorders>
              <w:top w:val="nil"/>
              <w:left w:val="nil"/>
              <w:bottom w:val="nil"/>
              <w:right w:val="nil"/>
            </w:tcBorders>
            <w:shd w:val="clear" w:color="auto" w:fill="auto"/>
            <w:noWrap/>
            <w:vAlign w:val="bottom"/>
          </w:tcPr>
          <w:p w14:paraId="02E8F105">
            <w:pPr>
              <w:spacing w:line="340" w:lineRule="exact"/>
              <w:jc w:val="center"/>
              <w:rPr>
                <w:del w:id="265" w:author="." w:date="2026-04-21T11:48:10Z"/>
                <w:rFonts w:ascii="Times New Roman" w:hAnsi="Times New Roman" w:eastAsia="方正小标宋简体"/>
                <w:b/>
                <w:bCs/>
                <w:sz w:val="40"/>
                <w:szCs w:val="40"/>
              </w:rPr>
            </w:pPr>
          </w:p>
        </w:tc>
        <w:tc>
          <w:tcPr>
            <w:tcW w:w="171" w:type="pct"/>
            <w:tcBorders>
              <w:top w:val="nil"/>
              <w:left w:val="nil"/>
              <w:bottom w:val="nil"/>
              <w:right w:val="nil"/>
            </w:tcBorders>
            <w:shd w:val="clear" w:color="auto" w:fill="auto"/>
            <w:noWrap/>
            <w:vAlign w:val="bottom"/>
          </w:tcPr>
          <w:p w14:paraId="7E5C8309">
            <w:pPr>
              <w:spacing w:line="340" w:lineRule="exact"/>
              <w:jc w:val="center"/>
              <w:rPr>
                <w:del w:id="266" w:author="." w:date="2026-04-21T11:48:10Z"/>
                <w:rFonts w:ascii="Times New Roman" w:hAnsi="Times New Roman" w:eastAsia="方正小标宋简体"/>
                <w:b/>
                <w:bCs/>
                <w:sz w:val="40"/>
                <w:szCs w:val="40"/>
              </w:rPr>
            </w:pPr>
          </w:p>
        </w:tc>
        <w:tc>
          <w:tcPr>
            <w:tcW w:w="226" w:type="pct"/>
            <w:tcBorders>
              <w:top w:val="nil"/>
              <w:left w:val="nil"/>
              <w:bottom w:val="nil"/>
              <w:right w:val="nil"/>
            </w:tcBorders>
            <w:shd w:val="clear" w:color="auto" w:fill="auto"/>
            <w:noWrap/>
            <w:vAlign w:val="bottom"/>
          </w:tcPr>
          <w:p w14:paraId="00C30137">
            <w:pPr>
              <w:spacing w:line="340" w:lineRule="exact"/>
              <w:jc w:val="center"/>
              <w:rPr>
                <w:del w:id="267" w:author="." w:date="2026-04-21T11:48:10Z"/>
                <w:rFonts w:ascii="Times New Roman" w:hAnsi="Times New Roman" w:eastAsia="方正小标宋简体"/>
                <w:b/>
                <w:bCs/>
                <w:sz w:val="40"/>
                <w:szCs w:val="40"/>
              </w:rPr>
            </w:pPr>
          </w:p>
        </w:tc>
        <w:tc>
          <w:tcPr>
            <w:tcW w:w="514" w:type="pct"/>
            <w:tcBorders>
              <w:top w:val="nil"/>
              <w:left w:val="nil"/>
              <w:bottom w:val="nil"/>
              <w:right w:val="nil"/>
            </w:tcBorders>
            <w:shd w:val="clear" w:color="auto" w:fill="auto"/>
            <w:noWrap/>
            <w:vAlign w:val="bottom"/>
          </w:tcPr>
          <w:p w14:paraId="68CB355C">
            <w:pPr>
              <w:spacing w:line="340" w:lineRule="exact"/>
              <w:jc w:val="center"/>
              <w:rPr>
                <w:del w:id="268" w:author="." w:date="2026-04-21T11:48:10Z"/>
                <w:rFonts w:ascii="Times New Roman" w:hAnsi="Times New Roman" w:eastAsia="方正小标宋简体"/>
                <w:b/>
                <w:bCs/>
                <w:sz w:val="40"/>
                <w:szCs w:val="40"/>
              </w:rPr>
            </w:pPr>
          </w:p>
        </w:tc>
        <w:tc>
          <w:tcPr>
            <w:tcW w:w="110" w:type="pct"/>
            <w:tcBorders>
              <w:top w:val="nil"/>
              <w:left w:val="nil"/>
              <w:bottom w:val="nil"/>
              <w:right w:val="nil"/>
            </w:tcBorders>
            <w:shd w:val="clear" w:color="auto" w:fill="auto"/>
            <w:noWrap/>
            <w:vAlign w:val="bottom"/>
          </w:tcPr>
          <w:p w14:paraId="62FBDEB7">
            <w:pPr>
              <w:spacing w:line="340" w:lineRule="exact"/>
              <w:jc w:val="center"/>
              <w:rPr>
                <w:del w:id="269" w:author="." w:date="2026-04-21T11:48:10Z"/>
                <w:rFonts w:ascii="Times New Roman" w:hAnsi="Times New Roman" w:eastAsia="方正小标宋简体"/>
                <w:b/>
                <w:bCs/>
                <w:sz w:val="40"/>
                <w:szCs w:val="40"/>
              </w:rPr>
            </w:pPr>
          </w:p>
        </w:tc>
        <w:tc>
          <w:tcPr>
            <w:tcW w:w="110" w:type="pct"/>
            <w:tcBorders>
              <w:top w:val="nil"/>
              <w:left w:val="nil"/>
              <w:bottom w:val="nil"/>
              <w:right w:val="nil"/>
            </w:tcBorders>
            <w:shd w:val="clear" w:color="auto" w:fill="auto"/>
            <w:noWrap/>
            <w:vAlign w:val="bottom"/>
          </w:tcPr>
          <w:p w14:paraId="376DD4F2">
            <w:pPr>
              <w:spacing w:line="340" w:lineRule="exact"/>
              <w:jc w:val="center"/>
              <w:rPr>
                <w:del w:id="270" w:author="." w:date="2026-04-21T11:48:10Z"/>
                <w:rFonts w:ascii="Times New Roman" w:hAnsi="Times New Roman" w:eastAsia="方正小标宋简体"/>
                <w:b/>
                <w:bCs/>
                <w:sz w:val="40"/>
                <w:szCs w:val="40"/>
              </w:rPr>
            </w:pPr>
          </w:p>
        </w:tc>
        <w:tc>
          <w:tcPr>
            <w:tcW w:w="110" w:type="pct"/>
            <w:tcBorders>
              <w:top w:val="nil"/>
              <w:left w:val="nil"/>
              <w:bottom w:val="nil"/>
              <w:right w:val="nil"/>
            </w:tcBorders>
            <w:shd w:val="clear" w:color="auto" w:fill="auto"/>
            <w:noWrap/>
            <w:vAlign w:val="bottom"/>
          </w:tcPr>
          <w:p w14:paraId="12E8786F">
            <w:pPr>
              <w:spacing w:line="340" w:lineRule="exact"/>
              <w:jc w:val="center"/>
              <w:rPr>
                <w:del w:id="271" w:author="." w:date="2026-04-21T11:48:10Z"/>
                <w:rFonts w:ascii="Times New Roman" w:hAnsi="Times New Roman" w:eastAsia="方正小标宋简体"/>
                <w:b/>
                <w:bCs/>
                <w:sz w:val="40"/>
                <w:szCs w:val="40"/>
              </w:rPr>
            </w:pPr>
          </w:p>
        </w:tc>
        <w:tc>
          <w:tcPr>
            <w:tcW w:w="165" w:type="pct"/>
            <w:tcBorders>
              <w:top w:val="nil"/>
              <w:left w:val="nil"/>
              <w:bottom w:val="nil"/>
              <w:right w:val="nil"/>
            </w:tcBorders>
            <w:shd w:val="clear" w:color="auto" w:fill="auto"/>
            <w:noWrap/>
            <w:vAlign w:val="bottom"/>
          </w:tcPr>
          <w:p w14:paraId="19BF7AD6">
            <w:pPr>
              <w:spacing w:line="340" w:lineRule="exact"/>
              <w:jc w:val="center"/>
              <w:rPr>
                <w:del w:id="272" w:author="." w:date="2026-04-21T11:48:10Z"/>
                <w:rFonts w:ascii="Times New Roman" w:hAnsi="Times New Roman" w:eastAsia="方正小标宋简体"/>
                <w:b/>
                <w:bCs/>
                <w:sz w:val="40"/>
                <w:szCs w:val="40"/>
              </w:rPr>
            </w:pPr>
          </w:p>
        </w:tc>
        <w:tc>
          <w:tcPr>
            <w:tcW w:w="171" w:type="pct"/>
            <w:tcBorders>
              <w:top w:val="nil"/>
              <w:left w:val="nil"/>
              <w:bottom w:val="nil"/>
              <w:right w:val="nil"/>
            </w:tcBorders>
            <w:shd w:val="clear" w:color="auto" w:fill="auto"/>
            <w:noWrap/>
            <w:vAlign w:val="bottom"/>
          </w:tcPr>
          <w:p w14:paraId="0705775A">
            <w:pPr>
              <w:spacing w:line="340" w:lineRule="exact"/>
              <w:jc w:val="center"/>
              <w:rPr>
                <w:del w:id="273" w:author="." w:date="2026-04-21T11:48:10Z"/>
                <w:rFonts w:ascii="Times New Roman" w:hAnsi="Times New Roman" w:eastAsia="方正小标宋简体"/>
                <w:b/>
                <w:bCs/>
                <w:sz w:val="40"/>
                <w:szCs w:val="40"/>
              </w:rPr>
            </w:pPr>
          </w:p>
        </w:tc>
        <w:tc>
          <w:tcPr>
            <w:tcW w:w="176" w:type="pct"/>
            <w:tcBorders>
              <w:top w:val="nil"/>
              <w:left w:val="nil"/>
              <w:bottom w:val="nil"/>
              <w:right w:val="nil"/>
            </w:tcBorders>
            <w:shd w:val="clear" w:color="auto" w:fill="auto"/>
            <w:noWrap/>
            <w:vAlign w:val="bottom"/>
          </w:tcPr>
          <w:p w14:paraId="43504664">
            <w:pPr>
              <w:spacing w:line="340" w:lineRule="exact"/>
              <w:jc w:val="center"/>
              <w:rPr>
                <w:del w:id="274" w:author="." w:date="2026-04-21T11:48:10Z"/>
                <w:rFonts w:ascii="Times New Roman" w:hAnsi="Times New Roman" w:eastAsia="方正小标宋简体"/>
                <w:b/>
                <w:bCs/>
                <w:sz w:val="40"/>
                <w:szCs w:val="40"/>
              </w:rPr>
            </w:pPr>
          </w:p>
        </w:tc>
        <w:tc>
          <w:tcPr>
            <w:tcW w:w="160" w:type="pct"/>
            <w:tcBorders>
              <w:top w:val="nil"/>
              <w:left w:val="nil"/>
              <w:bottom w:val="nil"/>
              <w:right w:val="nil"/>
            </w:tcBorders>
            <w:shd w:val="clear" w:color="auto" w:fill="auto"/>
            <w:noWrap/>
            <w:vAlign w:val="bottom"/>
          </w:tcPr>
          <w:p w14:paraId="76CE934D">
            <w:pPr>
              <w:spacing w:line="340" w:lineRule="exact"/>
              <w:jc w:val="center"/>
              <w:rPr>
                <w:del w:id="275" w:author="." w:date="2026-04-21T11:48:10Z"/>
                <w:rFonts w:ascii="Times New Roman" w:hAnsi="Times New Roman" w:eastAsia="方正小标宋简体"/>
                <w:b/>
                <w:bCs/>
                <w:sz w:val="40"/>
                <w:szCs w:val="40"/>
              </w:rPr>
            </w:pPr>
          </w:p>
        </w:tc>
        <w:tc>
          <w:tcPr>
            <w:tcW w:w="110" w:type="pct"/>
            <w:tcBorders>
              <w:top w:val="nil"/>
              <w:left w:val="nil"/>
              <w:bottom w:val="nil"/>
              <w:right w:val="nil"/>
            </w:tcBorders>
            <w:shd w:val="clear" w:color="auto" w:fill="auto"/>
            <w:noWrap/>
            <w:vAlign w:val="bottom"/>
          </w:tcPr>
          <w:p w14:paraId="7FC3E44A">
            <w:pPr>
              <w:spacing w:line="340" w:lineRule="exact"/>
              <w:jc w:val="center"/>
              <w:rPr>
                <w:del w:id="276" w:author="." w:date="2026-04-21T11:48:10Z"/>
                <w:rFonts w:ascii="Times New Roman" w:hAnsi="Times New Roman" w:eastAsia="方正小标宋简体"/>
                <w:b/>
                <w:bCs/>
                <w:sz w:val="40"/>
                <w:szCs w:val="40"/>
              </w:rPr>
            </w:pPr>
          </w:p>
        </w:tc>
        <w:tc>
          <w:tcPr>
            <w:tcW w:w="1852" w:type="pct"/>
            <w:gridSpan w:val="5"/>
            <w:tcBorders>
              <w:top w:val="nil"/>
              <w:left w:val="nil"/>
              <w:bottom w:val="single" w:color="000000" w:sz="4" w:space="0"/>
              <w:right w:val="nil"/>
            </w:tcBorders>
            <w:shd w:val="clear" w:color="auto" w:fill="auto"/>
            <w:noWrap/>
            <w:vAlign w:val="bottom"/>
          </w:tcPr>
          <w:p w14:paraId="3C8BE901">
            <w:pPr>
              <w:widowControl/>
              <w:spacing w:line="340" w:lineRule="exact"/>
              <w:jc w:val="left"/>
              <w:textAlignment w:val="bottom"/>
              <w:rPr>
                <w:del w:id="277" w:author="." w:date="2026-04-21T11:48:10Z"/>
                <w:rFonts w:ascii="Times New Roman" w:hAnsi="Times New Roman" w:eastAsia="方正小标宋简体"/>
                <w:sz w:val="24"/>
              </w:rPr>
            </w:pPr>
            <w:del w:id="278" w:author="." w:date="2026-04-21T11:48:10Z">
              <w:r>
                <w:rPr>
                  <w:rFonts w:ascii="Times New Roman" w:hAnsi="Times New Roman" w:eastAsia="方正小标宋简体"/>
                  <w:kern w:val="0"/>
                  <w:sz w:val="24"/>
                </w:rPr>
                <w:delText>填表日期：    年    月    日</w:delText>
              </w:r>
            </w:del>
          </w:p>
        </w:tc>
      </w:tr>
      <w:tr w14:paraId="4540B085">
        <w:tblPrEx>
          <w:tblCellMar>
            <w:top w:w="0" w:type="dxa"/>
            <w:left w:w="108" w:type="dxa"/>
            <w:bottom w:w="0" w:type="dxa"/>
            <w:right w:w="108" w:type="dxa"/>
          </w:tblCellMar>
        </w:tblPrEx>
        <w:trPr>
          <w:trHeight w:val="270" w:hRule="atLeast"/>
          <w:del w:id="279" w:author="." w:date="2026-04-21T11:48:10Z"/>
        </w:trPr>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61CE">
            <w:pPr>
              <w:widowControl/>
              <w:spacing w:line="340" w:lineRule="exact"/>
              <w:jc w:val="center"/>
              <w:textAlignment w:val="center"/>
              <w:rPr>
                <w:del w:id="280" w:author="." w:date="2026-04-21T11:48:10Z"/>
                <w:rFonts w:ascii="Times New Roman" w:hAnsi="Times New Roman"/>
                <w:b/>
                <w:bCs/>
                <w:sz w:val="23"/>
                <w:szCs w:val="23"/>
              </w:rPr>
            </w:pPr>
            <w:del w:id="281" w:author="." w:date="2026-04-21T11:48:10Z">
              <w:r>
                <w:rPr>
                  <w:rFonts w:ascii="Times New Roman" w:hAnsi="Times New Roman"/>
                  <w:b/>
                  <w:bCs/>
                  <w:kern w:val="0"/>
                  <w:sz w:val="23"/>
                  <w:szCs w:val="23"/>
                </w:rPr>
                <w:delText>姓名</w:delText>
              </w:r>
            </w:del>
          </w:p>
        </w:tc>
        <w:tc>
          <w:tcPr>
            <w:tcW w:w="724"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9A54">
            <w:pPr>
              <w:spacing w:line="340" w:lineRule="exact"/>
              <w:jc w:val="center"/>
              <w:rPr>
                <w:del w:id="282" w:author="." w:date="2026-04-21T11:48:10Z"/>
                <w:rFonts w:ascii="Times New Roman" w:hAnsi="Times New Roman"/>
                <w:b/>
                <w:bCs/>
                <w:sz w:val="23"/>
                <w:szCs w:val="23"/>
              </w:rPr>
            </w:pPr>
          </w:p>
        </w:tc>
        <w:tc>
          <w:tcPr>
            <w:tcW w:w="226" w:type="pct"/>
            <w:tcBorders>
              <w:top w:val="single" w:color="000000" w:sz="4" w:space="0"/>
              <w:left w:val="single" w:color="000000" w:sz="4" w:space="0"/>
              <w:bottom w:val="nil"/>
              <w:right w:val="single" w:color="000000" w:sz="4" w:space="0"/>
            </w:tcBorders>
            <w:shd w:val="clear" w:color="auto" w:fill="auto"/>
            <w:noWrap/>
            <w:vAlign w:val="center"/>
          </w:tcPr>
          <w:p w14:paraId="0257A598">
            <w:pPr>
              <w:widowControl/>
              <w:spacing w:line="340" w:lineRule="exact"/>
              <w:jc w:val="center"/>
              <w:textAlignment w:val="center"/>
              <w:rPr>
                <w:del w:id="283" w:author="." w:date="2026-04-21T11:48:10Z"/>
                <w:rFonts w:ascii="Times New Roman" w:hAnsi="Times New Roman"/>
                <w:b/>
                <w:bCs/>
                <w:sz w:val="23"/>
                <w:szCs w:val="23"/>
              </w:rPr>
            </w:pPr>
            <w:del w:id="284" w:author="." w:date="2026-04-21T11:48:10Z">
              <w:r>
                <w:rPr>
                  <w:rFonts w:ascii="Times New Roman" w:hAnsi="Times New Roman"/>
                  <w:b/>
                  <w:bCs/>
                  <w:kern w:val="0"/>
                  <w:sz w:val="23"/>
                  <w:szCs w:val="23"/>
                </w:rPr>
                <w:delText>性</w:delText>
              </w:r>
            </w:del>
          </w:p>
        </w:tc>
        <w:tc>
          <w:tcPr>
            <w:tcW w:w="84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28967">
            <w:pPr>
              <w:spacing w:line="340" w:lineRule="exact"/>
              <w:jc w:val="center"/>
              <w:rPr>
                <w:del w:id="285" w:author="." w:date="2026-04-21T11:48:10Z"/>
                <w:rFonts w:ascii="Times New Roman" w:hAnsi="Times New Roman"/>
                <w:b/>
                <w:bCs/>
                <w:sz w:val="23"/>
                <w:szCs w:val="23"/>
              </w:rPr>
            </w:pPr>
          </w:p>
        </w:tc>
        <w:tc>
          <w:tcPr>
            <w:tcW w:w="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128F">
            <w:pPr>
              <w:widowControl/>
              <w:spacing w:line="340" w:lineRule="exact"/>
              <w:jc w:val="center"/>
              <w:textAlignment w:val="center"/>
              <w:rPr>
                <w:del w:id="286" w:author="." w:date="2026-04-21T11:48:10Z"/>
                <w:rFonts w:ascii="Times New Roman" w:hAnsi="Times New Roman"/>
                <w:b/>
                <w:bCs/>
                <w:sz w:val="23"/>
                <w:szCs w:val="23"/>
              </w:rPr>
            </w:pPr>
            <w:del w:id="287" w:author="." w:date="2026-04-21T11:48:10Z">
              <w:r>
                <w:rPr>
                  <w:rFonts w:ascii="Times New Roman" w:hAnsi="Times New Roman"/>
                  <w:b/>
                  <w:bCs/>
                  <w:kern w:val="0"/>
                  <w:sz w:val="23"/>
                  <w:szCs w:val="23"/>
                </w:rPr>
                <w:delText>籍贯</w:delText>
              </w:r>
            </w:del>
          </w:p>
        </w:tc>
        <w:tc>
          <w:tcPr>
            <w:tcW w:w="571" w:type="pct"/>
            <w:gridSpan w:val="4"/>
            <w:vMerge w:val="restart"/>
            <w:tcBorders>
              <w:top w:val="single" w:color="000000" w:sz="4" w:space="0"/>
              <w:left w:val="single" w:color="000000" w:sz="4" w:space="0"/>
              <w:bottom w:val="single" w:color="000000" w:sz="4" w:space="0"/>
              <w:right w:val="nil"/>
            </w:tcBorders>
            <w:shd w:val="clear" w:color="auto" w:fill="auto"/>
            <w:noWrap/>
            <w:vAlign w:val="center"/>
          </w:tcPr>
          <w:p w14:paraId="75A7536E">
            <w:pPr>
              <w:spacing w:line="340" w:lineRule="exact"/>
              <w:jc w:val="center"/>
              <w:rPr>
                <w:del w:id="288" w:author="." w:date="2026-04-21T11:48:10Z"/>
                <w:rFonts w:ascii="Times New Roman" w:hAnsi="Times New Roman"/>
                <w:b/>
                <w:bCs/>
                <w:sz w:val="23"/>
                <w:szCs w:val="23"/>
              </w:rPr>
            </w:pPr>
          </w:p>
        </w:tc>
        <w:tc>
          <w:tcPr>
            <w:tcW w:w="337" w:type="pct"/>
            <w:gridSpan w:val="2"/>
            <w:tcBorders>
              <w:top w:val="single" w:color="000000" w:sz="4" w:space="0"/>
              <w:left w:val="single" w:color="000000" w:sz="4" w:space="0"/>
              <w:bottom w:val="nil"/>
              <w:right w:val="single" w:color="000000" w:sz="4" w:space="0"/>
            </w:tcBorders>
            <w:shd w:val="clear" w:color="auto" w:fill="auto"/>
            <w:noWrap/>
            <w:vAlign w:val="center"/>
          </w:tcPr>
          <w:p w14:paraId="25E96A1A">
            <w:pPr>
              <w:widowControl/>
              <w:spacing w:line="340" w:lineRule="exact"/>
              <w:jc w:val="center"/>
              <w:textAlignment w:val="center"/>
              <w:rPr>
                <w:del w:id="289" w:author="." w:date="2026-04-21T11:48:10Z"/>
                <w:rFonts w:ascii="Times New Roman" w:hAnsi="Times New Roman"/>
                <w:b/>
                <w:bCs/>
                <w:sz w:val="23"/>
                <w:szCs w:val="23"/>
              </w:rPr>
            </w:pPr>
            <w:del w:id="290" w:author="." w:date="2026-04-21T11:48:10Z">
              <w:r>
                <w:rPr>
                  <w:rFonts w:ascii="Times New Roman" w:hAnsi="Times New Roman"/>
                  <w:b/>
                  <w:bCs/>
                  <w:kern w:val="0"/>
                  <w:sz w:val="23"/>
                  <w:szCs w:val="23"/>
                </w:rPr>
                <w:delText>政治</w:delText>
              </w:r>
            </w:del>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20AD1092">
            <w:pPr>
              <w:spacing w:line="340" w:lineRule="exact"/>
              <w:jc w:val="center"/>
              <w:rPr>
                <w:del w:id="291" w:author="." w:date="2026-04-21T11:48:10Z"/>
                <w:rFonts w:ascii="Times New Roman" w:hAnsi="Times New Roman"/>
                <w:b/>
                <w:bCs/>
                <w:sz w:val="23"/>
                <w:szCs w:val="23"/>
              </w:rPr>
            </w:pPr>
          </w:p>
        </w:tc>
        <w:tc>
          <w:tcPr>
            <w:tcW w:w="823" w:type="pct"/>
            <w:tcBorders>
              <w:top w:val="single" w:color="000000" w:sz="4" w:space="0"/>
              <w:left w:val="single" w:color="000000" w:sz="4" w:space="0"/>
              <w:bottom w:val="nil"/>
              <w:right w:val="single" w:color="000000" w:sz="4" w:space="0"/>
            </w:tcBorders>
            <w:shd w:val="clear" w:color="auto" w:fill="auto"/>
            <w:noWrap/>
            <w:vAlign w:val="center"/>
          </w:tcPr>
          <w:p w14:paraId="52C061BE">
            <w:pPr>
              <w:spacing w:line="340" w:lineRule="exact"/>
              <w:jc w:val="center"/>
              <w:rPr>
                <w:del w:id="292" w:author="." w:date="2026-04-21T11:48:10Z"/>
                <w:rFonts w:ascii="Times New Roman" w:hAnsi="Times New Roman"/>
                <w:b/>
                <w:bCs/>
                <w:sz w:val="23"/>
                <w:szCs w:val="23"/>
              </w:rPr>
            </w:pPr>
          </w:p>
        </w:tc>
      </w:tr>
      <w:tr w14:paraId="7C25DC2D">
        <w:tblPrEx>
          <w:tblCellMar>
            <w:top w:w="0" w:type="dxa"/>
            <w:left w:w="108" w:type="dxa"/>
            <w:bottom w:w="0" w:type="dxa"/>
            <w:right w:w="108" w:type="dxa"/>
          </w:tblCellMar>
        </w:tblPrEx>
        <w:trPr>
          <w:trHeight w:val="285" w:hRule="atLeast"/>
          <w:del w:id="293" w:author="." w:date="2026-04-21T11:48:10Z"/>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53E5">
            <w:pPr>
              <w:spacing w:line="340" w:lineRule="exact"/>
              <w:jc w:val="center"/>
              <w:rPr>
                <w:del w:id="294" w:author="." w:date="2026-04-21T11:48:10Z"/>
                <w:rFonts w:ascii="Times New Roman" w:hAnsi="Times New Roman"/>
                <w:b/>
                <w:bCs/>
                <w:sz w:val="23"/>
                <w:szCs w:val="23"/>
              </w:rPr>
            </w:pPr>
          </w:p>
        </w:tc>
        <w:tc>
          <w:tcPr>
            <w:tcW w:w="724"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9D58">
            <w:pPr>
              <w:spacing w:line="340" w:lineRule="exact"/>
              <w:jc w:val="center"/>
              <w:rPr>
                <w:del w:id="295" w:author="." w:date="2026-04-21T11:48:10Z"/>
                <w:rFonts w:ascii="Times New Roman" w:hAnsi="Times New Roman"/>
                <w:b/>
                <w:bCs/>
                <w:sz w:val="23"/>
                <w:szCs w:val="23"/>
              </w:rPr>
            </w:pPr>
          </w:p>
        </w:tc>
        <w:tc>
          <w:tcPr>
            <w:tcW w:w="226" w:type="pct"/>
            <w:tcBorders>
              <w:top w:val="nil"/>
              <w:left w:val="single" w:color="000000" w:sz="4" w:space="0"/>
              <w:bottom w:val="single" w:color="000000" w:sz="4" w:space="0"/>
              <w:right w:val="single" w:color="000000" w:sz="4" w:space="0"/>
            </w:tcBorders>
            <w:shd w:val="clear" w:color="auto" w:fill="auto"/>
            <w:noWrap/>
            <w:vAlign w:val="center"/>
          </w:tcPr>
          <w:p w14:paraId="1A2A764C">
            <w:pPr>
              <w:widowControl/>
              <w:spacing w:line="340" w:lineRule="exact"/>
              <w:jc w:val="center"/>
              <w:textAlignment w:val="center"/>
              <w:rPr>
                <w:del w:id="296" w:author="." w:date="2026-04-21T11:48:10Z"/>
                <w:rFonts w:ascii="Times New Roman" w:hAnsi="Times New Roman"/>
                <w:b/>
                <w:bCs/>
                <w:sz w:val="23"/>
                <w:szCs w:val="23"/>
              </w:rPr>
            </w:pPr>
            <w:del w:id="297" w:author="." w:date="2026-04-21T11:48:10Z">
              <w:r>
                <w:rPr>
                  <w:rFonts w:ascii="Times New Roman" w:hAnsi="Times New Roman"/>
                  <w:b/>
                  <w:bCs/>
                  <w:kern w:val="0"/>
                  <w:sz w:val="23"/>
                  <w:szCs w:val="23"/>
                </w:rPr>
                <w:delText>别</w:delText>
              </w:r>
            </w:del>
          </w:p>
        </w:tc>
        <w:tc>
          <w:tcPr>
            <w:tcW w:w="84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06BB6">
            <w:pPr>
              <w:spacing w:line="340" w:lineRule="exact"/>
              <w:jc w:val="center"/>
              <w:rPr>
                <w:del w:id="298" w:author="." w:date="2026-04-21T11:48:10Z"/>
                <w:rFonts w:ascii="Times New Roman" w:hAnsi="Times New Roman"/>
                <w:b/>
                <w:bCs/>
                <w:sz w:val="23"/>
                <w:szCs w:val="23"/>
              </w:rPr>
            </w:pPr>
          </w:p>
        </w:tc>
        <w:tc>
          <w:tcPr>
            <w:tcW w:w="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A2CC">
            <w:pPr>
              <w:spacing w:line="340" w:lineRule="exact"/>
              <w:jc w:val="center"/>
              <w:rPr>
                <w:del w:id="299" w:author="." w:date="2026-04-21T11:48:10Z"/>
                <w:rFonts w:ascii="Times New Roman" w:hAnsi="Times New Roman"/>
                <w:b/>
                <w:bCs/>
                <w:sz w:val="23"/>
                <w:szCs w:val="23"/>
              </w:rPr>
            </w:pPr>
          </w:p>
        </w:tc>
        <w:tc>
          <w:tcPr>
            <w:tcW w:w="571" w:type="pct"/>
            <w:gridSpan w:val="4"/>
            <w:vMerge w:val="continue"/>
            <w:tcBorders>
              <w:top w:val="single" w:color="000000" w:sz="4" w:space="0"/>
              <w:left w:val="single" w:color="000000" w:sz="4" w:space="0"/>
              <w:bottom w:val="single" w:color="000000" w:sz="4" w:space="0"/>
              <w:right w:val="nil"/>
            </w:tcBorders>
            <w:shd w:val="clear" w:color="auto" w:fill="auto"/>
            <w:noWrap/>
            <w:vAlign w:val="center"/>
          </w:tcPr>
          <w:p w14:paraId="46475229">
            <w:pPr>
              <w:spacing w:line="340" w:lineRule="exact"/>
              <w:jc w:val="center"/>
              <w:rPr>
                <w:del w:id="300" w:author="." w:date="2026-04-21T11:48:10Z"/>
                <w:rFonts w:ascii="Times New Roman" w:hAnsi="Times New Roman"/>
                <w:b/>
                <w:bCs/>
                <w:sz w:val="23"/>
                <w:szCs w:val="23"/>
              </w:rPr>
            </w:pPr>
          </w:p>
        </w:tc>
        <w:tc>
          <w:tcPr>
            <w:tcW w:w="337" w:type="pct"/>
            <w:gridSpan w:val="2"/>
            <w:tcBorders>
              <w:top w:val="nil"/>
              <w:left w:val="single" w:color="000000" w:sz="4" w:space="0"/>
              <w:bottom w:val="single" w:color="000000" w:sz="4" w:space="0"/>
              <w:right w:val="single" w:color="000000" w:sz="4" w:space="0"/>
            </w:tcBorders>
            <w:shd w:val="clear" w:color="auto" w:fill="auto"/>
            <w:noWrap/>
            <w:vAlign w:val="center"/>
          </w:tcPr>
          <w:p w14:paraId="2AF947E8">
            <w:pPr>
              <w:widowControl/>
              <w:spacing w:line="340" w:lineRule="exact"/>
              <w:jc w:val="center"/>
              <w:textAlignment w:val="center"/>
              <w:rPr>
                <w:del w:id="301" w:author="." w:date="2026-04-21T11:48:10Z"/>
                <w:rFonts w:ascii="Times New Roman" w:hAnsi="Times New Roman"/>
                <w:b/>
                <w:bCs/>
                <w:sz w:val="23"/>
                <w:szCs w:val="23"/>
              </w:rPr>
            </w:pPr>
            <w:del w:id="302" w:author="." w:date="2026-04-21T11:48:10Z">
              <w:r>
                <w:rPr>
                  <w:rFonts w:ascii="Times New Roman" w:hAnsi="Times New Roman"/>
                  <w:b/>
                  <w:bCs/>
                  <w:kern w:val="0"/>
                  <w:sz w:val="23"/>
                  <w:szCs w:val="23"/>
                </w:rPr>
                <w:delText>面貌</w:delText>
              </w:r>
            </w:del>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69619C9">
            <w:pPr>
              <w:spacing w:line="340" w:lineRule="exact"/>
              <w:jc w:val="center"/>
              <w:rPr>
                <w:del w:id="303" w:author="." w:date="2026-04-21T11:48:10Z"/>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bottom"/>
          </w:tcPr>
          <w:p w14:paraId="690FCDF1">
            <w:pPr>
              <w:spacing w:line="340" w:lineRule="exact"/>
              <w:rPr>
                <w:del w:id="304" w:author="." w:date="2026-04-21T11:48:10Z"/>
                <w:rFonts w:ascii="Times New Roman" w:hAnsi="Times New Roman"/>
                <w:b/>
                <w:bCs/>
                <w:sz w:val="24"/>
              </w:rPr>
            </w:pPr>
          </w:p>
        </w:tc>
      </w:tr>
      <w:tr w14:paraId="0A437A2D">
        <w:tblPrEx>
          <w:tblCellMar>
            <w:top w:w="0" w:type="dxa"/>
            <w:left w:w="108" w:type="dxa"/>
            <w:bottom w:w="0" w:type="dxa"/>
            <w:right w:w="108" w:type="dxa"/>
          </w:tblCellMar>
        </w:tblPrEx>
        <w:trPr>
          <w:trHeight w:val="270" w:hRule="atLeast"/>
          <w:del w:id="305" w:author="." w:date="2026-04-21T11:48:10Z"/>
        </w:trPr>
        <w:tc>
          <w:tcPr>
            <w:tcW w:w="566" w:type="pct"/>
            <w:tcBorders>
              <w:top w:val="single" w:color="000000" w:sz="4" w:space="0"/>
              <w:left w:val="single" w:color="000000" w:sz="4" w:space="0"/>
              <w:bottom w:val="nil"/>
              <w:right w:val="single" w:color="000000" w:sz="4" w:space="0"/>
            </w:tcBorders>
            <w:shd w:val="clear" w:color="auto" w:fill="auto"/>
            <w:noWrap/>
            <w:vAlign w:val="center"/>
          </w:tcPr>
          <w:p w14:paraId="1A6950A8">
            <w:pPr>
              <w:widowControl/>
              <w:spacing w:line="340" w:lineRule="exact"/>
              <w:jc w:val="center"/>
              <w:textAlignment w:val="center"/>
              <w:rPr>
                <w:del w:id="306" w:author="." w:date="2026-04-21T11:48:10Z"/>
                <w:rFonts w:ascii="Times New Roman" w:hAnsi="Times New Roman"/>
                <w:b/>
                <w:bCs/>
                <w:sz w:val="23"/>
                <w:szCs w:val="23"/>
              </w:rPr>
            </w:pPr>
            <w:del w:id="307" w:author="." w:date="2026-04-21T11:48:10Z">
              <w:r>
                <w:rPr>
                  <w:rFonts w:ascii="Times New Roman" w:hAnsi="Times New Roman"/>
                  <w:b/>
                  <w:bCs/>
                  <w:kern w:val="0"/>
                  <w:sz w:val="23"/>
                  <w:szCs w:val="23"/>
                </w:rPr>
                <w:delText>出生</w:delText>
              </w:r>
            </w:del>
          </w:p>
        </w:tc>
        <w:tc>
          <w:tcPr>
            <w:tcW w:w="724"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C4C5">
            <w:pPr>
              <w:spacing w:line="340" w:lineRule="exact"/>
              <w:jc w:val="center"/>
              <w:rPr>
                <w:del w:id="308" w:author="." w:date="2026-04-21T11:48:10Z"/>
                <w:rFonts w:ascii="Times New Roman" w:hAnsi="Times New Roman"/>
                <w:b/>
                <w:bCs/>
                <w:sz w:val="23"/>
                <w:szCs w:val="23"/>
              </w:rPr>
            </w:pPr>
          </w:p>
        </w:tc>
        <w:tc>
          <w:tcPr>
            <w:tcW w:w="226" w:type="pct"/>
            <w:tcBorders>
              <w:top w:val="single" w:color="000000" w:sz="4" w:space="0"/>
              <w:left w:val="single" w:color="000000" w:sz="4" w:space="0"/>
              <w:bottom w:val="nil"/>
              <w:right w:val="single" w:color="000000" w:sz="4" w:space="0"/>
            </w:tcBorders>
            <w:shd w:val="clear" w:color="auto" w:fill="auto"/>
            <w:noWrap/>
            <w:vAlign w:val="center"/>
          </w:tcPr>
          <w:p w14:paraId="62271722">
            <w:pPr>
              <w:widowControl/>
              <w:spacing w:line="340" w:lineRule="exact"/>
              <w:jc w:val="center"/>
              <w:textAlignment w:val="center"/>
              <w:rPr>
                <w:del w:id="309" w:author="." w:date="2026-04-21T11:48:10Z"/>
                <w:rFonts w:ascii="Times New Roman" w:hAnsi="Times New Roman"/>
                <w:b/>
                <w:bCs/>
                <w:sz w:val="23"/>
                <w:szCs w:val="23"/>
              </w:rPr>
            </w:pPr>
            <w:del w:id="310" w:author="." w:date="2026-04-21T11:48:10Z">
              <w:r>
                <w:rPr>
                  <w:rFonts w:ascii="Times New Roman" w:hAnsi="Times New Roman"/>
                  <w:b/>
                  <w:bCs/>
                  <w:kern w:val="0"/>
                  <w:sz w:val="23"/>
                  <w:szCs w:val="23"/>
                </w:rPr>
                <w:delText>民</w:delText>
              </w:r>
            </w:del>
          </w:p>
        </w:tc>
        <w:tc>
          <w:tcPr>
            <w:tcW w:w="84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8410">
            <w:pPr>
              <w:spacing w:line="340" w:lineRule="exact"/>
              <w:jc w:val="center"/>
              <w:rPr>
                <w:del w:id="311" w:author="." w:date="2026-04-21T11:48:10Z"/>
                <w:rFonts w:ascii="Times New Roman" w:hAnsi="Times New Roman"/>
                <w:b/>
                <w:bCs/>
                <w:sz w:val="23"/>
                <w:szCs w:val="23"/>
              </w:rPr>
            </w:pPr>
          </w:p>
        </w:tc>
        <w:tc>
          <w:tcPr>
            <w:tcW w:w="336" w:type="pct"/>
            <w:gridSpan w:val="2"/>
            <w:tcBorders>
              <w:top w:val="single" w:color="000000" w:sz="4" w:space="0"/>
              <w:left w:val="single" w:color="000000" w:sz="4" w:space="0"/>
              <w:bottom w:val="nil"/>
              <w:right w:val="single" w:color="000000" w:sz="4" w:space="0"/>
            </w:tcBorders>
            <w:shd w:val="clear" w:color="auto" w:fill="auto"/>
            <w:noWrap/>
            <w:vAlign w:val="center"/>
          </w:tcPr>
          <w:p w14:paraId="321B35D7">
            <w:pPr>
              <w:widowControl/>
              <w:spacing w:line="340" w:lineRule="exact"/>
              <w:jc w:val="center"/>
              <w:textAlignment w:val="center"/>
              <w:rPr>
                <w:del w:id="312" w:author="." w:date="2026-04-21T11:48:10Z"/>
                <w:rFonts w:ascii="Times New Roman" w:hAnsi="Times New Roman"/>
                <w:b/>
                <w:bCs/>
                <w:sz w:val="23"/>
                <w:szCs w:val="23"/>
              </w:rPr>
            </w:pPr>
            <w:del w:id="313" w:author="." w:date="2026-04-21T11:48:10Z">
              <w:r>
                <w:rPr>
                  <w:rFonts w:ascii="Times New Roman" w:hAnsi="Times New Roman"/>
                  <w:b/>
                  <w:bCs/>
                  <w:kern w:val="0"/>
                  <w:sz w:val="23"/>
                  <w:szCs w:val="23"/>
                </w:rPr>
                <w:delText>文化</w:delText>
              </w:r>
            </w:del>
          </w:p>
        </w:tc>
        <w:tc>
          <w:tcPr>
            <w:tcW w:w="57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602B">
            <w:pPr>
              <w:spacing w:line="340" w:lineRule="exact"/>
              <w:jc w:val="center"/>
              <w:rPr>
                <w:del w:id="314" w:author="." w:date="2026-04-21T11:48:10Z"/>
                <w:rFonts w:ascii="Times New Roman" w:hAnsi="Times New Roman"/>
                <w:b/>
                <w:bCs/>
                <w:sz w:val="23"/>
                <w:szCs w:val="23"/>
              </w:rPr>
            </w:pPr>
          </w:p>
        </w:tc>
        <w:tc>
          <w:tcPr>
            <w:tcW w:w="337" w:type="pct"/>
            <w:gridSpan w:val="2"/>
            <w:tcBorders>
              <w:top w:val="single" w:color="000000" w:sz="4" w:space="0"/>
              <w:left w:val="single" w:color="000000" w:sz="4" w:space="0"/>
              <w:bottom w:val="nil"/>
              <w:right w:val="single" w:color="000000" w:sz="4" w:space="0"/>
            </w:tcBorders>
            <w:shd w:val="clear" w:color="auto" w:fill="auto"/>
            <w:noWrap/>
            <w:vAlign w:val="center"/>
          </w:tcPr>
          <w:p w14:paraId="229BBFBC">
            <w:pPr>
              <w:widowControl/>
              <w:spacing w:line="340" w:lineRule="exact"/>
              <w:jc w:val="center"/>
              <w:textAlignment w:val="center"/>
              <w:rPr>
                <w:del w:id="315" w:author="." w:date="2026-04-21T11:48:10Z"/>
                <w:rFonts w:ascii="Times New Roman" w:hAnsi="Times New Roman"/>
                <w:b/>
                <w:bCs/>
                <w:sz w:val="23"/>
                <w:szCs w:val="23"/>
              </w:rPr>
            </w:pPr>
            <w:del w:id="316" w:author="." w:date="2026-04-21T11:48:10Z">
              <w:r>
                <w:rPr>
                  <w:rFonts w:ascii="Times New Roman" w:hAnsi="Times New Roman"/>
                  <w:b/>
                  <w:bCs/>
                  <w:kern w:val="0"/>
                  <w:sz w:val="23"/>
                  <w:szCs w:val="23"/>
                </w:rPr>
                <w:delText>婚姻</w:delText>
              </w:r>
            </w:del>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3923">
            <w:pPr>
              <w:spacing w:line="340" w:lineRule="exact"/>
              <w:jc w:val="center"/>
              <w:rPr>
                <w:del w:id="317" w:author="." w:date="2026-04-21T11:48:10Z"/>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center"/>
          </w:tcPr>
          <w:p w14:paraId="205A4490">
            <w:pPr>
              <w:widowControl/>
              <w:spacing w:line="340" w:lineRule="exact"/>
              <w:jc w:val="center"/>
              <w:textAlignment w:val="center"/>
              <w:rPr>
                <w:del w:id="318" w:author="." w:date="2026-04-21T11:48:10Z"/>
                <w:rFonts w:ascii="Times New Roman" w:hAnsi="Times New Roman"/>
                <w:b/>
                <w:bCs/>
                <w:sz w:val="23"/>
                <w:szCs w:val="23"/>
              </w:rPr>
            </w:pPr>
            <w:del w:id="319" w:author="." w:date="2026-04-21T11:48:10Z">
              <w:r>
                <w:rPr>
                  <w:rFonts w:ascii="Times New Roman" w:hAnsi="Times New Roman"/>
                  <w:b/>
                  <w:bCs/>
                  <w:kern w:val="0"/>
                  <w:sz w:val="23"/>
                  <w:szCs w:val="23"/>
                </w:rPr>
                <w:delText>近期免冠</w:delText>
              </w:r>
            </w:del>
          </w:p>
        </w:tc>
      </w:tr>
      <w:tr w14:paraId="5F33C1BD">
        <w:tblPrEx>
          <w:tblCellMar>
            <w:top w:w="0" w:type="dxa"/>
            <w:left w:w="108" w:type="dxa"/>
            <w:bottom w:w="0" w:type="dxa"/>
            <w:right w:w="108" w:type="dxa"/>
          </w:tblCellMar>
        </w:tblPrEx>
        <w:trPr>
          <w:trHeight w:val="270" w:hRule="atLeast"/>
          <w:del w:id="320" w:author="." w:date="2026-04-21T11:48:10Z"/>
        </w:trPr>
        <w:tc>
          <w:tcPr>
            <w:tcW w:w="566" w:type="pct"/>
            <w:tcBorders>
              <w:top w:val="nil"/>
              <w:left w:val="single" w:color="000000" w:sz="4" w:space="0"/>
              <w:bottom w:val="single" w:color="000000" w:sz="4" w:space="0"/>
              <w:right w:val="single" w:color="000000" w:sz="4" w:space="0"/>
            </w:tcBorders>
            <w:shd w:val="clear" w:color="auto" w:fill="auto"/>
            <w:noWrap/>
            <w:vAlign w:val="center"/>
          </w:tcPr>
          <w:p w14:paraId="66726BB1">
            <w:pPr>
              <w:widowControl/>
              <w:spacing w:line="340" w:lineRule="exact"/>
              <w:jc w:val="center"/>
              <w:textAlignment w:val="center"/>
              <w:rPr>
                <w:del w:id="321" w:author="." w:date="2026-04-21T11:48:10Z"/>
                <w:rFonts w:ascii="Times New Roman" w:hAnsi="Times New Roman"/>
                <w:b/>
                <w:bCs/>
                <w:sz w:val="23"/>
                <w:szCs w:val="23"/>
              </w:rPr>
            </w:pPr>
            <w:del w:id="322" w:author="." w:date="2026-04-21T11:48:10Z">
              <w:r>
                <w:rPr>
                  <w:rFonts w:ascii="Times New Roman" w:hAnsi="Times New Roman"/>
                  <w:b/>
                  <w:bCs/>
                  <w:kern w:val="0"/>
                  <w:sz w:val="23"/>
                  <w:szCs w:val="23"/>
                </w:rPr>
                <w:delText>年月</w:delText>
              </w:r>
            </w:del>
          </w:p>
        </w:tc>
        <w:tc>
          <w:tcPr>
            <w:tcW w:w="724"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D939">
            <w:pPr>
              <w:spacing w:line="340" w:lineRule="exact"/>
              <w:jc w:val="center"/>
              <w:rPr>
                <w:del w:id="323" w:author="." w:date="2026-04-21T11:48:10Z"/>
                <w:rFonts w:ascii="Times New Roman" w:hAnsi="Times New Roman"/>
                <w:b/>
                <w:bCs/>
                <w:sz w:val="23"/>
                <w:szCs w:val="23"/>
              </w:rPr>
            </w:pPr>
          </w:p>
        </w:tc>
        <w:tc>
          <w:tcPr>
            <w:tcW w:w="226" w:type="pct"/>
            <w:tcBorders>
              <w:top w:val="nil"/>
              <w:left w:val="single" w:color="000000" w:sz="4" w:space="0"/>
              <w:bottom w:val="single" w:color="000000" w:sz="4" w:space="0"/>
              <w:right w:val="single" w:color="000000" w:sz="4" w:space="0"/>
            </w:tcBorders>
            <w:shd w:val="clear" w:color="auto" w:fill="auto"/>
            <w:noWrap/>
            <w:vAlign w:val="center"/>
          </w:tcPr>
          <w:p w14:paraId="66B96EFF">
            <w:pPr>
              <w:widowControl/>
              <w:spacing w:line="340" w:lineRule="exact"/>
              <w:jc w:val="center"/>
              <w:textAlignment w:val="center"/>
              <w:rPr>
                <w:del w:id="324" w:author="." w:date="2026-04-21T11:48:10Z"/>
                <w:rFonts w:ascii="Times New Roman" w:hAnsi="Times New Roman"/>
                <w:b/>
                <w:bCs/>
                <w:sz w:val="23"/>
                <w:szCs w:val="23"/>
              </w:rPr>
            </w:pPr>
            <w:del w:id="325" w:author="." w:date="2026-04-21T11:48:10Z">
              <w:r>
                <w:rPr>
                  <w:rFonts w:ascii="Times New Roman" w:hAnsi="Times New Roman"/>
                  <w:b/>
                  <w:bCs/>
                  <w:kern w:val="0"/>
                  <w:sz w:val="23"/>
                  <w:szCs w:val="23"/>
                </w:rPr>
                <w:delText>族</w:delText>
              </w:r>
            </w:del>
          </w:p>
        </w:tc>
        <w:tc>
          <w:tcPr>
            <w:tcW w:w="84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47DC">
            <w:pPr>
              <w:spacing w:line="340" w:lineRule="exact"/>
              <w:jc w:val="center"/>
              <w:rPr>
                <w:del w:id="326" w:author="." w:date="2026-04-21T11:48:10Z"/>
                <w:rFonts w:ascii="Times New Roman" w:hAnsi="Times New Roman"/>
                <w:b/>
                <w:bCs/>
                <w:sz w:val="23"/>
                <w:szCs w:val="23"/>
              </w:rPr>
            </w:pPr>
          </w:p>
        </w:tc>
        <w:tc>
          <w:tcPr>
            <w:tcW w:w="336" w:type="pct"/>
            <w:gridSpan w:val="2"/>
            <w:tcBorders>
              <w:top w:val="nil"/>
              <w:left w:val="single" w:color="000000" w:sz="4" w:space="0"/>
              <w:bottom w:val="single" w:color="000000" w:sz="4" w:space="0"/>
              <w:right w:val="single" w:color="000000" w:sz="4" w:space="0"/>
            </w:tcBorders>
            <w:shd w:val="clear" w:color="auto" w:fill="auto"/>
            <w:noWrap/>
            <w:vAlign w:val="center"/>
          </w:tcPr>
          <w:p w14:paraId="42E2B84B">
            <w:pPr>
              <w:widowControl/>
              <w:spacing w:line="340" w:lineRule="exact"/>
              <w:jc w:val="center"/>
              <w:textAlignment w:val="center"/>
              <w:rPr>
                <w:del w:id="327" w:author="." w:date="2026-04-21T11:48:10Z"/>
                <w:rFonts w:ascii="Times New Roman" w:hAnsi="Times New Roman"/>
                <w:b/>
                <w:bCs/>
                <w:sz w:val="23"/>
                <w:szCs w:val="23"/>
              </w:rPr>
            </w:pPr>
            <w:del w:id="328" w:author="." w:date="2026-04-21T11:48:10Z">
              <w:r>
                <w:rPr>
                  <w:rFonts w:ascii="Times New Roman" w:hAnsi="Times New Roman"/>
                  <w:b/>
                  <w:bCs/>
                  <w:kern w:val="0"/>
                  <w:sz w:val="23"/>
                  <w:szCs w:val="23"/>
                </w:rPr>
                <w:delText>程度</w:delText>
              </w:r>
            </w:del>
          </w:p>
        </w:tc>
        <w:tc>
          <w:tcPr>
            <w:tcW w:w="57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39FD">
            <w:pPr>
              <w:spacing w:line="340" w:lineRule="exact"/>
              <w:jc w:val="center"/>
              <w:rPr>
                <w:del w:id="329" w:author="." w:date="2026-04-21T11:48:10Z"/>
                <w:rFonts w:ascii="Times New Roman" w:hAnsi="Times New Roman"/>
                <w:b/>
                <w:bCs/>
                <w:sz w:val="23"/>
                <w:szCs w:val="23"/>
              </w:rPr>
            </w:pPr>
          </w:p>
        </w:tc>
        <w:tc>
          <w:tcPr>
            <w:tcW w:w="337" w:type="pct"/>
            <w:gridSpan w:val="2"/>
            <w:tcBorders>
              <w:top w:val="nil"/>
              <w:left w:val="single" w:color="000000" w:sz="4" w:space="0"/>
              <w:bottom w:val="single" w:color="000000" w:sz="4" w:space="0"/>
              <w:right w:val="single" w:color="000000" w:sz="4" w:space="0"/>
            </w:tcBorders>
            <w:shd w:val="clear" w:color="auto" w:fill="auto"/>
            <w:noWrap/>
            <w:vAlign w:val="center"/>
          </w:tcPr>
          <w:p w14:paraId="2D32F003">
            <w:pPr>
              <w:widowControl/>
              <w:spacing w:line="340" w:lineRule="exact"/>
              <w:jc w:val="center"/>
              <w:textAlignment w:val="center"/>
              <w:rPr>
                <w:del w:id="330" w:author="." w:date="2026-04-21T11:48:10Z"/>
                <w:rFonts w:ascii="Times New Roman" w:hAnsi="Times New Roman"/>
                <w:b/>
                <w:bCs/>
                <w:sz w:val="23"/>
                <w:szCs w:val="23"/>
              </w:rPr>
            </w:pPr>
            <w:del w:id="331" w:author="." w:date="2026-04-21T11:48:10Z">
              <w:r>
                <w:rPr>
                  <w:rFonts w:ascii="Times New Roman" w:hAnsi="Times New Roman"/>
                  <w:b/>
                  <w:bCs/>
                  <w:kern w:val="0"/>
                  <w:sz w:val="23"/>
                  <w:szCs w:val="23"/>
                </w:rPr>
                <w:delText>状况</w:delText>
              </w:r>
            </w:del>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0280">
            <w:pPr>
              <w:spacing w:line="340" w:lineRule="exact"/>
              <w:jc w:val="center"/>
              <w:rPr>
                <w:del w:id="332" w:author="." w:date="2026-04-21T11:48:10Z"/>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center"/>
          </w:tcPr>
          <w:p w14:paraId="52C27257">
            <w:pPr>
              <w:widowControl/>
              <w:spacing w:line="340" w:lineRule="exact"/>
              <w:jc w:val="center"/>
              <w:textAlignment w:val="center"/>
              <w:rPr>
                <w:del w:id="333" w:author="." w:date="2026-04-21T11:48:10Z"/>
                <w:rFonts w:ascii="Times New Roman" w:hAnsi="Times New Roman"/>
                <w:b/>
                <w:bCs/>
                <w:sz w:val="23"/>
                <w:szCs w:val="23"/>
              </w:rPr>
            </w:pPr>
            <w:del w:id="334" w:author="." w:date="2026-04-21T11:48:10Z">
              <w:r>
                <w:rPr>
                  <w:rFonts w:ascii="Times New Roman" w:hAnsi="Times New Roman"/>
                  <w:b/>
                  <w:bCs/>
                  <w:kern w:val="0"/>
                  <w:sz w:val="23"/>
                  <w:szCs w:val="23"/>
                </w:rPr>
                <w:delText>正面半身</w:delText>
              </w:r>
            </w:del>
          </w:p>
        </w:tc>
      </w:tr>
      <w:tr w14:paraId="0CB3A859">
        <w:tblPrEx>
          <w:tblCellMar>
            <w:top w:w="0" w:type="dxa"/>
            <w:left w:w="108" w:type="dxa"/>
            <w:bottom w:w="0" w:type="dxa"/>
            <w:right w:w="108" w:type="dxa"/>
          </w:tblCellMar>
        </w:tblPrEx>
        <w:trPr>
          <w:trHeight w:val="285" w:hRule="atLeast"/>
          <w:del w:id="335" w:author="." w:date="2026-04-21T11:48:10Z"/>
        </w:trPr>
        <w:tc>
          <w:tcPr>
            <w:tcW w:w="566" w:type="pct"/>
            <w:tcBorders>
              <w:top w:val="single" w:color="000000" w:sz="4" w:space="0"/>
              <w:left w:val="single" w:color="000000" w:sz="4" w:space="0"/>
              <w:bottom w:val="nil"/>
              <w:right w:val="single" w:color="000000" w:sz="4" w:space="0"/>
            </w:tcBorders>
            <w:shd w:val="clear" w:color="auto" w:fill="auto"/>
            <w:noWrap/>
            <w:vAlign w:val="center"/>
          </w:tcPr>
          <w:p w14:paraId="2A316AD1">
            <w:pPr>
              <w:widowControl/>
              <w:spacing w:line="340" w:lineRule="exact"/>
              <w:jc w:val="center"/>
              <w:textAlignment w:val="center"/>
              <w:rPr>
                <w:del w:id="336" w:author="." w:date="2026-04-21T11:48:10Z"/>
                <w:rFonts w:ascii="Times New Roman" w:hAnsi="Times New Roman"/>
                <w:b/>
                <w:bCs/>
                <w:sz w:val="23"/>
                <w:szCs w:val="23"/>
              </w:rPr>
            </w:pPr>
            <w:del w:id="337" w:author="." w:date="2026-04-21T11:48:10Z">
              <w:r>
                <w:rPr>
                  <w:rFonts w:ascii="Times New Roman" w:hAnsi="Times New Roman"/>
                  <w:b/>
                  <w:bCs/>
                  <w:kern w:val="0"/>
                  <w:sz w:val="23"/>
                  <w:szCs w:val="23"/>
                </w:rPr>
                <w:delText>毕业院校</w:delText>
              </w:r>
            </w:del>
          </w:p>
        </w:tc>
        <w:tc>
          <w:tcPr>
            <w:tcW w:w="2133"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1E21">
            <w:pPr>
              <w:spacing w:line="340" w:lineRule="exact"/>
              <w:jc w:val="center"/>
              <w:rPr>
                <w:del w:id="338" w:author="." w:date="2026-04-21T11:48:10Z"/>
                <w:rFonts w:ascii="Times New Roman" w:hAnsi="Times New Roman"/>
                <w:b/>
                <w:bCs/>
                <w:sz w:val="23"/>
                <w:szCs w:val="23"/>
              </w:rPr>
            </w:pPr>
          </w:p>
        </w:tc>
        <w:tc>
          <w:tcPr>
            <w:tcW w:w="336" w:type="pct"/>
            <w:gridSpan w:val="2"/>
            <w:tcBorders>
              <w:top w:val="single" w:color="000000" w:sz="4" w:space="0"/>
              <w:left w:val="single" w:color="000000" w:sz="4" w:space="0"/>
              <w:bottom w:val="nil"/>
              <w:right w:val="single" w:color="000000" w:sz="4" w:space="0"/>
            </w:tcBorders>
            <w:shd w:val="clear" w:color="auto" w:fill="auto"/>
            <w:noWrap/>
            <w:vAlign w:val="center"/>
          </w:tcPr>
          <w:p w14:paraId="30B64979">
            <w:pPr>
              <w:widowControl/>
              <w:spacing w:line="340" w:lineRule="exact"/>
              <w:jc w:val="center"/>
              <w:textAlignment w:val="center"/>
              <w:rPr>
                <w:del w:id="339" w:author="." w:date="2026-04-21T11:48:10Z"/>
                <w:rFonts w:ascii="Times New Roman" w:hAnsi="Times New Roman"/>
                <w:b/>
                <w:bCs/>
                <w:sz w:val="23"/>
                <w:szCs w:val="23"/>
              </w:rPr>
            </w:pPr>
            <w:del w:id="340" w:author="." w:date="2026-04-21T11:48:10Z">
              <w:r>
                <w:rPr>
                  <w:rFonts w:ascii="Times New Roman" w:hAnsi="Times New Roman"/>
                  <w:b/>
                  <w:bCs/>
                  <w:kern w:val="0"/>
                  <w:sz w:val="23"/>
                  <w:szCs w:val="23"/>
                </w:rPr>
                <w:delText>所学</w:delText>
              </w:r>
            </w:del>
          </w:p>
        </w:tc>
        <w:tc>
          <w:tcPr>
            <w:tcW w:w="113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196E">
            <w:pPr>
              <w:spacing w:line="340" w:lineRule="exact"/>
              <w:jc w:val="center"/>
              <w:rPr>
                <w:del w:id="341" w:author="." w:date="2026-04-21T11:48:10Z"/>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bottom"/>
          </w:tcPr>
          <w:p w14:paraId="2839F2D3">
            <w:pPr>
              <w:widowControl/>
              <w:spacing w:line="340" w:lineRule="exact"/>
              <w:jc w:val="center"/>
              <w:textAlignment w:val="bottom"/>
              <w:rPr>
                <w:del w:id="342" w:author="." w:date="2026-04-21T11:48:10Z"/>
                <w:rFonts w:ascii="Times New Roman" w:hAnsi="Times New Roman"/>
                <w:b/>
                <w:bCs/>
                <w:sz w:val="24"/>
              </w:rPr>
            </w:pPr>
            <w:del w:id="343" w:author="." w:date="2026-04-21T11:48:10Z">
              <w:r>
                <w:rPr>
                  <w:rFonts w:ascii="Times New Roman" w:hAnsi="Times New Roman"/>
                  <w:b/>
                  <w:bCs/>
                  <w:kern w:val="0"/>
                  <w:sz w:val="24"/>
                </w:rPr>
                <w:delText>一寸照片</w:delText>
              </w:r>
            </w:del>
          </w:p>
        </w:tc>
      </w:tr>
      <w:tr w14:paraId="577CF3F3">
        <w:tblPrEx>
          <w:tblCellMar>
            <w:top w:w="0" w:type="dxa"/>
            <w:left w:w="108" w:type="dxa"/>
            <w:bottom w:w="0" w:type="dxa"/>
            <w:right w:w="108" w:type="dxa"/>
          </w:tblCellMar>
        </w:tblPrEx>
        <w:trPr>
          <w:trHeight w:val="270" w:hRule="atLeast"/>
          <w:del w:id="344" w:author="." w:date="2026-04-21T11:48:10Z"/>
        </w:trPr>
        <w:tc>
          <w:tcPr>
            <w:tcW w:w="566" w:type="pct"/>
            <w:tcBorders>
              <w:top w:val="nil"/>
              <w:left w:val="single" w:color="000000" w:sz="4" w:space="0"/>
              <w:bottom w:val="single" w:color="000000" w:sz="4" w:space="0"/>
              <w:right w:val="single" w:color="000000" w:sz="4" w:space="0"/>
            </w:tcBorders>
            <w:shd w:val="clear" w:color="auto" w:fill="auto"/>
            <w:noWrap/>
            <w:vAlign w:val="center"/>
          </w:tcPr>
          <w:p w14:paraId="3B2026D1">
            <w:pPr>
              <w:widowControl/>
              <w:spacing w:line="340" w:lineRule="exact"/>
              <w:jc w:val="center"/>
              <w:textAlignment w:val="center"/>
              <w:rPr>
                <w:del w:id="345" w:author="." w:date="2026-04-21T11:48:10Z"/>
                <w:rFonts w:ascii="Times New Roman" w:hAnsi="Times New Roman"/>
                <w:b/>
                <w:bCs/>
                <w:sz w:val="23"/>
                <w:szCs w:val="23"/>
              </w:rPr>
            </w:pPr>
            <w:del w:id="346" w:author="." w:date="2026-04-21T11:48:10Z">
              <w:r>
                <w:rPr>
                  <w:rFonts w:ascii="Times New Roman" w:hAnsi="Times New Roman"/>
                  <w:b/>
                  <w:bCs/>
                  <w:kern w:val="0"/>
                  <w:sz w:val="23"/>
                  <w:szCs w:val="23"/>
                </w:rPr>
                <w:delText>和时间</w:delText>
              </w:r>
            </w:del>
          </w:p>
        </w:tc>
        <w:tc>
          <w:tcPr>
            <w:tcW w:w="2133"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53CF">
            <w:pPr>
              <w:spacing w:line="340" w:lineRule="exact"/>
              <w:jc w:val="center"/>
              <w:rPr>
                <w:del w:id="347" w:author="." w:date="2026-04-21T11:48:10Z"/>
                <w:rFonts w:ascii="Times New Roman" w:hAnsi="Times New Roman"/>
                <w:b/>
                <w:bCs/>
                <w:sz w:val="23"/>
                <w:szCs w:val="23"/>
              </w:rPr>
            </w:pPr>
          </w:p>
        </w:tc>
        <w:tc>
          <w:tcPr>
            <w:tcW w:w="336" w:type="pct"/>
            <w:gridSpan w:val="2"/>
            <w:tcBorders>
              <w:top w:val="nil"/>
              <w:left w:val="single" w:color="000000" w:sz="4" w:space="0"/>
              <w:bottom w:val="single" w:color="000000" w:sz="4" w:space="0"/>
              <w:right w:val="single" w:color="000000" w:sz="4" w:space="0"/>
            </w:tcBorders>
            <w:shd w:val="clear" w:color="auto" w:fill="auto"/>
            <w:noWrap/>
            <w:vAlign w:val="center"/>
          </w:tcPr>
          <w:p w14:paraId="45EB4BFE">
            <w:pPr>
              <w:widowControl/>
              <w:spacing w:line="340" w:lineRule="exact"/>
              <w:jc w:val="center"/>
              <w:textAlignment w:val="center"/>
              <w:rPr>
                <w:del w:id="348" w:author="." w:date="2026-04-21T11:48:10Z"/>
                <w:rFonts w:ascii="Times New Roman" w:hAnsi="Times New Roman"/>
                <w:b/>
                <w:bCs/>
                <w:sz w:val="23"/>
                <w:szCs w:val="23"/>
              </w:rPr>
            </w:pPr>
            <w:del w:id="349" w:author="." w:date="2026-04-21T11:48:10Z">
              <w:r>
                <w:rPr>
                  <w:rFonts w:ascii="Times New Roman" w:hAnsi="Times New Roman"/>
                  <w:b/>
                  <w:bCs/>
                  <w:kern w:val="0"/>
                  <w:sz w:val="23"/>
                  <w:szCs w:val="23"/>
                </w:rPr>
                <w:delText>专业</w:delText>
              </w:r>
            </w:del>
          </w:p>
        </w:tc>
        <w:tc>
          <w:tcPr>
            <w:tcW w:w="113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35CF">
            <w:pPr>
              <w:spacing w:line="340" w:lineRule="exact"/>
              <w:jc w:val="center"/>
              <w:rPr>
                <w:del w:id="350" w:author="." w:date="2026-04-21T11:48:10Z"/>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center"/>
          </w:tcPr>
          <w:p w14:paraId="63B48B38">
            <w:pPr>
              <w:widowControl/>
              <w:spacing w:line="340" w:lineRule="exact"/>
              <w:jc w:val="center"/>
              <w:textAlignment w:val="center"/>
              <w:rPr>
                <w:del w:id="351" w:author="." w:date="2026-04-21T11:48:10Z"/>
                <w:rFonts w:ascii="Times New Roman" w:hAnsi="Times New Roman"/>
                <w:b/>
                <w:bCs/>
                <w:sz w:val="23"/>
                <w:szCs w:val="23"/>
              </w:rPr>
            </w:pPr>
            <w:del w:id="352" w:author="." w:date="2026-04-21T11:48:10Z">
              <w:r>
                <w:rPr>
                  <w:rFonts w:ascii="Times New Roman" w:hAnsi="Times New Roman"/>
                  <w:b/>
                  <w:bCs/>
                  <w:kern w:val="0"/>
                  <w:sz w:val="23"/>
                  <w:szCs w:val="23"/>
                </w:rPr>
                <w:delText>一    张</w:delText>
              </w:r>
            </w:del>
          </w:p>
        </w:tc>
      </w:tr>
      <w:tr w14:paraId="5C572E43">
        <w:tblPrEx>
          <w:tblCellMar>
            <w:top w:w="0" w:type="dxa"/>
            <w:left w:w="108" w:type="dxa"/>
            <w:bottom w:w="0" w:type="dxa"/>
            <w:right w:w="108" w:type="dxa"/>
          </w:tblCellMar>
        </w:tblPrEx>
        <w:trPr>
          <w:trHeight w:val="270" w:hRule="atLeast"/>
          <w:del w:id="353" w:author="." w:date="2026-04-21T11:48:10Z"/>
        </w:trPr>
        <w:tc>
          <w:tcPr>
            <w:tcW w:w="566" w:type="pct"/>
            <w:tcBorders>
              <w:top w:val="single" w:color="000000" w:sz="4" w:space="0"/>
              <w:left w:val="single" w:color="000000" w:sz="4" w:space="0"/>
              <w:bottom w:val="nil"/>
              <w:right w:val="single" w:color="000000" w:sz="4" w:space="0"/>
            </w:tcBorders>
            <w:shd w:val="clear" w:color="auto" w:fill="auto"/>
            <w:noWrap/>
            <w:vAlign w:val="center"/>
          </w:tcPr>
          <w:p w14:paraId="31138A12">
            <w:pPr>
              <w:widowControl/>
              <w:spacing w:line="340" w:lineRule="exact"/>
              <w:jc w:val="center"/>
              <w:textAlignment w:val="center"/>
              <w:rPr>
                <w:del w:id="354" w:author="." w:date="2026-04-21T11:48:10Z"/>
                <w:rFonts w:ascii="Times New Roman" w:hAnsi="Times New Roman"/>
                <w:b/>
                <w:bCs/>
                <w:sz w:val="23"/>
                <w:szCs w:val="23"/>
              </w:rPr>
            </w:pPr>
            <w:del w:id="355" w:author="." w:date="2026-04-21T11:48:10Z">
              <w:r>
                <w:rPr>
                  <w:rFonts w:ascii="Times New Roman" w:hAnsi="Times New Roman"/>
                  <w:b/>
                  <w:bCs/>
                  <w:kern w:val="0"/>
                  <w:sz w:val="23"/>
                  <w:szCs w:val="23"/>
                </w:rPr>
                <w:delText>参加工</w:delText>
              </w:r>
            </w:del>
          </w:p>
        </w:tc>
        <w:tc>
          <w:tcPr>
            <w:tcW w:w="724"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AE4D">
            <w:pPr>
              <w:spacing w:line="340" w:lineRule="exact"/>
              <w:jc w:val="center"/>
              <w:rPr>
                <w:del w:id="356" w:author="." w:date="2026-04-21T11:48:10Z"/>
                <w:rFonts w:ascii="Times New Roman" w:hAnsi="Times New Roman"/>
                <w:b/>
                <w:bCs/>
                <w:sz w:val="23"/>
                <w:szCs w:val="23"/>
              </w:rPr>
            </w:pPr>
          </w:p>
        </w:tc>
        <w:tc>
          <w:tcPr>
            <w:tcW w:w="851" w:type="pct"/>
            <w:gridSpan w:val="3"/>
            <w:tcBorders>
              <w:top w:val="single" w:color="000000" w:sz="4" w:space="0"/>
              <w:left w:val="single" w:color="000000" w:sz="4" w:space="0"/>
              <w:bottom w:val="nil"/>
              <w:right w:val="single" w:color="000000" w:sz="4" w:space="0"/>
            </w:tcBorders>
            <w:shd w:val="clear" w:color="auto" w:fill="auto"/>
            <w:noWrap/>
            <w:vAlign w:val="center"/>
          </w:tcPr>
          <w:p w14:paraId="0DCC15EC">
            <w:pPr>
              <w:widowControl/>
              <w:spacing w:line="340" w:lineRule="exact"/>
              <w:jc w:val="center"/>
              <w:textAlignment w:val="center"/>
              <w:rPr>
                <w:del w:id="357" w:author="." w:date="2026-04-21T11:48:10Z"/>
                <w:rFonts w:ascii="Times New Roman" w:hAnsi="Times New Roman"/>
                <w:b/>
                <w:bCs/>
                <w:sz w:val="23"/>
                <w:szCs w:val="23"/>
              </w:rPr>
            </w:pPr>
            <w:del w:id="358" w:author="." w:date="2026-04-21T11:48:10Z">
              <w:r>
                <w:rPr>
                  <w:rFonts w:ascii="Times New Roman" w:hAnsi="Times New Roman"/>
                  <w:b/>
                  <w:bCs/>
                  <w:kern w:val="0"/>
                  <w:sz w:val="23"/>
                  <w:szCs w:val="23"/>
                </w:rPr>
                <w:delText>专业技</w:delText>
              </w:r>
            </w:del>
          </w:p>
        </w:tc>
        <w:tc>
          <w:tcPr>
            <w:tcW w:w="55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4E13">
            <w:pPr>
              <w:spacing w:line="340" w:lineRule="exact"/>
              <w:jc w:val="center"/>
              <w:rPr>
                <w:del w:id="359" w:author="." w:date="2026-04-21T11:48:10Z"/>
                <w:rFonts w:ascii="Times New Roman" w:hAnsi="Times New Roman"/>
                <w:b/>
                <w:bCs/>
                <w:sz w:val="23"/>
                <w:szCs w:val="23"/>
              </w:rPr>
            </w:pPr>
          </w:p>
        </w:tc>
        <w:tc>
          <w:tcPr>
            <w:tcW w:w="336" w:type="pct"/>
            <w:gridSpan w:val="2"/>
            <w:tcBorders>
              <w:top w:val="single" w:color="000000" w:sz="4" w:space="0"/>
              <w:left w:val="single" w:color="000000" w:sz="4" w:space="0"/>
              <w:bottom w:val="nil"/>
              <w:right w:val="single" w:color="000000" w:sz="4" w:space="0"/>
            </w:tcBorders>
            <w:shd w:val="clear" w:color="auto" w:fill="auto"/>
            <w:noWrap/>
            <w:vAlign w:val="center"/>
          </w:tcPr>
          <w:p w14:paraId="7AC6981E">
            <w:pPr>
              <w:widowControl/>
              <w:spacing w:line="340" w:lineRule="exact"/>
              <w:jc w:val="center"/>
              <w:textAlignment w:val="center"/>
              <w:rPr>
                <w:del w:id="360" w:author="." w:date="2026-04-21T11:48:10Z"/>
                <w:rFonts w:ascii="Times New Roman" w:hAnsi="Times New Roman"/>
                <w:b/>
                <w:bCs/>
                <w:sz w:val="23"/>
                <w:szCs w:val="23"/>
              </w:rPr>
            </w:pPr>
            <w:del w:id="361" w:author="." w:date="2026-04-21T11:48:10Z">
              <w:r>
                <w:rPr>
                  <w:rFonts w:ascii="Times New Roman" w:hAnsi="Times New Roman"/>
                  <w:b/>
                  <w:bCs/>
                  <w:kern w:val="0"/>
                  <w:sz w:val="23"/>
                  <w:szCs w:val="23"/>
                </w:rPr>
                <w:delText>获得</w:delText>
              </w:r>
            </w:del>
          </w:p>
        </w:tc>
        <w:tc>
          <w:tcPr>
            <w:tcW w:w="113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8F59">
            <w:pPr>
              <w:spacing w:line="340" w:lineRule="exact"/>
              <w:jc w:val="center"/>
              <w:rPr>
                <w:del w:id="362" w:author="." w:date="2026-04-21T11:48:10Z"/>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center"/>
          </w:tcPr>
          <w:p w14:paraId="24813853">
            <w:pPr>
              <w:spacing w:line="340" w:lineRule="exact"/>
              <w:rPr>
                <w:del w:id="363" w:author="." w:date="2026-04-21T11:48:10Z"/>
                <w:rFonts w:ascii="Times New Roman" w:hAnsi="Times New Roman"/>
                <w:b/>
                <w:bCs/>
                <w:sz w:val="23"/>
                <w:szCs w:val="23"/>
              </w:rPr>
            </w:pPr>
          </w:p>
        </w:tc>
      </w:tr>
      <w:tr w14:paraId="3CD29E08">
        <w:tblPrEx>
          <w:tblCellMar>
            <w:top w:w="0" w:type="dxa"/>
            <w:left w:w="108" w:type="dxa"/>
            <w:bottom w:w="0" w:type="dxa"/>
            <w:right w:w="108" w:type="dxa"/>
          </w:tblCellMar>
        </w:tblPrEx>
        <w:trPr>
          <w:trHeight w:val="270" w:hRule="atLeast"/>
          <w:del w:id="364" w:author="." w:date="2026-04-21T11:48:10Z"/>
        </w:trPr>
        <w:tc>
          <w:tcPr>
            <w:tcW w:w="566" w:type="pct"/>
            <w:tcBorders>
              <w:top w:val="nil"/>
              <w:left w:val="single" w:color="000000" w:sz="4" w:space="0"/>
              <w:bottom w:val="single" w:color="000000" w:sz="4" w:space="0"/>
              <w:right w:val="single" w:color="000000" w:sz="4" w:space="0"/>
            </w:tcBorders>
            <w:shd w:val="clear" w:color="auto" w:fill="auto"/>
            <w:noWrap/>
            <w:vAlign w:val="center"/>
          </w:tcPr>
          <w:p w14:paraId="6A088F53">
            <w:pPr>
              <w:widowControl/>
              <w:spacing w:line="340" w:lineRule="exact"/>
              <w:jc w:val="center"/>
              <w:textAlignment w:val="center"/>
              <w:rPr>
                <w:del w:id="365" w:author="." w:date="2026-04-21T11:48:10Z"/>
                <w:rFonts w:ascii="Times New Roman" w:hAnsi="Times New Roman"/>
                <w:b/>
                <w:bCs/>
                <w:sz w:val="23"/>
                <w:szCs w:val="23"/>
              </w:rPr>
            </w:pPr>
            <w:del w:id="366" w:author="." w:date="2026-04-21T11:48:10Z">
              <w:r>
                <w:rPr>
                  <w:rFonts w:ascii="Times New Roman" w:hAnsi="Times New Roman"/>
                  <w:b/>
                  <w:bCs/>
                  <w:kern w:val="0"/>
                  <w:sz w:val="23"/>
                  <w:szCs w:val="23"/>
                </w:rPr>
                <w:delText>作时间</w:delText>
              </w:r>
            </w:del>
          </w:p>
        </w:tc>
        <w:tc>
          <w:tcPr>
            <w:tcW w:w="724"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A9E6">
            <w:pPr>
              <w:spacing w:line="340" w:lineRule="exact"/>
              <w:jc w:val="center"/>
              <w:rPr>
                <w:del w:id="367" w:author="." w:date="2026-04-21T11:48:10Z"/>
                <w:rFonts w:ascii="Times New Roman" w:hAnsi="Times New Roman"/>
                <w:b/>
                <w:bCs/>
                <w:sz w:val="23"/>
                <w:szCs w:val="23"/>
              </w:rPr>
            </w:pPr>
          </w:p>
        </w:tc>
        <w:tc>
          <w:tcPr>
            <w:tcW w:w="851" w:type="pct"/>
            <w:gridSpan w:val="3"/>
            <w:tcBorders>
              <w:top w:val="nil"/>
              <w:left w:val="single" w:color="000000" w:sz="4" w:space="0"/>
              <w:bottom w:val="single" w:color="000000" w:sz="4" w:space="0"/>
              <w:right w:val="single" w:color="000000" w:sz="4" w:space="0"/>
            </w:tcBorders>
            <w:shd w:val="clear" w:color="auto" w:fill="auto"/>
            <w:noWrap/>
            <w:vAlign w:val="center"/>
          </w:tcPr>
          <w:p w14:paraId="09743A75">
            <w:pPr>
              <w:widowControl/>
              <w:spacing w:line="340" w:lineRule="exact"/>
              <w:jc w:val="center"/>
              <w:textAlignment w:val="center"/>
              <w:rPr>
                <w:del w:id="368" w:author="." w:date="2026-04-21T11:48:10Z"/>
                <w:rFonts w:ascii="Times New Roman" w:hAnsi="Times New Roman"/>
                <w:b/>
                <w:bCs/>
                <w:sz w:val="23"/>
                <w:szCs w:val="23"/>
              </w:rPr>
            </w:pPr>
            <w:del w:id="369" w:author="." w:date="2026-04-21T11:48:10Z">
              <w:r>
                <w:rPr>
                  <w:rFonts w:ascii="Times New Roman" w:hAnsi="Times New Roman"/>
                  <w:b/>
                  <w:bCs/>
                  <w:kern w:val="0"/>
                  <w:sz w:val="23"/>
                  <w:szCs w:val="23"/>
                </w:rPr>
                <w:delText>术职称</w:delText>
              </w:r>
            </w:del>
          </w:p>
        </w:tc>
        <w:tc>
          <w:tcPr>
            <w:tcW w:w="55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7FD7">
            <w:pPr>
              <w:spacing w:line="340" w:lineRule="exact"/>
              <w:jc w:val="center"/>
              <w:rPr>
                <w:del w:id="370" w:author="." w:date="2026-04-21T11:48:10Z"/>
                <w:rFonts w:ascii="Times New Roman" w:hAnsi="Times New Roman"/>
                <w:b/>
                <w:bCs/>
                <w:sz w:val="23"/>
                <w:szCs w:val="23"/>
              </w:rPr>
            </w:pPr>
          </w:p>
        </w:tc>
        <w:tc>
          <w:tcPr>
            <w:tcW w:w="336" w:type="pct"/>
            <w:gridSpan w:val="2"/>
            <w:tcBorders>
              <w:top w:val="nil"/>
              <w:left w:val="single" w:color="000000" w:sz="4" w:space="0"/>
              <w:bottom w:val="single" w:color="000000" w:sz="4" w:space="0"/>
              <w:right w:val="single" w:color="000000" w:sz="4" w:space="0"/>
            </w:tcBorders>
            <w:shd w:val="clear" w:color="auto" w:fill="auto"/>
            <w:noWrap/>
            <w:vAlign w:val="center"/>
          </w:tcPr>
          <w:p w14:paraId="0108DEF2">
            <w:pPr>
              <w:widowControl/>
              <w:spacing w:line="340" w:lineRule="exact"/>
              <w:jc w:val="center"/>
              <w:textAlignment w:val="center"/>
              <w:rPr>
                <w:del w:id="371" w:author="." w:date="2026-04-21T11:48:10Z"/>
                <w:rFonts w:ascii="Times New Roman" w:hAnsi="Times New Roman"/>
                <w:b/>
                <w:bCs/>
                <w:sz w:val="23"/>
                <w:szCs w:val="23"/>
              </w:rPr>
            </w:pPr>
            <w:del w:id="372" w:author="." w:date="2026-04-21T11:48:10Z">
              <w:r>
                <w:rPr>
                  <w:rFonts w:ascii="Times New Roman" w:hAnsi="Times New Roman"/>
                  <w:b/>
                  <w:bCs/>
                  <w:kern w:val="0"/>
                  <w:sz w:val="23"/>
                  <w:szCs w:val="23"/>
                </w:rPr>
                <w:delText>时间</w:delText>
              </w:r>
            </w:del>
          </w:p>
        </w:tc>
        <w:tc>
          <w:tcPr>
            <w:tcW w:w="113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C582">
            <w:pPr>
              <w:spacing w:line="340" w:lineRule="exact"/>
              <w:jc w:val="center"/>
              <w:rPr>
                <w:del w:id="373" w:author="." w:date="2026-04-21T11:48:10Z"/>
                <w:rFonts w:ascii="Times New Roman" w:hAnsi="Times New Roman"/>
                <w:b/>
                <w:bCs/>
                <w:sz w:val="23"/>
                <w:szCs w:val="23"/>
              </w:rPr>
            </w:pPr>
          </w:p>
        </w:tc>
        <w:tc>
          <w:tcPr>
            <w:tcW w:w="823" w:type="pct"/>
            <w:tcBorders>
              <w:top w:val="nil"/>
              <w:left w:val="single" w:color="000000" w:sz="4" w:space="0"/>
              <w:bottom w:val="single" w:color="000000" w:sz="4" w:space="0"/>
              <w:right w:val="single" w:color="000000" w:sz="4" w:space="0"/>
            </w:tcBorders>
            <w:shd w:val="clear" w:color="auto" w:fill="auto"/>
            <w:noWrap/>
            <w:vAlign w:val="center"/>
          </w:tcPr>
          <w:p w14:paraId="6158FE80">
            <w:pPr>
              <w:spacing w:line="340" w:lineRule="exact"/>
              <w:rPr>
                <w:del w:id="374" w:author="." w:date="2026-04-21T11:48:10Z"/>
                <w:rFonts w:ascii="Times New Roman" w:hAnsi="Times New Roman"/>
                <w:b/>
                <w:bCs/>
                <w:sz w:val="23"/>
                <w:szCs w:val="23"/>
              </w:rPr>
            </w:pPr>
          </w:p>
        </w:tc>
      </w:tr>
      <w:tr w14:paraId="1D26D62D">
        <w:tblPrEx>
          <w:tblCellMar>
            <w:top w:w="0" w:type="dxa"/>
            <w:left w:w="108" w:type="dxa"/>
            <w:bottom w:w="0" w:type="dxa"/>
            <w:right w:w="108" w:type="dxa"/>
          </w:tblCellMar>
        </w:tblPrEx>
        <w:trPr>
          <w:trHeight w:val="435" w:hRule="atLeast"/>
          <w:del w:id="375" w:author="." w:date="2026-04-21T11:48:10Z"/>
        </w:trPr>
        <w:tc>
          <w:tcPr>
            <w:tcW w:w="1291"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378B">
            <w:pPr>
              <w:widowControl/>
              <w:spacing w:line="340" w:lineRule="exact"/>
              <w:jc w:val="center"/>
              <w:textAlignment w:val="center"/>
              <w:rPr>
                <w:del w:id="376" w:author="." w:date="2026-04-21T11:48:10Z"/>
                <w:rFonts w:ascii="Times New Roman" w:hAnsi="Times New Roman"/>
                <w:b/>
                <w:bCs/>
                <w:sz w:val="23"/>
                <w:szCs w:val="23"/>
              </w:rPr>
            </w:pPr>
            <w:del w:id="377" w:author="." w:date="2026-04-21T11:48:10Z">
              <w:r>
                <w:rPr>
                  <w:rFonts w:ascii="Times New Roman" w:hAnsi="Times New Roman"/>
                  <w:b/>
                  <w:bCs/>
                  <w:kern w:val="0"/>
                  <w:sz w:val="23"/>
                  <w:szCs w:val="23"/>
                </w:rPr>
                <w:delText>现工作（学习）单位</w:delText>
              </w:r>
            </w:del>
          </w:p>
        </w:tc>
        <w:tc>
          <w:tcPr>
            <w:tcW w:w="2318"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3E1E">
            <w:pPr>
              <w:spacing w:line="340" w:lineRule="exact"/>
              <w:jc w:val="center"/>
              <w:rPr>
                <w:del w:id="378" w:author="." w:date="2026-04-21T11:48:10Z"/>
                <w:rFonts w:ascii="Times New Roman" w:hAnsi="Times New Roman"/>
                <w:b/>
                <w:bCs/>
                <w:sz w:val="23"/>
                <w:szCs w:val="23"/>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8641">
            <w:pPr>
              <w:widowControl/>
              <w:spacing w:line="340" w:lineRule="exact"/>
              <w:jc w:val="center"/>
              <w:textAlignment w:val="center"/>
              <w:rPr>
                <w:del w:id="379" w:author="." w:date="2026-04-21T11:48:10Z"/>
                <w:rFonts w:ascii="Times New Roman" w:hAnsi="Times New Roman"/>
                <w:b/>
                <w:bCs/>
                <w:sz w:val="23"/>
                <w:szCs w:val="23"/>
              </w:rPr>
            </w:pPr>
            <w:del w:id="380" w:author="." w:date="2026-04-21T11:48:10Z">
              <w:r>
                <w:rPr>
                  <w:rFonts w:ascii="Times New Roman" w:hAnsi="Times New Roman"/>
                  <w:b/>
                  <w:bCs/>
                  <w:kern w:val="0"/>
                  <w:sz w:val="23"/>
                  <w:szCs w:val="23"/>
                </w:rPr>
                <w:delText>应聘岗位</w:delText>
              </w:r>
            </w:del>
          </w:p>
        </w:tc>
        <w:tc>
          <w:tcPr>
            <w:tcW w:w="8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5FEA">
            <w:pPr>
              <w:spacing w:line="340" w:lineRule="exact"/>
              <w:jc w:val="center"/>
              <w:rPr>
                <w:del w:id="381" w:author="." w:date="2026-04-21T11:48:10Z"/>
                <w:rFonts w:ascii="Times New Roman" w:hAnsi="Times New Roman"/>
                <w:b/>
                <w:bCs/>
                <w:sz w:val="23"/>
                <w:szCs w:val="23"/>
              </w:rPr>
            </w:pPr>
          </w:p>
        </w:tc>
      </w:tr>
      <w:tr w14:paraId="30DA35B8">
        <w:tblPrEx>
          <w:tblCellMar>
            <w:top w:w="0" w:type="dxa"/>
            <w:left w:w="108" w:type="dxa"/>
            <w:bottom w:w="0" w:type="dxa"/>
            <w:right w:w="108" w:type="dxa"/>
          </w:tblCellMar>
        </w:tblPrEx>
        <w:trPr>
          <w:trHeight w:val="435" w:hRule="atLeast"/>
          <w:del w:id="382" w:author="." w:date="2026-04-21T11:48:10Z"/>
        </w:trPr>
        <w:tc>
          <w:tcPr>
            <w:tcW w:w="1291"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C121">
            <w:pPr>
              <w:spacing w:line="340" w:lineRule="exact"/>
              <w:jc w:val="center"/>
              <w:rPr>
                <w:del w:id="383" w:author="." w:date="2026-04-21T11:48:10Z"/>
                <w:rFonts w:ascii="Times New Roman" w:hAnsi="Times New Roman"/>
                <w:b/>
                <w:bCs/>
                <w:sz w:val="23"/>
                <w:szCs w:val="23"/>
              </w:rPr>
            </w:pPr>
          </w:p>
        </w:tc>
        <w:tc>
          <w:tcPr>
            <w:tcW w:w="2318"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BA25">
            <w:pPr>
              <w:spacing w:line="340" w:lineRule="exact"/>
              <w:jc w:val="center"/>
              <w:rPr>
                <w:del w:id="384" w:author="." w:date="2026-04-21T11:48:10Z"/>
                <w:rFonts w:ascii="Times New Roman" w:hAnsi="Times New Roman"/>
                <w:b/>
                <w:bCs/>
                <w:sz w:val="23"/>
                <w:szCs w:val="23"/>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4CB5">
            <w:pPr>
              <w:spacing w:line="340" w:lineRule="exact"/>
              <w:jc w:val="center"/>
              <w:rPr>
                <w:del w:id="385" w:author="." w:date="2026-04-21T11:48:10Z"/>
                <w:rFonts w:ascii="Times New Roman" w:hAnsi="Times New Roman"/>
                <w:b/>
                <w:bCs/>
                <w:sz w:val="23"/>
                <w:szCs w:val="23"/>
              </w:rPr>
            </w:pP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B010">
            <w:pPr>
              <w:spacing w:line="340" w:lineRule="exact"/>
              <w:jc w:val="center"/>
              <w:rPr>
                <w:del w:id="386" w:author="." w:date="2026-04-21T11:48:10Z"/>
                <w:rFonts w:ascii="Times New Roman" w:hAnsi="Times New Roman"/>
                <w:b/>
                <w:bCs/>
                <w:sz w:val="23"/>
                <w:szCs w:val="23"/>
              </w:rPr>
            </w:pPr>
          </w:p>
        </w:tc>
      </w:tr>
      <w:tr w14:paraId="3787B055">
        <w:tblPrEx>
          <w:tblCellMar>
            <w:top w:w="0" w:type="dxa"/>
            <w:left w:w="108" w:type="dxa"/>
            <w:bottom w:w="0" w:type="dxa"/>
            <w:right w:w="108" w:type="dxa"/>
          </w:tblCellMar>
        </w:tblPrEx>
        <w:trPr>
          <w:trHeight w:val="360" w:hRule="atLeast"/>
          <w:del w:id="387" w:author="." w:date="2026-04-21T11:48:10Z"/>
        </w:trPr>
        <w:tc>
          <w:tcPr>
            <w:tcW w:w="566" w:type="pct"/>
            <w:tcBorders>
              <w:top w:val="single" w:color="000000" w:sz="4" w:space="0"/>
              <w:left w:val="single" w:color="000000" w:sz="4" w:space="0"/>
              <w:bottom w:val="nil"/>
              <w:right w:val="single" w:color="000000" w:sz="4" w:space="0"/>
            </w:tcBorders>
            <w:shd w:val="clear" w:color="auto" w:fill="auto"/>
            <w:noWrap/>
            <w:vAlign w:val="center"/>
          </w:tcPr>
          <w:p w14:paraId="63E2C088">
            <w:pPr>
              <w:widowControl/>
              <w:spacing w:line="340" w:lineRule="exact"/>
              <w:jc w:val="center"/>
              <w:textAlignment w:val="center"/>
              <w:rPr>
                <w:del w:id="388" w:author="." w:date="2026-04-21T11:48:10Z"/>
                <w:rFonts w:ascii="Times New Roman" w:hAnsi="Times New Roman"/>
                <w:b/>
                <w:bCs/>
                <w:sz w:val="23"/>
                <w:szCs w:val="23"/>
              </w:rPr>
            </w:pPr>
            <w:del w:id="389" w:author="." w:date="2026-04-21T11:48:10Z">
              <w:r>
                <w:rPr>
                  <w:rFonts w:ascii="Times New Roman" w:hAnsi="Times New Roman"/>
                  <w:b/>
                  <w:bCs/>
                  <w:kern w:val="0"/>
                  <w:sz w:val="23"/>
                  <w:szCs w:val="23"/>
                </w:rPr>
                <w:delText>身份</w:delText>
              </w:r>
            </w:del>
          </w:p>
        </w:tc>
        <w:tc>
          <w:tcPr>
            <w:tcW w:w="3042" w:type="pct"/>
            <w:gridSpan w:val="18"/>
            <w:vMerge w:val="restart"/>
            <w:tcBorders>
              <w:top w:val="single" w:color="000000" w:sz="4" w:space="0"/>
              <w:left w:val="single" w:color="000000" w:sz="4" w:space="0"/>
              <w:right w:val="single" w:color="000000" w:sz="4" w:space="0"/>
            </w:tcBorders>
            <w:shd w:val="clear" w:color="auto" w:fill="auto"/>
            <w:noWrap/>
            <w:vAlign w:val="center"/>
          </w:tcPr>
          <w:p w14:paraId="675F5E82">
            <w:pPr>
              <w:spacing w:line="340" w:lineRule="exact"/>
              <w:jc w:val="center"/>
              <w:rPr>
                <w:del w:id="390" w:author="." w:date="2026-04-21T11:48:10Z"/>
                <w:rFonts w:ascii="Times New Roman" w:hAnsi="Times New Roman"/>
                <w:b/>
                <w:bCs/>
                <w:sz w:val="23"/>
                <w:szCs w:val="23"/>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4A65">
            <w:pPr>
              <w:widowControl/>
              <w:spacing w:line="340" w:lineRule="exact"/>
              <w:jc w:val="center"/>
              <w:textAlignment w:val="center"/>
              <w:rPr>
                <w:del w:id="391" w:author="." w:date="2026-04-21T11:48:10Z"/>
                <w:rFonts w:ascii="Times New Roman" w:hAnsi="Times New Roman"/>
                <w:b/>
                <w:bCs/>
                <w:sz w:val="23"/>
                <w:szCs w:val="23"/>
              </w:rPr>
            </w:pPr>
            <w:del w:id="392" w:author="." w:date="2026-04-21T11:48:10Z">
              <w:r>
                <w:rPr>
                  <w:rFonts w:ascii="Times New Roman" w:hAnsi="Times New Roman"/>
                  <w:b/>
                  <w:bCs/>
                  <w:kern w:val="0"/>
                  <w:sz w:val="23"/>
                  <w:szCs w:val="23"/>
                </w:rPr>
                <w:delText>联系电话</w:delText>
              </w:r>
            </w:del>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9B8B">
            <w:pPr>
              <w:widowControl/>
              <w:spacing w:line="340" w:lineRule="exact"/>
              <w:jc w:val="left"/>
              <w:textAlignment w:val="center"/>
              <w:rPr>
                <w:del w:id="393" w:author="." w:date="2026-04-21T11:48:10Z"/>
                <w:rFonts w:ascii="Times New Roman" w:hAnsi="Times New Roman"/>
                <w:b/>
                <w:bCs/>
                <w:sz w:val="23"/>
                <w:szCs w:val="23"/>
              </w:rPr>
            </w:pPr>
            <w:del w:id="394" w:author="." w:date="2026-04-21T11:48:10Z">
              <w:r>
                <w:rPr>
                  <w:rFonts w:hint="eastAsia" w:ascii="宋体" w:hAnsi="宋体" w:cs="宋体"/>
                  <w:b/>
                  <w:bCs/>
                  <w:kern w:val="0"/>
                  <w:sz w:val="23"/>
                  <w:szCs w:val="23"/>
                </w:rPr>
                <w:delText>⑴</w:delText>
              </w:r>
            </w:del>
          </w:p>
        </w:tc>
      </w:tr>
      <w:tr w14:paraId="6B5AB333">
        <w:tblPrEx>
          <w:tblCellMar>
            <w:top w:w="0" w:type="dxa"/>
            <w:left w:w="108" w:type="dxa"/>
            <w:bottom w:w="0" w:type="dxa"/>
            <w:right w:w="108" w:type="dxa"/>
          </w:tblCellMar>
        </w:tblPrEx>
        <w:trPr>
          <w:trHeight w:val="270" w:hRule="atLeast"/>
          <w:del w:id="395" w:author="." w:date="2026-04-21T11:48:10Z"/>
        </w:trPr>
        <w:tc>
          <w:tcPr>
            <w:tcW w:w="566" w:type="pct"/>
            <w:tcBorders>
              <w:top w:val="nil"/>
              <w:left w:val="single" w:color="000000" w:sz="4" w:space="0"/>
              <w:bottom w:val="single" w:color="000000" w:sz="4" w:space="0"/>
              <w:right w:val="single" w:color="000000" w:sz="4" w:space="0"/>
            </w:tcBorders>
            <w:shd w:val="clear" w:color="auto" w:fill="auto"/>
            <w:noWrap/>
            <w:vAlign w:val="center"/>
          </w:tcPr>
          <w:p w14:paraId="02588039">
            <w:pPr>
              <w:widowControl/>
              <w:spacing w:line="340" w:lineRule="exact"/>
              <w:jc w:val="center"/>
              <w:textAlignment w:val="center"/>
              <w:rPr>
                <w:del w:id="396" w:author="." w:date="2026-04-21T11:48:10Z"/>
                <w:rFonts w:ascii="Times New Roman" w:hAnsi="Times New Roman"/>
                <w:b/>
                <w:bCs/>
                <w:sz w:val="23"/>
                <w:szCs w:val="23"/>
              </w:rPr>
            </w:pPr>
            <w:del w:id="397" w:author="." w:date="2026-04-21T11:48:10Z">
              <w:r>
                <w:rPr>
                  <w:rFonts w:ascii="Times New Roman" w:hAnsi="Times New Roman"/>
                  <w:b/>
                  <w:bCs/>
                  <w:kern w:val="0"/>
                  <w:sz w:val="23"/>
                  <w:szCs w:val="23"/>
                </w:rPr>
                <w:delText>证号</w:delText>
              </w:r>
            </w:del>
          </w:p>
        </w:tc>
        <w:tc>
          <w:tcPr>
            <w:tcW w:w="3042" w:type="pct"/>
            <w:gridSpan w:val="18"/>
            <w:vMerge w:val="continue"/>
            <w:tcBorders>
              <w:left w:val="single" w:color="000000" w:sz="4" w:space="0"/>
              <w:bottom w:val="single" w:color="000000" w:sz="4" w:space="0"/>
              <w:right w:val="single" w:color="000000" w:sz="4" w:space="0"/>
            </w:tcBorders>
            <w:shd w:val="clear" w:color="auto" w:fill="auto"/>
            <w:noWrap/>
            <w:vAlign w:val="center"/>
          </w:tcPr>
          <w:p w14:paraId="4DE436D4">
            <w:pPr>
              <w:spacing w:line="340" w:lineRule="exact"/>
              <w:jc w:val="center"/>
              <w:rPr>
                <w:del w:id="398" w:author="." w:date="2026-04-21T11:48:10Z"/>
                <w:rFonts w:ascii="Times New Roman" w:hAnsi="Times New Roman"/>
                <w:b/>
                <w:bCs/>
                <w:sz w:val="23"/>
                <w:szCs w:val="23"/>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2456">
            <w:pPr>
              <w:spacing w:line="340" w:lineRule="exact"/>
              <w:jc w:val="center"/>
              <w:rPr>
                <w:del w:id="399" w:author="." w:date="2026-04-21T11:48:10Z"/>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9B0D">
            <w:pPr>
              <w:widowControl/>
              <w:spacing w:line="340" w:lineRule="exact"/>
              <w:jc w:val="left"/>
              <w:textAlignment w:val="center"/>
              <w:rPr>
                <w:del w:id="400" w:author="." w:date="2026-04-21T11:48:10Z"/>
                <w:rFonts w:ascii="Times New Roman" w:hAnsi="Times New Roman"/>
                <w:b/>
                <w:bCs/>
                <w:sz w:val="23"/>
                <w:szCs w:val="23"/>
              </w:rPr>
            </w:pPr>
            <w:del w:id="401" w:author="." w:date="2026-04-21T11:48:10Z">
              <w:r>
                <w:rPr>
                  <w:rFonts w:hint="eastAsia" w:ascii="宋体" w:hAnsi="宋体" w:cs="宋体"/>
                  <w:b/>
                  <w:bCs/>
                  <w:kern w:val="0"/>
                  <w:sz w:val="23"/>
                  <w:szCs w:val="23"/>
                </w:rPr>
                <w:delText>⑵</w:delText>
              </w:r>
            </w:del>
          </w:p>
        </w:tc>
      </w:tr>
      <w:tr w14:paraId="2DD64E95">
        <w:tblPrEx>
          <w:tblCellMar>
            <w:top w:w="0" w:type="dxa"/>
            <w:left w:w="108" w:type="dxa"/>
            <w:bottom w:w="0" w:type="dxa"/>
            <w:right w:w="108" w:type="dxa"/>
          </w:tblCellMar>
        </w:tblPrEx>
        <w:trPr>
          <w:trHeight w:val="525" w:hRule="atLeast"/>
          <w:del w:id="402" w:author="." w:date="2026-04-21T11:48:10Z"/>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09D8">
            <w:pPr>
              <w:widowControl/>
              <w:spacing w:line="340" w:lineRule="exact"/>
              <w:jc w:val="center"/>
              <w:textAlignment w:val="center"/>
              <w:rPr>
                <w:del w:id="403" w:author="." w:date="2026-04-21T11:48:10Z"/>
                <w:rFonts w:ascii="Times New Roman" w:hAnsi="Times New Roman"/>
                <w:b/>
                <w:bCs/>
                <w:sz w:val="23"/>
                <w:szCs w:val="23"/>
              </w:rPr>
            </w:pPr>
            <w:del w:id="404" w:author="." w:date="2026-04-21T11:48:10Z">
              <w:r>
                <w:rPr>
                  <w:rFonts w:ascii="Times New Roman" w:hAnsi="Times New Roman"/>
                  <w:b/>
                  <w:bCs/>
                  <w:kern w:val="0"/>
                  <w:sz w:val="23"/>
                  <w:szCs w:val="23"/>
                </w:rPr>
                <w:delText>家庭住址</w:delText>
              </w:r>
            </w:del>
          </w:p>
        </w:tc>
        <w:tc>
          <w:tcPr>
            <w:tcW w:w="4433"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15B0">
            <w:pPr>
              <w:spacing w:line="340" w:lineRule="exact"/>
              <w:jc w:val="center"/>
              <w:rPr>
                <w:del w:id="405" w:author="." w:date="2026-04-21T11:48:10Z"/>
                <w:rFonts w:ascii="Times New Roman" w:hAnsi="Times New Roman"/>
                <w:b/>
                <w:bCs/>
                <w:sz w:val="23"/>
                <w:szCs w:val="23"/>
              </w:rPr>
            </w:pPr>
          </w:p>
        </w:tc>
      </w:tr>
      <w:tr w14:paraId="50B99E3F">
        <w:tblPrEx>
          <w:tblCellMar>
            <w:top w:w="0" w:type="dxa"/>
            <w:left w:w="108" w:type="dxa"/>
            <w:bottom w:w="0" w:type="dxa"/>
            <w:right w:w="108" w:type="dxa"/>
          </w:tblCellMar>
        </w:tblPrEx>
        <w:trPr>
          <w:trHeight w:val="560" w:hRule="atLeast"/>
          <w:del w:id="406" w:author="." w:date="2026-04-21T11:48:10Z"/>
        </w:trPr>
        <w:tc>
          <w:tcPr>
            <w:tcW w:w="129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0047">
            <w:pPr>
              <w:widowControl/>
              <w:spacing w:line="340" w:lineRule="exact"/>
              <w:jc w:val="center"/>
              <w:textAlignment w:val="center"/>
              <w:rPr>
                <w:del w:id="407" w:author="." w:date="2026-04-21T11:48:10Z"/>
                <w:rFonts w:ascii="Times New Roman" w:hAnsi="Times New Roman"/>
                <w:b/>
                <w:bCs/>
                <w:sz w:val="23"/>
                <w:szCs w:val="23"/>
              </w:rPr>
            </w:pPr>
            <w:del w:id="408" w:author="." w:date="2026-04-21T11:48:10Z">
              <w:r>
                <w:rPr>
                  <w:rFonts w:ascii="Times New Roman" w:hAnsi="Times New Roman"/>
                  <w:b/>
                  <w:bCs/>
                  <w:kern w:val="0"/>
                  <w:sz w:val="23"/>
                  <w:szCs w:val="23"/>
                </w:rPr>
                <w:delText>其它证明材料</w:delText>
              </w:r>
            </w:del>
          </w:p>
        </w:tc>
        <w:tc>
          <w:tcPr>
            <w:tcW w:w="3708"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0EAD">
            <w:pPr>
              <w:spacing w:line="340" w:lineRule="exact"/>
              <w:jc w:val="center"/>
              <w:rPr>
                <w:del w:id="409" w:author="." w:date="2026-04-21T11:48:10Z"/>
                <w:rFonts w:ascii="Times New Roman" w:hAnsi="Times New Roman"/>
                <w:b/>
                <w:bCs/>
                <w:sz w:val="23"/>
                <w:szCs w:val="23"/>
              </w:rPr>
            </w:pPr>
          </w:p>
        </w:tc>
      </w:tr>
      <w:tr w14:paraId="154B9842">
        <w:tblPrEx>
          <w:tblCellMar>
            <w:top w:w="0" w:type="dxa"/>
            <w:left w:w="108" w:type="dxa"/>
            <w:bottom w:w="0" w:type="dxa"/>
            <w:right w:w="108" w:type="dxa"/>
          </w:tblCellMar>
        </w:tblPrEx>
        <w:trPr>
          <w:trHeight w:val="1245" w:hRule="atLeast"/>
          <w:del w:id="410" w:author="." w:date="2026-04-21T11:48:10Z"/>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B145">
            <w:pPr>
              <w:widowControl/>
              <w:spacing w:line="340" w:lineRule="exact"/>
              <w:jc w:val="center"/>
              <w:textAlignment w:val="center"/>
              <w:rPr>
                <w:del w:id="411" w:author="." w:date="2026-04-21T11:48:10Z"/>
                <w:rFonts w:ascii="Times New Roman" w:hAnsi="Times New Roman"/>
                <w:b/>
                <w:bCs/>
                <w:kern w:val="0"/>
                <w:sz w:val="23"/>
                <w:szCs w:val="23"/>
              </w:rPr>
            </w:pPr>
            <w:del w:id="412" w:author="." w:date="2026-04-21T11:48:10Z">
              <w:r>
                <w:rPr>
                  <w:rFonts w:ascii="Times New Roman" w:hAnsi="Times New Roman"/>
                  <w:b/>
                  <w:bCs/>
                  <w:kern w:val="0"/>
                  <w:sz w:val="23"/>
                  <w:szCs w:val="23"/>
                </w:rPr>
                <w:delText>学</w:delText>
              </w:r>
            </w:del>
          </w:p>
          <w:p w14:paraId="5F528748">
            <w:pPr>
              <w:widowControl/>
              <w:spacing w:line="340" w:lineRule="exact"/>
              <w:jc w:val="center"/>
              <w:textAlignment w:val="center"/>
              <w:rPr>
                <w:del w:id="413" w:author="." w:date="2026-04-21T11:48:10Z"/>
                <w:rFonts w:ascii="Times New Roman" w:hAnsi="Times New Roman"/>
                <w:b/>
                <w:bCs/>
                <w:kern w:val="0"/>
                <w:sz w:val="23"/>
                <w:szCs w:val="23"/>
              </w:rPr>
            </w:pPr>
            <w:del w:id="414" w:author="." w:date="2026-04-21T11:48:10Z">
              <w:r>
                <w:rPr>
                  <w:rFonts w:ascii="Times New Roman" w:hAnsi="Times New Roman"/>
                  <w:b/>
                  <w:bCs/>
                  <w:kern w:val="0"/>
                  <w:sz w:val="23"/>
                  <w:szCs w:val="23"/>
                </w:rPr>
                <w:delText>习</w:delText>
              </w:r>
            </w:del>
          </w:p>
          <w:p w14:paraId="79C3F914">
            <w:pPr>
              <w:widowControl/>
              <w:spacing w:line="340" w:lineRule="exact"/>
              <w:jc w:val="center"/>
              <w:textAlignment w:val="center"/>
              <w:rPr>
                <w:del w:id="415" w:author="." w:date="2026-04-21T11:48:10Z"/>
                <w:rFonts w:ascii="Times New Roman" w:hAnsi="Times New Roman"/>
                <w:b/>
                <w:bCs/>
                <w:kern w:val="0"/>
                <w:sz w:val="23"/>
                <w:szCs w:val="23"/>
              </w:rPr>
            </w:pPr>
            <w:del w:id="416" w:author="." w:date="2026-04-21T11:48:10Z">
              <w:r>
                <w:rPr>
                  <w:rFonts w:ascii="Times New Roman" w:hAnsi="Times New Roman"/>
                  <w:b/>
                  <w:bCs/>
                  <w:kern w:val="0"/>
                  <w:sz w:val="23"/>
                  <w:szCs w:val="23"/>
                </w:rPr>
                <w:delText>经</w:delText>
              </w:r>
            </w:del>
          </w:p>
          <w:p w14:paraId="0260C0E1">
            <w:pPr>
              <w:widowControl/>
              <w:spacing w:line="340" w:lineRule="exact"/>
              <w:jc w:val="center"/>
              <w:textAlignment w:val="center"/>
              <w:rPr>
                <w:del w:id="417" w:author="." w:date="2026-04-21T11:48:10Z"/>
                <w:rFonts w:ascii="Times New Roman" w:hAnsi="Times New Roman"/>
                <w:b/>
                <w:bCs/>
                <w:sz w:val="23"/>
                <w:szCs w:val="23"/>
              </w:rPr>
            </w:pPr>
            <w:del w:id="418" w:author="." w:date="2026-04-21T11:48:10Z">
              <w:r>
                <w:rPr>
                  <w:rFonts w:ascii="Times New Roman" w:hAnsi="Times New Roman"/>
                  <w:b/>
                  <w:bCs/>
                  <w:kern w:val="0"/>
                  <w:sz w:val="23"/>
                  <w:szCs w:val="23"/>
                </w:rPr>
                <w:delText>历</w:delText>
              </w:r>
            </w:del>
          </w:p>
        </w:tc>
        <w:tc>
          <w:tcPr>
            <w:tcW w:w="4433"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4833">
            <w:pPr>
              <w:spacing w:line="340" w:lineRule="exact"/>
              <w:jc w:val="center"/>
              <w:rPr>
                <w:del w:id="419" w:author="." w:date="2026-04-21T11:48:10Z"/>
                <w:rFonts w:ascii="Times New Roman" w:hAnsi="Times New Roman"/>
                <w:b/>
                <w:bCs/>
                <w:sz w:val="23"/>
                <w:szCs w:val="23"/>
              </w:rPr>
            </w:pPr>
          </w:p>
        </w:tc>
      </w:tr>
      <w:tr w14:paraId="79CB8AAE">
        <w:tblPrEx>
          <w:tblCellMar>
            <w:top w:w="0" w:type="dxa"/>
            <w:left w:w="108" w:type="dxa"/>
            <w:bottom w:w="0" w:type="dxa"/>
            <w:right w:w="108" w:type="dxa"/>
          </w:tblCellMar>
        </w:tblPrEx>
        <w:trPr>
          <w:trHeight w:val="90" w:hRule="atLeast"/>
          <w:del w:id="420" w:author="." w:date="2026-04-21T11:48:10Z"/>
        </w:trPr>
        <w:tc>
          <w:tcPr>
            <w:tcW w:w="566" w:type="pct"/>
            <w:tcBorders>
              <w:top w:val="single" w:color="000000" w:sz="4" w:space="0"/>
              <w:left w:val="single" w:color="000000" w:sz="4" w:space="0"/>
              <w:bottom w:val="nil"/>
              <w:right w:val="single" w:color="000000" w:sz="4" w:space="0"/>
            </w:tcBorders>
            <w:shd w:val="clear" w:color="auto" w:fill="auto"/>
            <w:vAlign w:val="center"/>
          </w:tcPr>
          <w:p w14:paraId="592FA3FE">
            <w:pPr>
              <w:widowControl/>
              <w:spacing w:line="340" w:lineRule="exact"/>
              <w:jc w:val="center"/>
              <w:textAlignment w:val="center"/>
              <w:rPr>
                <w:del w:id="421" w:author="." w:date="2026-04-21T11:48:10Z"/>
                <w:rFonts w:ascii="Times New Roman" w:hAnsi="Times New Roman"/>
                <w:b/>
                <w:bCs/>
                <w:kern w:val="0"/>
                <w:sz w:val="23"/>
                <w:szCs w:val="23"/>
              </w:rPr>
            </w:pPr>
            <w:del w:id="422" w:author="." w:date="2026-04-21T11:48:10Z">
              <w:r>
                <w:rPr>
                  <w:rFonts w:ascii="Times New Roman" w:hAnsi="Times New Roman"/>
                  <w:b/>
                  <w:bCs/>
                  <w:kern w:val="0"/>
                  <w:sz w:val="23"/>
                  <w:szCs w:val="23"/>
                </w:rPr>
                <w:delText>工</w:delText>
              </w:r>
            </w:del>
          </w:p>
          <w:p w14:paraId="115B3B07">
            <w:pPr>
              <w:widowControl/>
              <w:spacing w:line="340" w:lineRule="exact"/>
              <w:jc w:val="center"/>
              <w:textAlignment w:val="center"/>
              <w:rPr>
                <w:del w:id="423" w:author="." w:date="2026-04-21T11:48:10Z"/>
                <w:rFonts w:ascii="Times New Roman" w:hAnsi="Times New Roman"/>
                <w:b/>
                <w:bCs/>
                <w:kern w:val="0"/>
                <w:sz w:val="23"/>
                <w:szCs w:val="23"/>
              </w:rPr>
            </w:pPr>
            <w:del w:id="424" w:author="." w:date="2026-04-21T11:48:10Z">
              <w:r>
                <w:rPr>
                  <w:rFonts w:ascii="Times New Roman" w:hAnsi="Times New Roman"/>
                  <w:b/>
                  <w:bCs/>
                  <w:kern w:val="0"/>
                  <w:sz w:val="23"/>
                  <w:szCs w:val="23"/>
                </w:rPr>
                <w:delText>作</w:delText>
              </w:r>
            </w:del>
          </w:p>
          <w:p w14:paraId="58ED6DAE">
            <w:pPr>
              <w:widowControl/>
              <w:spacing w:line="340" w:lineRule="exact"/>
              <w:jc w:val="center"/>
              <w:textAlignment w:val="center"/>
              <w:rPr>
                <w:del w:id="425" w:author="." w:date="2026-04-21T11:48:10Z"/>
                <w:rFonts w:ascii="Times New Roman" w:hAnsi="Times New Roman"/>
                <w:b/>
                <w:bCs/>
                <w:kern w:val="0"/>
                <w:sz w:val="23"/>
                <w:szCs w:val="23"/>
              </w:rPr>
            </w:pPr>
            <w:del w:id="426" w:author="." w:date="2026-04-21T11:48:10Z">
              <w:r>
                <w:rPr>
                  <w:rFonts w:ascii="Times New Roman" w:hAnsi="Times New Roman"/>
                  <w:b/>
                  <w:bCs/>
                  <w:kern w:val="0"/>
                  <w:sz w:val="23"/>
                  <w:szCs w:val="23"/>
                </w:rPr>
                <w:delText>履</w:delText>
              </w:r>
            </w:del>
          </w:p>
          <w:p w14:paraId="3BA1F30F">
            <w:pPr>
              <w:widowControl/>
              <w:spacing w:line="340" w:lineRule="exact"/>
              <w:jc w:val="center"/>
              <w:textAlignment w:val="center"/>
              <w:rPr>
                <w:del w:id="427" w:author="." w:date="2026-04-21T11:48:10Z"/>
                <w:rFonts w:ascii="Times New Roman" w:hAnsi="Times New Roman"/>
                <w:b/>
                <w:bCs/>
                <w:sz w:val="23"/>
                <w:szCs w:val="23"/>
              </w:rPr>
            </w:pPr>
            <w:del w:id="428" w:author="." w:date="2026-04-21T11:48:10Z">
              <w:r>
                <w:rPr>
                  <w:rFonts w:ascii="Times New Roman" w:hAnsi="Times New Roman"/>
                  <w:b/>
                  <w:bCs/>
                  <w:kern w:val="0"/>
                  <w:sz w:val="23"/>
                  <w:szCs w:val="23"/>
                </w:rPr>
                <w:delText>历</w:delText>
              </w:r>
            </w:del>
          </w:p>
        </w:tc>
        <w:tc>
          <w:tcPr>
            <w:tcW w:w="4433" w:type="pct"/>
            <w:gridSpan w:val="20"/>
            <w:tcBorders>
              <w:top w:val="single" w:color="000000" w:sz="4" w:space="0"/>
              <w:left w:val="single" w:color="000000" w:sz="4" w:space="0"/>
              <w:bottom w:val="nil"/>
              <w:right w:val="single" w:color="000000" w:sz="4" w:space="0"/>
            </w:tcBorders>
            <w:shd w:val="clear" w:color="auto" w:fill="auto"/>
            <w:noWrap/>
            <w:vAlign w:val="center"/>
          </w:tcPr>
          <w:p w14:paraId="2242660B">
            <w:pPr>
              <w:spacing w:line="340" w:lineRule="exact"/>
              <w:jc w:val="center"/>
              <w:rPr>
                <w:del w:id="429" w:author="." w:date="2026-04-21T11:48:10Z"/>
                <w:rFonts w:ascii="Times New Roman" w:hAnsi="Times New Roman"/>
                <w:b/>
                <w:bCs/>
                <w:sz w:val="23"/>
                <w:szCs w:val="23"/>
              </w:rPr>
            </w:pPr>
          </w:p>
        </w:tc>
      </w:tr>
      <w:tr w14:paraId="5E0472D3">
        <w:tblPrEx>
          <w:tblCellMar>
            <w:top w:w="0" w:type="dxa"/>
            <w:left w:w="108" w:type="dxa"/>
            <w:bottom w:w="0" w:type="dxa"/>
            <w:right w:w="108" w:type="dxa"/>
          </w:tblCellMar>
        </w:tblPrEx>
        <w:trPr>
          <w:trHeight w:val="465" w:hRule="atLeast"/>
          <w:del w:id="430" w:author="." w:date="2026-04-21T11:48:10Z"/>
        </w:trPr>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8A5B4">
            <w:pPr>
              <w:widowControl/>
              <w:spacing w:line="340" w:lineRule="exact"/>
              <w:jc w:val="center"/>
              <w:textAlignment w:val="center"/>
              <w:rPr>
                <w:del w:id="431" w:author="." w:date="2026-04-21T11:48:10Z"/>
                <w:rFonts w:ascii="Times New Roman" w:hAnsi="Times New Roman"/>
                <w:b/>
                <w:bCs/>
                <w:kern w:val="0"/>
                <w:sz w:val="23"/>
                <w:szCs w:val="23"/>
              </w:rPr>
            </w:pPr>
            <w:del w:id="432" w:author="." w:date="2026-04-21T11:48:10Z">
              <w:r>
                <w:rPr>
                  <w:rFonts w:ascii="Times New Roman" w:hAnsi="Times New Roman"/>
                  <w:b/>
                  <w:bCs/>
                  <w:kern w:val="0"/>
                  <w:sz w:val="23"/>
                  <w:szCs w:val="23"/>
                </w:rPr>
                <w:delText>家庭</w:delText>
              </w:r>
            </w:del>
          </w:p>
          <w:p w14:paraId="030B47E1">
            <w:pPr>
              <w:widowControl/>
              <w:spacing w:line="340" w:lineRule="exact"/>
              <w:jc w:val="center"/>
              <w:textAlignment w:val="center"/>
              <w:rPr>
                <w:del w:id="433" w:author="." w:date="2026-04-21T11:48:10Z"/>
                <w:rFonts w:ascii="Times New Roman" w:hAnsi="Times New Roman"/>
                <w:b/>
                <w:bCs/>
                <w:kern w:val="0"/>
                <w:sz w:val="23"/>
                <w:szCs w:val="23"/>
              </w:rPr>
            </w:pPr>
            <w:del w:id="434" w:author="." w:date="2026-04-21T11:48:10Z">
              <w:r>
                <w:rPr>
                  <w:rFonts w:ascii="Times New Roman" w:hAnsi="Times New Roman"/>
                  <w:b/>
                  <w:bCs/>
                  <w:kern w:val="0"/>
                  <w:sz w:val="23"/>
                  <w:szCs w:val="23"/>
                </w:rPr>
                <w:delText>成员</w:delText>
              </w:r>
            </w:del>
          </w:p>
          <w:p w14:paraId="3D1BCD6E">
            <w:pPr>
              <w:widowControl/>
              <w:spacing w:line="340" w:lineRule="exact"/>
              <w:jc w:val="center"/>
              <w:textAlignment w:val="center"/>
              <w:rPr>
                <w:del w:id="435" w:author="." w:date="2026-04-21T11:48:10Z"/>
                <w:rFonts w:ascii="Times New Roman" w:hAnsi="Times New Roman"/>
                <w:b/>
                <w:bCs/>
                <w:kern w:val="0"/>
                <w:sz w:val="23"/>
                <w:szCs w:val="23"/>
              </w:rPr>
            </w:pPr>
            <w:del w:id="436" w:author="." w:date="2026-04-21T11:48:10Z">
              <w:r>
                <w:rPr>
                  <w:rFonts w:ascii="Times New Roman" w:hAnsi="Times New Roman"/>
                  <w:b/>
                  <w:bCs/>
                  <w:kern w:val="0"/>
                  <w:sz w:val="23"/>
                  <w:szCs w:val="23"/>
                </w:rPr>
                <w:delText>及主</w:delText>
              </w:r>
            </w:del>
          </w:p>
          <w:p w14:paraId="0D7EBB0C">
            <w:pPr>
              <w:widowControl/>
              <w:spacing w:line="340" w:lineRule="exact"/>
              <w:jc w:val="center"/>
              <w:textAlignment w:val="center"/>
              <w:rPr>
                <w:del w:id="437" w:author="." w:date="2026-04-21T11:48:10Z"/>
                <w:rFonts w:ascii="Times New Roman" w:hAnsi="Times New Roman"/>
                <w:b/>
                <w:bCs/>
                <w:kern w:val="0"/>
                <w:sz w:val="23"/>
                <w:szCs w:val="23"/>
              </w:rPr>
            </w:pPr>
            <w:del w:id="438" w:author="." w:date="2026-04-21T11:48:10Z">
              <w:r>
                <w:rPr>
                  <w:rFonts w:ascii="Times New Roman" w:hAnsi="Times New Roman"/>
                  <w:b/>
                  <w:bCs/>
                  <w:kern w:val="0"/>
                  <w:sz w:val="23"/>
                  <w:szCs w:val="23"/>
                </w:rPr>
                <w:delText>要社</w:delText>
              </w:r>
            </w:del>
          </w:p>
          <w:p w14:paraId="1C4DBD04">
            <w:pPr>
              <w:widowControl/>
              <w:spacing w:line="340" w:lineRule="exact"/>
              <w:jc w:val="center"/>
              <w:textAlignment w:val="center"/>
              <w:rPr>
                <w:del w:id="439" w:author="." w:date="2026-04-21T11:48:10Z"/>
                <w:rFonts w:ascii="Times New Roman" w:hAnsi="Times New Roman"/>
                <w:b/>
                <w:bCs/>
                <w:kern w:val="0"/>
                <w:sz w:val="23"/>
                <w:szCs w:val="23"/>
              </w:rPr>
            </w:pPr>
            <w:del w:id="440" w:author="." w:date="2026-04-21T11:48:10Z">
              <w:r>
                <w:rPr>
                  <w:rFonts w:ascii="Times New Roman" w:hAnsi="Times New Roman"/>
                  <w:b/>
                  <w:bCs/>
                  <w:kern w:val="0"/>
                  <w:sz w:val="23"/>
                  <w:szCs w:val="23"/>
                </w:rPr>
                <w:delText>会关</w:delText>
              </w:r>
            </w:del>
          </w:p>
          <w:p w14:paraId="2C604E70">
            <w:pPr>
              <w:widowControl/>
              <w:spacing w:line="340" w:lineRule="exact"/>
              <w:jc w:val="center"/>
              <w:textAlignment w:val="center"/>
              <w:rPr>
                <w:del w:id="441" w:author="." w:date="2026-04-21T11:48:10Z"/>
                <w:rFonts w:ascii="Times New Roman" w:hAnsi="Times New Roman"/>
                <w:b/>
                <w:bCs/>
                <w:sz w:val="23"/>
                <w:szCs w:val="23"/>
              </w:rPr>
            </w:pPr>
            <w:del w:id="442" w:author="." w:date="2026-04-21T11:48:10Z">
              <w:r>
                <w:rPr>
                  <w:rFonts w:ascii="Times New Roman" w:hAnsi="Times New Roman"/>
                  <w:b/>
                  <w:bCs/>
                  <w:kern w:val="0"/>
                  <w:sz w:val="23"/>
                  <w:szCs w:val="23"/>
                </w:rPr>
                <w:delText>系</w:delText>
              </w:r>
            </w:del>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A478">
            <w:pPr>
              <w:widowControl/>
              <w:spacing w:line="340" w:lineRule="exact"/>
              <w:jc w:val="center"/>
              <w:textAlignment w:val="center"/>
              <w:rPr>
                <w:del w:id="443" w:author="." w:date="2026-04-21T11:48:10Z"/>
                <w:rFonts w:ascii="Times New Roman" w:hAnsi="Times New Roman"/>
                <w:b/>
                <w:bCs/>
                <w:sz w:val="23"/>
                <w:szCs w:val="23"/>
              </w:rPr>
            </w:pPr>
            <w:del w:id="444" w:author="." w:date="2026-04-21T11:48:10Z">
              <w:r>
                <w:rPr>
                  <w:rFonts w:ascii="Times New Roman" w:hAnsi="Times New Roman"/>
                  <w:b/>
                  <w:bCs/>
                  <w:kern w:val="0"/>
                  <w:sz w:val="23"/>
                  <w:szCs w:val="23"/>
                </w:rPr>
                <w:delText>姓 名</w:delText>
              </w:r>
            </w:del>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FACE">
            <w:pPr>
              <w:widowControl/>
              <w:spacing w:line="340" w:lineRule="exact"/>
              <w:jc w:val="center"/>
              <w:textAlignment w:val="center"/>
              <w:rPr>
                <w:del w:id="445" w:author="." w:date="2026-04-21T11:48:10Z"/>
                <w:rFonts w:ascii="Times New Roman" w:hAnsi="Times New Roman"/>
                <w:b/>
                <w:bCs/>
                <w:sz w:val="18"/>
                <w:szCs w:val="18"/>
              </w:rPr>
            </w:pPr>
            <w:del w:id="446" w:author="." w:date="2026-04-21T11:48:10Z">
              <w:r>
                <w:rPr>
                  <w:rFonts w:ascii="Times New Roman" w:hAnsi="Times New Roman"/>
                  <w:b/>
                  <w:bCs/>
                  <w:kern w:val="0"/>
                  <w:sz w:val="18"/>
                  <w:szCs w:val="18"/>
                </w:rPr>
                <w:delText>与本人关系</w:delText>
              </w:r>
            </w:del>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15B8">
            <w:pPr>
              <w:spacing w:line="340" w:lineRule="exact"/>
              <w:rPr>
                <w:del w:id="447" w:author="." w:date="2026-04-21T11:48:10Z"/>
                <w:rFonts w:ascii="Times New Roman" w:hAnsi="Times New Roman"/>
                <w:b/>
                <w:bCs/>
                <w:sz w:val="23"/>
                <w:szCs w:val="23"/>
              </w:rPr>
            </w:pPr>
            <w:del w:id="448" w:author="." w:date="2026-04-21T11:48:10Z">
              <w:r>
                <w:rPr>
                  <w:rFonts w:ascii="Times New Roman" w:hAnsi="Times New Roman"/>
                  <w:b/>
                  <w:bCs/>
                  <w:kern w:val="0"/>
                  <w:sz w:val="23"/>
                  <w:szCs w:val="23"/>
                </w:rPr>
                <w:delText>出生年月</w:delText>
              </w:r>
            </w:del>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130D">
            <w:pPr>
              <w:widowControl/>
              <w:spacing w:line="340" w:lineRule="exact"/>
              <w:jc w:val="center"/>
              <w:textAlignment w:val="center"/>
              <w:rPr>
                <w:del w:id="449" w:author="." w:date="2026-04-21T11:48:10Z"/>
                <w:rFonts w:ascii="Times New Roman" w:hAnsi="Times New Roman"/>
                <w:b/>
                <w:bCs/>
                <w:sz w:val="23"/>
                <w:szCs w:val="23"/>
              </w:rPr>
            </w:pPr>
            <w:del w:id="450" w:author="." w:date="2026-04-21T11:48:10Z">
              <w:r>
                <w:rPr>
                  <w:rFonts w:ascii="Times New Roman" w:hAnsi="Times New Roman"/>
                  <w:b/>
                  <w:bCs/>
                  <w:kern w:val="0"/>
                  <w:sz w:val="23"/>
                  <w:szCs w:val="23"/>
                </w:rPr>
                <w:delText>工作单位及职务</w:delText>
              </w:r>
            </w:del>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5B4D">
            <w:pPr>
              <w:widowControl/>
              <w:spacing w:line="340" w:lineRule="exact"/>
              <w:jc w:val="center"/>
              <w:textAlignment w:val="center"/>
              <w:rPr>
                <w:del w:id="451" w:author="." w:date="2026-04-21T11:48:10Z"/>
                <w:rFonts w:ascii="Times New Roman" w:hAnsi="Times New Roman"/>
                <w:b/>
                <w:bCs/>
                <w:sz w:val="23"/>
                <w:szCs w:val="23"/>
              </w:rPr>
            </w:pPr>
            <w:del w:id="452" w:author="." w:date="2026-04-21T11:48:10Z">
              <w:r>
                <w:rPr>
                  <w:rFonts w:ascii="Times New Roman" w:hAnsi="Times New Roman"/>
                  <w:b/>
                  <w:bCs/>
                  <w:kern w:val="0"/>
                  <w:sz w:val="23"/>
                  <w:szCs w:val="23"/>
                </w:rPr>
                <w:delText>户籍所在地</w:delText>
              </w:r>
            </w:del>
          </w:p>
        </w:tc>
      </w:tr>
      <w:tr w14:paraId="27BCD8A6">
        <w:tblPrEx>
          <w:tblCellMar>
            <w:top w:w="0" w:type="dxa"/>
            <w:left w:w="108" w:type="dxa"/>
            <w:bottom w:w="0" w:type="dxa"/>
            <w:right w:w="108" w:type="dxa"/>
          </w:tblCellMar>
        </w:tblPrEx>
        <w:trPr>
          <w:trHeight w:val="388" w:hRule="atLeast"/>
          <w:del w:id="453" w:author="." w:date="2026-04-21T11:48:10Z"/>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AE00">
            <w:pPr>
              <w:spacing w:line="340" w:lineRule="exact"/>
              <w:jc w:val="center"/>
              <w:rPr>
                <w:del w:id="454" w:author="." w:date="2026-04-21T11:48:10Z"/>
                <w:rFonts w:ascii="Times New Roman" w:hAnsi="Times New Roman"/>
                <w:b/>
                <w:bCs/>
                <w:sz w:val="23"/>
                <w:szCs w:val="23"/>
              </w:rPr>
            </w:pP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CF7D">
            <w:pPr>
              <w:spacing w:line="340" w:lineRule="exact"/>
              <w:jc w:val="center"/>
              <w:rPr>
                <w:del w:id="455" w:author="." w:date="2026-04-21T11:48:10Z"/>
                <w:rFonts w:ascii="Times New Roman" w:hAnsi="Times New Roman"/>
                <w:b/>
                <w:bCs/>
                <w:sz w:val="23"/>
                <w:szCs w:val="23"/>
              </w:rPr>
            </w:pPr>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C0C0">
            <w:pPr>
              <w:spacing w:line="340" w:lineRule="exact"/>
              <w:jc w:val="center"/>
              <w:rPr>
                <w:del w:id="456" w:author="." w:date="2026-04-21T11:48:10Z"/>
                <w:rFonts w:ascii="Times New Roman" w:hAnsi="Times New Roman"/>
                <w:b/>
                <w:bCs/>
                <w:sz w:val="23"/>
                <w:szCs w:val="23"/>
              </w:rPr>
            </w:pPr>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6E49">
            <w:pPr>
              <w:spacing w:line="340" w:lineRule="exact"/>
              <w:jc w:val="center"/>
              <w:rPr>
                <w:del w:id="457" w:author="." w:date="2026-04-21T11:48:10Z"/>
                <w:rFonts w:ascii="Times New Roman" w:hAnsi="Times New Roman"/>
                <w:b/>
                <w:bCs/>
                <w:sz w:val="23"/>
                <w:szCs w:val="23"/>
              </w:rPr>
            </w:pPr>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86DF">
            <w:pPr>
              <w:spacing w:line="340" w:lineRule="exact"/>
              <w:jc w:val="center"/>
              <w:rPr>
                <w:del w:id="458" w:author="." w:date="2026-04-21T11:48:10Z"/>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498">
            <w:pPr>
              <w:spacing w:line="340" w:lineRule="exact"/>
              <w:jc w:val="center"/>
              <w:rPr>
                <w:del w:id="459" w:author="." w:date="2026-04-21T11:48:10Z"/>
                <w:rFonts w:ascii="Times New Roman" w:hAnsi="Times New Roman"/>
                <w:b/>
                <w:bCs/>
                <w:sz w:val="23"/>
                <w:szCs w:val="23"/>
              </w:rPr>
            </w:pPr>
          </w:p>
        </w:tc>
      </w:tr>
      <w:tr w14:paraId="6131E3DF">
        <w:tblPrEx>
          <w:tblCellMar>
            <w:top w:w="0" w:type="dxa"/>
            <w:left w:w="108" w:type="dxa"/>
            <w:bottom w:w="0" w:type="dxa"/>
            <w:right w:w="108" w:type="dxa"/>
          </w:tblCellMar>
        </w:tblPrEx>
        <w:trPr>
          <w:trHeight w:val="465" w:hRule="atLeast"/>
          <w:del w:id="460" w:author="." w:date="2026-04-21T11:48:10Z"/>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D9A6">
            <w:pPr>
              <w:spacing w:line="340" w:lineRule="exact"/>
              <w:jc w:val="center"/>
              <w:rPr>
                <w:del w:id="461" w:author="." w:date="2026-04-21T11:48:10Z"/>
                <w:rFonts w:ascii="Times New Roman" w:hAnsi="Times New Roman"/>
                <w:b/>
                <w:bCs/>
                <w:sz w:val="23"/>
                <w:szCs w:val="23"/>
              </w:rPr>
            </w:pP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4029">
            <w:pPr>
              <w:spacing w:line="340" w:lineRule="exact"/>
              <w:jc w:val="center"/>
              <w:rPr>
                <w:del w:id="462" w:author="." w:date="2026-04-21T11:48:10Z"/>
                <w:rFonts w:ascii="Times New Roman" w:hAnsi="Times New Roman"/>
                <w:b/>
                <w:bCs/>
                <w:sz w:val="23"/>
                <w:szCs w:val="23"/>
              </w:rPr>
            </w:pPr>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330D">
            <w:pPr>
              <w:spacing w:line="340" w:lineRule="exact"/>
              <w:jc w:val="center"/>
              <w:rPr>
                <w:del w:id="463" w:author="." w:date="2026-04-21T11:48:10Z"/>
                <w:rFonts w:ascii="Times New Roman" w:hAnsi="Times New Roman"/>
                <w:b/>
                <w:bCs/>
                <w:sz w:val="23"/>
                <w:szCs w:val="23"/>
              </w:rPr>
            </w:pPr>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B360">
            <w:pPr>
              <w:spacing w:line="340" w:lineRule="exact"/>
              <w:jc w:val="center"/>
              <w:rPr>
                <w:del w:id="464" w:author="." w:date="2026-04-21T11:48:10Z"/>
                <w:rFonts w:ascii="Times New Roman" w:hAnsi="Times New Roman"/>
                <w:b/>
                <w:bCs/>
                <w:sz w:val="23"/>
                <w:szCs w:val="23"/>
              </w:rPr>
            </w:pPr>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03DB">
            <w:pPr>
              <w:spacing w:line="340" w:lineRule="exact"/>
              <w:jc w:val="center"/>
              <w:rPr>
                <w:del w:id="465" w:author="." w:date="2026-04-21T11:48:10Z"/>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9C83">
            <w:pPr>
              <w:spacing w:line="340" w:lineRule="exact"/>
              <w:jc w:val="center"/>
              <w:rPr>
                <w:del w:id="466" w:author="." w:date="2026-04-21T11:48:10Z"/>
                <w:rFonts w:ascii="Times New Roman" w:hAnsi="Times New Roman"/>
                <w:b/>
                <w:bCs/>
                <w:sz w:val="23"/>
                <w:szCs w:val="23"/>
              </w:rPr>
            </w:pPr>
          </w:p>
        </w:tc>
      </w:tr>
      <w:tr w14:paraId="46228E86">
        <w:tblPrEx>
          <w:tblCellMar>
            <w:top w:w="0" w:type="dxa"/>
            <w:left w:w="108" w:type="dxa"/>
            <w:bottom w:w="0" w:type="dxa"/>
            <w:right w:w="108" w:type="dxa"/>
          </w:tblCellMar>
        </w:tblPrEx>
        <w:trPr>
          <w:trHeight w:val="411" w:hRule="atLeast"/>
          <w:del w:id="467" w:author="." w:date="2026-04-21T11:48:10Z"/>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28C6">
            <w:pPr>
              <w:spacing w:line="340" w:lineRule="exact"/>
              <w:jc w:val="center"/>
              <w:rPr>
                <w:del w:id="468" w:author="." w:date="2026-04-21T11:48:10Z"/>
                <w:rFonts w:ascii="Times New Roman" w:hAnsi="Times New Roman"/>
                <w:b/>
                <w:bCs/>
                <w:sz w:val="23"/>
                <w:szCs w:val="23"/>
              </w:rPr>
            </w:pP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EE9F">
            <w:pPr>
              <w:spacing w:line="340" w:lineRule="exact"/>
              <w:jc w:val="center"/>
              <w:rPr>
                <w:del w:id="469" w:author="." w:date="2026-04-21T11:48:10Z"/>
                <w:rFonts w:ascii="Times New Roman" w:hAnsi="Times New Roman"/>
                <w:b/>
                <w:bCs/>
                <w:sz w:val="23"/>
                <w:szCs w:val="23"/>
              </w:rPr>
            </w:pPr>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6B7D">
            <w:pPr>
              <w:spacing w:line="340" w:lineRule="exact"/>
              <w:jc w:val="center"/>
              <w:rPr>
                <w:del w:id="470" w:author="." w:date="2026-04-21T11:48:10Z"/>
                <w:rFonts w:ascii="Times New Roman" w:hAnsi="Times New Roman"/>
                <w:b/>
                <w:bCs/>
                <w:sz w:val="23"/>
                <w:szCs w:val="23"/>
              </w:rPr>
            </w:pPr>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3999">
            <w:pPr>
              <w:spacing w:line="340" w:lineRule="exact"/>
              <w:jc w:val="center"/>
              <w:rPr>
                <w:del w:id="471" w:author="." w:date="2026-04-21T11:48:10Z"/>
                <w:rFonts w:ascii="Times New Roman" w:hAnsi="Times New Roman"/>
                <w:b/>
                <w:bCs/>
                <w:sz w:val="23"/>
                <w:szCs w:val="23"/>
              </w:rPr>
            </w:pPr>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63AA">
            <w:pPr>
              <w:spacing w:line="340" w:lineRule="exact"/>
              <w:jc w:val="center"/>
              <w:rPr>
                <w:del w:id="472" w:author="." w:date="2026-04-21T11:48:10Z"/>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478A">
            <w:pPr>
              <w:spacing w:line="340" w:lineRule="exact"/>
              <w:jc w:val="center"/>
              <w:rPr>
                <w:del w:id="473" w:author="." w:date="2026-04-21T11:48:10Z"/>
                <w:rFonts w:ascii="Times New Roman" w:hAnsi="Times New Roman"/>
                <w:b/>
                <w:bCs/>
                <w:sz w:val="23"/>
                <w:szCs w:val="23"/>
              </w:rPr>
            </w:pPr>
          </w:p>
        </w:tc>
      </w:tr>
      <w:tr w14:paraId="4B9BE8C6">
        <w:tblPrEx>
          <w:tblCellMar>
            <w:top w:w="0" w:type="dxa"/>
            <w:left w:w="108" w:type="dxa"/>
            <w:bottom w:w="0" w:type="dxa"/>
            <w:right w:w="108" w:type="dxa"/>
          </w:tblCellMar>
        </w:tblPrEx>
        <w:trPr>
          <w:trHeight w:val="465" w:hRule="atLeast"/>
          <w:del w:id="474" w:author="." w:date="2026-04-21T11:48:10Z"/>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EAF8">
            <w:pPr>
              <w:spacing w:line="340" w:lineRule="exact"/>
              <w:jc w:val="center"/>
              <w:rPr>
                <w:del w:id="475" w:author="." w:date="2026-04-21T11:48:10Z"/>
                <w:rFonts w:ascii="Times New Roman" w:hAnsi="Times New Roman"/>
                <w:b/>
                <w:bCs/>
                <w:sz w:val="23"/>
                <w:szCs w:val="23"/>
              </w:rPr>
            </w:pP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AED3">
            <w:pPr>
              <w:spacing w:line="340" w:lineRule="exact"/>
              <w:jc w:val="center"/>
              <w:rPr>
                <w:del w:id="476" w:author="." w:date="2026-04-21T11:48:10Z"/>
                <w:rFonts w:ascii="Times New Roman" w:hAnsi="Times New Roman"/>
                <w:b/>
                <w:bCs/>
                <w:sz w:val="23"/>
                <w:szCs w:val="23"/>
              </w:rPr>
            </w:pPr>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A1D8">
            <w:pPr>
              <w:spacing w:line="340" w:lineRule="exact"/>
              <w:jc w:val="center"/>
              <w:rPr>
                <w:del w:id="477" w:author="." w:date="2026-04-21T11:48:10Z"/>
                <w:rFonts w:ascii="Times New Roman" w:hAnsi="Times New Roman"/>
                <w:b/>
                <w:bCs/>
                <w:sz w:val="23"/>
                <w:szCs w:val="23"/>
              </w:rPr>
            </w:pPr>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7E98">
            <w:pPr>
              <w:spacing w:line="340" w:lineRule="exact"/>
              <w:jc w:val="center"/>
              <w:rPr>
                <w:del w:id="478" w:author="." w:date="2026-04-21T11:48:10Z"/>
                <w:rFonts w:ascii="Times New Roman" w:hAnsi="Times New Roman"/>
                <w:b/>
                <w:bCs/>
                <w:sz w:val="23"/>
                <w:szCs w:val="23"/>
              </w:rPr>
            </w:pPr>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0F5B">
            <w:pPr>
              <w:spacing w:line="340" w:lineRule="exact"/>
              <w:jc w:val="center"/>
              <w:rPr>
                <w:del w:id="479" w:author="." w:date="2026-04-21T11:48:10Z"/>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D73C">
            <w:pPr>
              <w:spacing w:line="340" w:lineRule="exact"/>
              <w:jc w:val="center"/>
              <w:rPr>
                <w:del w:id="480" w:author="." w:date="2026-04-21T11:48:10Z"/>
                <w:rFonts w:ascii="Times New Roman" w:hAnsi="Times New Roman"/>
                <w:b/>
                <w:bCs/>
                <w:sz w:val="23"/>
                <w:szCs w:val="23"/>
              </w:rPr>
            </w:pPr>
          </w:p>
        </w:tc>
      </w:tr>
      <w:tr w14:paraId="552F7ECF">
        <w:tblPrEx>
          <w:tblCellMar>
            <w:top w:w="0" w:type="dxa"/>
            <w:left w:w="108" w:type="dxa"/>
            <w:bottom w:w="0" w:type="dxa"/>
            <w:right w:w="108" w:type="dxa"/>
          </w:tblCellMar>
        </w:tblPrEx>
        <w:trPr>
          <w:trHeight w:val="585" w:hRule="atLeast"/>
          <w:del w:id="481" w:author="." w:date="2026-04-21T11:48:10Z"/>
        </w:trPr>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DE1FD">
            <w:pPr>
              <w:widowControl/>
              <w:spacing w:line="340" w:lineRule="exact"/>
              <w:jc w:val="center"/>
              <w:textAlignment w:val="center"/>
              <w:rPr>
                <w:del w:id="482" w:author="." w:date="2026-04-21T11:48:10Z"/>
                <w:rFonts w:ascii="Times New Roman" w:hAnsi="Times New Roman"/>
                <w:b/>
                <w:bCs/>
                <w:kern w:val="0"/>
                <w:sz w:val="23"/>
                <w:szCs w:val="23"/>
              </w:rPr>
            </w:pPr>
            <w:del w:id="483" w:author="." w:date="2026-04-21T11:48:10Z">
              <w:r>
                <w:rPr>
                  <w:rFonts w:ascii="Times New Roman" w:hAnsi="Times New Roman"/>
                  <w:b/>
                  <w:bCs/>
                  <w:kern w:val="0"/>
                  <w:sz w:val="23"/>
                  <w:szCs w:val="23"/>
                </w:rPr>
                <w:delText>用人</w:delText>
              </w:r>
            </w:del>
          </w:p>
          <w:p w14:paraId="3084901C">
            <w:pPr>
              <w:widowControl/>
              <w:spacing w:line="340" w:lineRule="exact"/>
              <w:jc w:val="center"/>
              <w:textAlignment w:val="center"/>
              <w:rPr>
                <w:del w:id="484" w:author="." w:date="2026-04-21T11:48:10Z"/>
                <w:rFonts w:ascii="Times New Roman" w:hAnsi="Times New Roman"/>
                <w:b/>
                <w:bCs/>
                <w:kern w:val="0"/>
                <w:sz w:val="23"/>
                <w:szCs w:val="23"/>
              </w:rPr>
            </w:pPr>
            <w:del w:id="485" w:author="." w:date="2026-04-21T11:48:10Z">
              <w:r>
                <w:rPr>
                  <w:rFonts w:ascii="Times New Roman" w:hAnsi="Times New Roman"/>
                  <w:b/>
                  <w:bCs/>
                  <w:kern w:val="0"/>
                  <w:sz w:val="23"/>
                  <w:szCs w:val="23"/>
                </w:rPr>
                <w:delText>单位</w:delText>
              </w:r>
            </w:del>
          </w:p>
          <w:p w14:paraId="1B751C74">
            <w:pPr>
              <w:widowControl/>
              <w:spacing w:line="340" w:lineRule="exact"/>
              <w:jc w:val="center"/>
              <w:textAlignment w:val="center"/>
              <w:rPr>
                <w:del w:id="486" w:author="." w:date="2026-04-21T11:48:10Z"/>
                <w:rFonts w:ascii="Times New Roman" w:hAnsi="Times New Roman"/>
                <w:b/>
                <w:bCs/>
                <w:kern w:val="0"/>
                <w:sz w:val="23"/>
                <w:szCs w:val="23"/>
              </w:rPr>
            </w:pPr>
            <w:del w:id="487" w:author="." w:date="2026-04-21T11:48:10Z">
              <w:r>
                <w:rPr>
                  <w:rFonts w:ascii="Times New Roman" w:hAnsi="Times New Roman"/>
                  <w:b/>
                  <w:bCs/>
                  <w:kern w:val="0"/>
                  <w:sz w:val="23"/>
                  <w:szCs w:val="23"/>
                </w:rPr>
                <w:delText>资格</w:delText>
              </w:r>
            </w:del>
          </w:p>
          <w:p w14:paraId="3C8FF072">
            <w:pPr>
              <w:widowControl/>
              <w:spacing w:line="340" w:lineRule="exact"/>
              <w:jc w:val="center"/>
              <w:textAlignment w:val="center"/>
              <w:rPr>
                <w:del w:id="488" w:author="." w:date="2026-04-21T11:48:10Z"/>
                <w:rFonts w:ascii="Times New Roman" w:hAnsi="Times New Roman"/>
                <w:b/>
                <w:bCs/>
                <w:kern w:val="0"/>
                <w:sz w:val="23"/>
                <w:szCs w:val="23"/>
              </w:rPr>
            </w:pPr>
            <w:del w:id="489" w:author="." w:date="2026-04-21T11:48:10Z">
              <w:r>
                <w:rPr>
                  <w:rFonts w:ascii="Times New Roman" w:hAnsi="Times New Roman"/>
                  <w:b/>
                  <w:bCs/>
                  <w:kern w:val="0"/>
                  <w:sz w:val="23"/>
                  <w:szCs w:val="23"/>
                </w:rPr>
                <w:delText>审核</w:delText>
              </w:r>
            </w:del>
          </w:p>
          <w:p w14:paraId="4B08EBAD">
            <w:pPr>
              <w:widowControl/>
              <w:spacing w:line="340" w:lineRule="exact"/>
              <w:jc w:val="center"/>
              <w:textAlignment w:val="center"/>
              <w:rPr>
                <w:del w:id="490" w:author="." w:date="2026-04-21T11:48:10Z"/>
                <w:rFonts w:ascii="Times New Roman" w:hAnsi="Times New Roman"/>
                <w:b/>
                <w:bCs/>
                <w:sz w:val="23"/>
                <w:szCs w:val="23"/>
              </w:rPr>
            </w:pPr>
            <w:del w:id="491" w:author="." w:date="2026-04-21T11:48:10Z">
              <w:r>
                <w:rPr>
                  <w:rFonts w:ascii="Times New Roman" w:hAnsi="Times New Roman"/>
                  <w:b/>
                  <w:bCs/>
                  <w:kern w:val="0"/>
                  <w:sz w:val="23"/>
                  <w:szCs w:val="23"/>
                </w:rPr>
                <w:delText>意见</w:delText>
              </w:r>
            </w:del>
          </w:p>
        </w:tc>
        <w:tc>
          <w:tcPr>
            <w:tcW w:w="4433" w:type="pct"/>
            <w:gridSpan w:val="20"/>
            <w:vMerge w:val="restart"/>
            <w:tcBorders>
              <w:top w:val="nil"/>
              <w:left w:val="single" w:color="000000" w:sz="4" w:space="0"/>
              <w:bottom w:val="nil"/>
              <w:right w:val="single" w:color="000000" w:sz="4" w:space="0"/>
            </w:tcBorders>
            <w:shd w:val="clear" w:color="auto" w:fill="auto"/>
            <w:vAlign w:val="center"/>
          </w:tcPr>
          <w:p w14:paraId="3F638BA0">
            <w:pPr>
              <w:widowControl/>
              <w:spacing w:line="340" w:lineRule="exact"/>
              <w:jc w:val="center"/>
              <w:textAlignment w:val="center"/>
              <w:rPr>
                <w:del w:id="492" w:author="." w:date="2026-04-21T11:48:10Z"/>
                <w:rFonts w:ascii="Times New Roman" w:hAnsi="Times New Roman"/>
                <w:b/>
                <w:bCs/>
                <w:kern w:val="0"/>
                <w:sz w:val="23"/>
                <w:szCs w:val="23"/>
              </w:rPr>
            </w:pPr>
          </w:p>
          <w:p w14:paraId="79C6AD3D">
            <w:pPr>
              <w:widowControl/>
              <w:spacing w:line="340" w:lineRule="exact"/>
              <w:jc w:val="center"/>
              <w:textAlignment w:val="center"/>
              <w:rPr>
                <w:del w:id="493" w:author="." w:date="2026-04-21T11:48:10Z"/>
                <w:rFonts w:ascii="Times New Roman" w:hAnsi="Times New Roman"/>
                <w:b/>
                <w:bCs/>
                <w:kern w:val="0"/>
                <w:sz w:val="23"/>
                <w:szCs w:val="23"/>
              </w:rPr>
            </w:pPr>
            <w:del w:id="494" w:author="." w:date="2026-04-21T11:48:10Z">
              <w:r>
                <w:rPr>
                  <w:rFonts w:ascii="Times New Roman" w:hAnsi="Times New Roman"/>
                  <w:b/>
                  <w:bCs/>
                  <w:kern w:val="0"/>
                  <w:sz w:val="23"/>
                  <w:szCs w:val="23"/>
                </w:rPr>
                <w:delText xml:space="preserve">                                     </w:delText>
              </w:r>
            </w:del>
          </w:p>
          <w:p w14:paraId="163DF995">
            <w:pPr>
              <w:widowControl/>
              <w:spacing w:line="340" w:lineRule="exact"/>
              <w:jc w:val="center"/>
              <w:textAlignment w:val="center"/>
              <w:rPr>
                <w:del w:id="495" w:author="." w:date="2026-04-21T11:48:10Z"/>
                <w:rFonts w:ascii="Times New Roman" w:hAnsi="Times New Roman"/>
                <w:b/>
                <w:bCs/>
                <w:kern w:val="0"/>
                <w:sz w:val="23"/>
                <w:szCs w:val="23"/>
              </w:rPr>
            </w:pPr>
          </w:p>
          <w:p w14:paraId="5A7BA2FB">
            <w:pPr>
              <w:widowControl/>
              <w:spacing w:line="340" w:lineRule="exact"/>
              <w:jc w:val="center"/>
              <w:textAlignment w:val="center"/>
              <w:rPr>
                <w:del w:id="496" w:author="." w:date="2026-04-21T11:48:10Z"/>
                <w:rFonts w:ascii="Times New Roman" w:hAnsi="Times New Roman"/>
                <w:b/>
                <w:bCs/>
                <w:kern w:val="0"/>
                <w:sz w:val="23"/>
                <w:szCs w:val="23"/>
              </w:rPr>
            </w:pPr>
          </w:p>
          <w:p w14:paraId="15698A6B">
            <w:pPr>
              <w:widowControl/>
              <w:spacing w:line="340" w:lineRule="exact"/>
              <w:jc w:val="center"/>
              <w:textAlignment w:val="center"/>
              <w:rPr>
                <w:del w:id="497" w:author="." w:date="2026-04-21T11:48:10Z"/>
                <w:rFonts w:ascii="Times New Roman" w:hAnsi="Times New Roman"/>
                <w:b/>
                <w:bCs/>
                <w:sz w:val="23"/>
                <w:szCs w:val="23"/>
              </w:rPr>
            </w:pPr>
            <w:del w:id="498" w:author="." w:date="2026-04-21T11:48:10Z">
              <w:r>
                <w:rPr>
                  <w:rFonts w:ascii="Times New Roman" w:hAnsi="Times New Roman"/>
                  <w:b/>
                  <w:bCs/>
                  <w:kern w:val="0"/>
                  <w:sz w:val="23"/>
                  <w:szCs w:val="23"/>
                </w:rPr>
                <w:delText xml:space="preserve">                                       (盖章)：</w:delText>
              </w:r>
            </w:del>
          </w:p>
        </w:tc>
      </w:tr>
      <w:tr w14:paraId="5C7FF6B6">
        <w:tblPrEx>
          <w:tblCellMar>
            <w:top w:w="0" w:type="dxa"/>
            <w:left w:w="108" w:type="dxa"/>
            <w:bottom w:w="0" w:type="dxa"/>
            <w:right w:w="108" w:type="dxa"/>
          </w:tblCellMar>
        </w:tblPrEx>
        <w:trPr>
          <w:trHeight w:val="585" w:hRule="atLeast"/>
          <w:del w:id="499" w:author="." w:date="2026-04-21T11:48:10Z"/>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0E7E">
            <w:pPr>
              <w:spacing w:line="340" w:lineRule="exact"/>
              <w:jc w:val="center"/>
              <w:rPr>
                <w:del w:id="500" w:author="." w:date="2026-04-21T11:48:10Z"/>
                <w:rFonts w:ascii="Times New Roman" w:hAnsi="Times New Roman"/>
                <w:b/>
                <w:bCs/>
                <w:sz w:val="23"/>
                <w:szCs w:val="23"/>
              </w:rPr>
            </w:pPr>
          </w:p>
        </w:tc>
        <w:tc>
          <w:tcPr>
            <w:tcW w:w="4433" w:type="pct"/>
            <w:gridSpan w:val="20"/>
            <w:vMerge w:val="continue"/>
            <w:tcBorders>
              <w:top w:val="nil"/>
              <w:left w:val="single" w:color="000000" w:sz="4" w:space="0"/>
              <w:bottom w:val="nil"/>
              <w:right w:val="single" w:color="000000" w:sz="4" w:space="0"/>
            </w:tcBorders>
            <w:shd w:val="clear" w:color="auto" w:fill="auto"/>
            <w:vAlign w:val="center"/>
          </w:tcPr>
          <w:p w14:paraId="1B23B5B7">
            <w:pPr>
              <w:spacing w:line="340" w:lineRule="exact"/>
              <w:jc w:val="center"/>
              <w:rPr>
                <w:del w:id="501" w:author="." w:date="2026-04-21T11:48:10Z"/>
                <w:rFonts w:ascii="Times New Roman" w:hAnsi="Times New Roman"/>
                <w:b/>
                <w:bCs/>
                <w:sz w:val="23"/>
                <w:szCs w:val="23"/>
              </w:rPr>
            </w:pPr>
          </w:p>
        </w:tc>
      </w:tr>
      <w:tr w14:paraId="721C1B40">
        <w:tblPrEx>
          <w:tblCellMar>
            <w:top w:w="0" w:type="dxa"/>
            <w:left w:w="108" w:type="dxa"/>
            <w:bottom w:w="0" w:type="dxa"/>
            <w:right w:w="108" w:type="dxa"/>
          </w:tblCellMar>
        </w:tblPrEx>
        <w:trPr>
          <w:trHeight w:val="435" w:hRule="atLeast"/>
          <w:del w:id="502" w:author="." w:date="2026-04-21T11:48:10Z"/>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0405">
            <w:pPr>
              <w:spacing w:line="340" w:lineRule="exact"/>
              <w:jc w:val="center"/>
              <w:rPr>
                <w:del w:id="503" w:author="." w:date="2026-04-21T11:48:10Z"/>
                <w:rFonts w:ascii="Times New Roman" w:hAnsi="Times New Roman"/>
                <w:b/>
                <w:bCs/>
                <w:sz w:val="23"/>
                <w:szCs w:val="23"/>
              </w:rPr>
            </w:pPr>
          </w:p>
        </w:tc>
        <w:tc>
          <w:tcPr>
            <w:tcW w:w="4433" w:type="pct"/>
            <w:gridSpan w:val="20"/>
            <w:vMerge w:val="continue"/>
            <w:tcBorders>
              <w:top w:val="nil"/>
              <w:left w:val="single" w:color="000000" w:sz="4" w:space="0"/>
              <w:bottom w:val="nil"/>
              <w:right w:val="single" w:color="000000" w:sz="4" w:space="0"/>
            </w:tcBorders>
            <w:shd w:val="clear" w:color="auto" w:fill="auto"/>
            <w:vAlign w:val="center"/>
          </w:tcPr>
          <w:p w14:paraId="16C3105B">
            <w:pPr>
              <w:spacing w:line="340" w:lineRule="exact"/>
              <w:jc w:val="center"/>
              <w:rPr>
                <w:del w:id="504" w:author="." w:date="2026-04-21T11:48:10Z"/>
                <w:rFonts w:ascii="Times New Roman" w:hAnsi="Times New Roman"/>
                <w:b/>
                <w:bCs/>
                <w:sz w:val="23"/>
                <w:szCs w:val="23"/>
              </w:rPr>
            </w:pPr>
          </w:p>
        </w:tc>
      </w:tr>
      <w:tr w14:paraId="79157F78">
        <w:tblPrEx>
          <w:tblCellMar>
            <w:top w:w="0" w:type="dxa"/>
            <w:left w:w="108" w:type="dxa"/>
            <w:bottom w:w="0" w:type="dxa"/>
            <w:right w:w="108" w:type="dxa"/>
          </w:tblCellMar>
        </w:tblPrEx>
        <w:trPr>
          <w:trHeight w:val="232" w:hRule="atLeast"/>
          <w:del w:id="505" w:author="." w:date="2026-04-21T11:48:10Z"/>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560F">
            <w:pPr>
              <w:spacing w:line="340" w:lineRule="exact"/>
              <w:jc w:val="center"/>
              <w:rPr>
                <w:del w:id="506" w:author="." w:date="2026-04-21T11:48:10Z"/>
                <w:rFonts w:ascii="Times New Roman" w:hAnsi="Times New Roman"/>
                <w:b/>
                <w:bCs/>
                <w:sz w:val="23"/>
                <w:szCs w:val="23"/>
              </w:rPr>
            </w:pPr>
          </w:p>
        </w:tc>
        <w:tc>
          <w:tcPr>
            <w:tcW w:w="4433" w:type="pct"/>
            <w:gridSpan w:val="20"/>
            <w:tcBorders>
              <w:top w:val="nil"/>
              <w:left w:val="single" w:color="000000" w:sz="4" w:space="0"/>
              <w:bottom w:val="single" w:color="000000" w:sz="4" w:space="0"/>
              <w:right w:val="single" w:color="000000" w:sz="4" w:space="0"/>
            </w:tcBorders>
            <w:shd w:val="clear" w:color="auto" w:fill="auto"/>
            <w:noWrap/>
            <w:vAlign w:val="center"/>
          </w:tcPr>
          <w:p w14:paraId="2206B433">
            <w:pPr>
              <w:widowControl/>
              <w:spacing w:line="340" w:lineRule="exact"/>
              <w:jc w:val="center"/>
              <w:textAlignment w:val="center"/>
              <w:rPr>
                <w:del w:id="507" w:author="." w:date="2026-04-21T11:48:10Z"/>
                <w:rFonts w:ascii="Times New Roman" w:hAnsi="Times New Roman"/>
                <w:b/>
                <w:bCs/>
                <w:sz w:val="23"/>
                <w:szCs w:val="23"/>
              </w:rPr>
            </w:pPr>
            <w:del w:id="508" w:author="." w:date="2026-04-21T11:48:10Z">
              <w:r>
                <w:rPr>
                  <w:rFonts w:ascii="Times New Roman" w:hAnsi="Times New Roman"/>
                  <w:b/>
                  <w:bCs/>
                  <w:kern w:val="0"/>
                  <w:sz w:val="23"/>
                  <w:szCs w:val="23"/>
                </w:rPr>
                <w:delText xml:space="preserve">                                             年   月   日</w:delText>
              </w:r>
            </w:del>
          </w:p>
        </w:tc>
      </w:tr>
    </w:tbl>
    <w:p w14:paraId="459563C6">
      <w:pPr>
        <w:spacing w:line="40" w:lineRule="exact"/>
        <w:ind w:firstLine="420" w:firstLineChars="200"/>
        <w:rPr>
          <w:del w:id="509" w:author="." w:date="2026-04-21T11:48:10Z"/>
          <w:rFonts w:ascii="Times New Roman" w:hAnsi="Times New Roman"/>
        </w:rPr>
      </w:pPr>
    </w:p>
    <w:p w14:paraId="1A183891"/>
    <w:sectPr>
      <w:footerReference r:id="rId4" w:type="default"/>
      <w:pgSz w:w="16838" w:h="11906" w:orient="landscape"/>
      <w:pgMar w:top="1021" w:right="1021" w:bottom="1021" w:left="907" w:header="851" w:footer="510"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C3F4421C-2E55-4B31-AF4A-6E2BB3E13BDA}"/>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2" w:fontKey="{F4C03A64-D766-4029-A2F9-4001479F8F97}"/>
  </w:font>
  <w:font w:name="华文仿宋">
    <w:altName w:val="仿宋"/>
    <w:panose1 w:val="02010600040101010101"/>
    <w:charset w:val="86"/>
    <w:family w:val="auto"/>
    <w:pitch w:val="default"/>
    <w:sig w:usb0="00000000" w:usb1="00000000" w:usb2="00000010" w:usb3="00000000" w:csb0="0004009F" w:csb1="00000000"/>
    <w:embedRegular r:id="rId3" w:fontKey="{FF77CA79-42ED-4694-B855-5A8B3537E6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EE1D">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A4CFE8">
                          <w:pPr>
                            <w:pStyle w:val="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t xml:space="preserve"> —</w:t>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NJWO7QAAAABQEAAA8AAAAAAAAAAQAgAAAAIgAAAGRycy9kb3ducmV2LnhtbFBL&#10;AQIUABQAAAAIAIdO4kBmL5vUxQEAAKkDAAAOAAAAAAAAAAEAIAAAAB8BAABkcnMvZTJvRG9jLnht&#10;bFBLBQYAAAAABgAGAFkBAABWBQAAAAA=&#10;">
              <v:fill on="f" focussize="0,0"/>
              <v:stroke on="f" weight="0.5pt"/>
              <v:imagedata o:title=""/>
              <o:lock v:ext="edit" aspectratio="f"/>
              <v:textbox inset="0mm,0mm,0mm,0mm" style="mso-fit-shape-to-text:t;">
                <w:txbxContent>
                  <w:p w14:paraId="52A4CFE8">
                    <w:pPr>
                      <w:pStyle w:val="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p w14:paraId="16DD785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900C">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98C3E5">
                          <w:pPr>
                            <w:pStyle w:val="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998C3E5">
                    <w:pPr>
                      <w:pStyle w:val="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p w14:paraId="48BD3C48">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荏苒年华">
    <w15:presenceInfo w15:providerId="WPS Office" w15:userId="3834483336"/>
  </w15:person>
  <w15:person w15:author=".">
    <w15:presenceInfo w15:providerId="WPS Office" w15:userId="212267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trackRevisions w:val="1"/>
  <w:documentProtection w:enforcement="0"/>
  <w:defaultTabStop w:val="420"/>
  <w:drawingGridHorizontalSpacing w:val="105"/>
  <w:drawingGridVerticalSpacing w:val="43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zct0735.com:8090/sys/attachment/sys_att_main/jg_service.jsp"/>
  </w:docVars>
  <w:rsids>
    <w:rsidRoot w:val="001461DB"/>
    <w:rsid w:val="00027811"/>
    <w:rsid w:val="000A2774"/>
    <w:rsid w:val="000A729E"/>
    <w:rsid w:val="000E2391"/>
    <w:rsid w:val="000E7311"/>
    <w:rsid w:val="001149C7"/>
    <w:rsid w:val="0013578A"/>
    <w:rsid w:val="001461DB"/>
    <w:rsid w:val="00236C93"/>
    <w:rsid w:val="00254B04"/>
    <w:rsid w:val="002A1A67"/>
    <w:rsid w:val="002A1CA4"/>
    <w:rsid w:val="00307FE5"/>
    <w:rsid w:val="0036068E"/>
    <w:rsid w:val="00371775"/>
    <w:rsid w:val="003D12A2"/>
    <w:rsid w:val="0042627A"/>
    <w:rsid w:val="00477F01"/>
    <w:rsid w:val="004B02A5"/>
    <w:rsid w:val="005028C1"/>
    <w:rsid w:val="00521596"/>
    <w:rsid w:val="005661B6"/>
    <w:rsid w:val="005B28DB"/>
    <w:rsid w:val="00692E5A"/>
    <w:rsid w:val="006A0EC9"/>
    <w:rsid w:val="006B362F"/>
    <w:rsid w:val="006C5E09"/>
    <w:rsid w:val="006D3001"/>
    <w:rsid w:val="007011A7"/>
    <w:rsid w:val="00712F0A"/>
    <w:rsid w:val="007B47FA"/>
    <w:rsid w:val="007E16FA"/>
    <w:rsid w:val="00804405"/>
    <w:rsid w:val="008273D9"/>
    <w:rsid w:val="009909DD"/>
    <w:rsid w:val="00A95B65"/>
    <w:rsid w:val="00AD3C23"/>
    <w:rsid w:val="00AD4181"/>
    <w:rsid w:val="00B25E0E"/>
    <w:rsid w:val="00B636B8"/>
    <w:rsid w:val="00B66459"/>
    <w:rsid w:val="00B93864"/>
    <w:rsid w:val="00B9557C"/>
    <w:rsid w:val="00BC2D8B"/>
    <w:rsid w:val="00BC4BCA"/>
    <w:rsid w:val="00C058D6"/>
    <w:rsid w:val="00C3792F"/>
    <w:rsid w:val="00C42898"/>
    <w:rsid w:val="00CD14C1"/>
    <w:rsid w:val="00CE5B6C"/>
    <w:rsid w:val="00D6571B"/>
    <w:rsid w:val="00DC0A13"/>
    <w:rsid w:val="00DD07D7"/>
    <w:rsid w:val="00DD3D70"/>
    <w:rsid w:val="00E179F4"/>
    <w:rsid w:val="00E4702A"/>
    <w:rsid w:val="00E83B69"/>
    <w:rsid w:val="00EC6D9E"/>
    <w:rsid w:val="00F21190"/>
    <w:rsid w:val="00F4525A"/>
    <w:rsid w:val="00F67EF3"/>
    <w:rsid w:val="00FA7357"/>
    <w:rsid w:val="00FB3B0A"/>
    <w:rsid w:val="01E2412D"/>
    <w:rsid w:val="05740019"/>
    <w:rsid w:val="16333A52"/>
    <w:rsid w:val="1EA5178E"/>
    <w:rsid w:val="22841C96"/>
    <w:rsid w:val="2DC517F1"/>
    <w:rsid w:val="2DD53F25"/>
    <w:rsid w:val="3E0E679A"/>
    <w:rsid w:val="4B155AB5"/>
    <w:rsid w:val="55830DC6"/>
    <w:rsid w:val="61127BCE"/>
    <w:rsid w:val="6504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kern w:val="0"/>
      <w:sz w:val="20"/>
    </w:rPr>
  </w:style>
  <w:style w:type="paragraph" w:styleId="4">
    <w:name w:val="toc 5"/>
    <w:basedOn w:val="1"/>
    <w:next w:val="1"/>
    <w:qFormat/>
    <w:uiPriority w:val="0"/>
    <w:pPr>
      <w:ind w:left="1680"/>
    </w:pPr>
    <w:rPr>
      <w:rFonts w:eastAsia="微软雅黑"/>
    </w:rPr>
  </w:style>
  <w:style w:type="paragraph" w:styleId="5">
    <w:name w:val="Balloon Text"/>
    <w:basedOn w:val="1"/>
    <w:link w:val="15"/>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Times New Roman" w:hAnsi="Times New Roman"/>
      <w:kern w:val="0"/>
      <w:sz w:val="24"/>
    </w:rPr>
  </w:style>
  <w:style w:type="character" w:styleId="11">
    <w:name w:val="Strong"/>
    <w:basedOn w:val="10"/>
    <w:qFormat/>
    <w:uiPriority w:val="22"/>
    <w:rPr>
      <w:b/>
    </w:rPr>
  </w:style>
  <w:style w:type="paragraph" w:customStyle="1" w:styleId="12">
    <w:name w:val="修订1"/>
    <w:qFormat/>
    <w:uiPriority w:val="99"/>
    <w:rPr>
      <w:rFonts w:ascii="Calibri" w:hAnsi="Calibri" w:eastAsia="宋体" w:cs="Times New Roman"/>
      <w:kern w:val="2"/>
      <w:sz w:val="21"/>
      <w:szCs w:val="24"/>
      <w:lang w:val="en-US" w:eastAsia="zh-CN" w:bidi="ar-SA"/>
    </w:rPr>
  </w:style>
  <w:style w:type="character" w:customStyle="1" w:styleId="13">
    <w:name w:val="页脚 字符"/>
    <w:link w:val="6"/>
    <w:qFormat/>
    <w:uiPriority w:val="99"/>
    <w:rPr>
      <w:kern w:val="2"/>
      <w:sz w:val="18"/>
      <w:szCs w:val="18"/>
    </w:rPr>
  </w:style>
  <w:style w:type="character" w:customStyle="1" w:styleId="14">
    <w:name w:val="页眉 字符"/>
    <w:link w:val="7"/>
    <w:qFormat/>
    <w:uiPriority w:val="0"/>
    <w:rPr>
      <w:kern w:val="2"/>
      <w:sz w:val="18"/>
      <w:szCs w:val="18"/>
    </w:rPr>
  </w:style>
  <w:style w:type="character" w:customStyle="1" w:styleId="15">
    <w:name w:val="批注框文本 字符"/>
    <w:link w:val="5"/>
    <w:qFormat/>
    <w:uiPriority w:val="0"/>
    <w:rPr>
      <w:kern w:val="2"/>
      <w:sz w:val="18"/>
      <w:szCs w:val="18"/>
    </w:rPr>
  </w:style>
  <w:style w:type="character" w:customStyle="1" w:styleId="16">
    <w:name w:val="font01"/>
    <w:basedOn w:val="10"/>
    <w:qFormat/>
    <w:uiPriority w:val="0"/>
    <w:rPr>
      <w:rFonts w:hint="eastAsia" w:ascii="宋体" w:hAnsi="宋体" w:eastAsia="宋体" w:cs="宋体"/>
      <w:color w:val="000000"/>
      <w:sz w:val="24"/>
      <w:szCs w:val="24"/>
      <w:u w:val="none"/>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3487</Words>
  <Characters>3639</Characters>
  <Lines>5</Lines>
  <Paragraphs>8</Paragraphs>
  <TotalTime>2</TotalTime>
  <ScaleCrop>false</ScaleCrop>
  <LinksUpToDate>false</LinksUpToDate>
  <CharactersWithSpaces>3789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2026-04-20T01:19:00Z</dcterms:created>
  <dc:creator>郑滨</dc:creator>
  <cp:lastModifiedBy>.</cp:lastModifiedBy>
  <cp:lastPrinted>2025-09-30T06:57:00Z</cp:lastPrinted>
  <dcterms:modified xsi:type="dcterms:W3CDTF">2026-04-21T03:48:24Z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ADAF47B137794147B3D4A1B048648B02_13</vt:lpwstr>
  </property>
  <property fmtid="{D5CDD505-2E9C-101B-9397-08002B2CF9AE}" pid="4" name="KSOTemplateDocerSaveRecord">
    <vt:lpwstr>eyJoZGlkIjoiMjY0MTI3ZjlmNDg0MWIyYzQ4ZmUwOGFmMzI2NmI1ZDIiLCJ1c2VySWQiOiIzMDUyNjIwMDcifQ==</vt:lpwstr>
  </property>
</Properties>
</file>