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64AAE">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jc w:val="center"/>
        <w:textAlignment w:val="auto"/>
        <w:rPr>
          <w:del w:id="0" w:author="Hunni_" w:date="2026-02-27T16:56:43Z"/>
          <w:rFonts w:hint="eastAsia" w:ascii="方正小标宋简体" w:hAnsi="方正小标宋简体" w:eastAsia="方正小标宋简体" w:cs="方正小标宋简体"/>
          <w:b w:val="0"/>
          <w:bCs w:val="0"/>
          <w:color w:val="auto"/>
          <w:spacing w:val="11"/>
          <w:kern w:val="0"/>
          <w:sz w:val="44"/>
          <w:szCs w:val="44"/>
          <w:lang w:val="en-US" w:eastAsia="zh-CN"/>
        </w:rPr>
      </w:pPr>
      <w:del w:id="1" w:author="Hunni_" w:date="2026-02-27T16:56:43Z">
        <w:r>
          <w:rPr>
            <w:rFonts w:hint="eastAsia" w:ascii="方正小标宋简体" w:hAnsi="方正小标宋简体" w:eastAsia="方正小标宋简体" w:cs="方正小标宋简体"/>
            <w:b w:val="0"/>
            <w:bCs w:val="0"/>
            <w:color w:val="auto"/>
            <w:spacing w:val="11"/>
            <w:kern w:val="0"/>
            <w:sz w:val="44"/>
            <w:szCs w:val="44"/>
            <w:lang w:val="en-US" w:eastAsia="zh-CN"/>
          </w:rPr>
          <w:delText>平潭演艺中心运营管理有限公司2026年</w:delText>
        </w:r>
      </w:del>
    </w:p>
    <w:p w14:paraId="05BE561C">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jc w:val="center"/>
        <w:textAlignment w:val="auto"/>
        <w:rPr>
          <w:del w:id="2" w:author="Hunni_" w:date="2026-02-27T16:56:43Z"/>
          <w:rFonts w:hint="default" w:ascii="方正小标宋简体" w:hAnsi="方正小标宋简体" w:eastAsia="方正小标宋简体" w:cs="方正小标宋简体"/>
          <w:b w:val="0"/>
          <w:bCs w:val="0"/>
          <w:color w:val="auto"/>
          <w:kern w:val="0"/>
          <w:sz w:val="44"/>
          <w:szCs w:val="44"/>
          <w:lang w:val="en-US" w:eastAsia="zh-CN"/>
        </w:rPr>
      </w:pPr>
      <w:del w:id="3" w:author="Hunni_" w:date="2026-02-27T16:56:43Z">
        <w:r>
          <w:rPr>
            <w:rFonts w:hint="eastAsia" w:ascii="方正小标宋简体" w:hAnsi="方正小标宋简体" w:eastAsia="方正小标宋简体" w:cs="方正小标宋简体"/>
            <w:b w:val="0"/>
            <w:bCs w:val="0"/>
            <w:color w:val="auto"/>
            <w:spacing w:val="11"/>
            <w:kern w:val="0"/>
            <w:sz w:val="44"/>
            <w:szCs w:val="44"/>
            <w:lang w:val="en-US" w:eastAsia="zh-CN"/>
          </w:rPr>
          <w:delText>第一、二批工作人员</w:delText>
        </w:r>
      </w:del>
      <w:del w:id="4" w:author="Hunni_" w:date="2026-02-27T16:56:43Z">
        <w:r>
          <w:rPr>
            <w:rFonts w:hint="eastAsia" w:ascii="方正小标宋简体" w:hAnsi="方正小标宋简体" w:eastAsia="方正小标宋简体" w:cs="方正小标宋简体"/>
            <w:b w:val="0"/>
            <w:bCs w:val="0"/>
            <w:color w:val="auto"/>
            <w:kern w:val="0"/>
            <w:sz w:val="44"/>
            <w:szCs w:val="44"/>
            <w:lang w:val="en-US" w:eastAsia="zh-CN"/>
          </w:rPr>
          <w:delText>招聘公告</w:delText>
        </w:r>
      </w:del>
    </w:p>
    <w:p w14:paraId="11043A2A">
      <w:pPr>
        <w:pStyle w:val="8"/>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del w:id="5" w:author="Hunni_" w:date="2026-02-27T16:56:43Z"/>
          <w:rFonts w:hint="eastAsia" w:ascii="仿宋_GB2312" w:hAnsi="仿宋_GB2312" w:eastAsia="仿宋_GB2312" w:cs="仿宋_GB2312"/>
          <w:b w:val="0"/>
          <w:bCs w:val="0"/>
          <w:color w:val="auto"/>
          <w:kern w:val="0"/>
          <w:sz w:val="32"/>
          <w:szCs w:val="32"/>
          <w:lang w:val="en-US" w:eastAsia="zh-CN" w:bidi="ar-SA"/>
        </w:rPr>
      </w:pPr>
    </w:p>
    <w:p w14:paraId="562403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del w:id="6" w:author="Hunni_" w:date="2026-02-27T16:55:23Z"/>
          <w:rFonts w:hint="eastAsia" w:ascii="仿宋_GB2312" w:hAnsi="仿宋_GB2312" w:eastAsia="仿宋_GB2312" w:cs="仿宋_GB2312"/>
          <w:color w:val="auto"/>
          <w:sz w:val="32"/>
          <w:szCs w:val="32"/>
          <w:lang w:eastAsia="zh-CN"/>
        </w:rPr>
      </w:pPr>
      <w:del w:id="7" w:author="Hunni_" w:date="2026-02-27T16:55:23Z">
        <w:r>
          <w:rPr>
            <w:rFonts w:hint="eastAsia" w:ascii="仿宋_GB2312" w:hAnsi="仿宋_GB2312" w:eastAsia="仿宋_GB2312" w:cs="仿宋_GB2312"/>
            <w:color w:val="auto"/>
            <w:sz w:val="32"/>
            <w:szCs w:val="32"/>
            <w:lang w:eastAsia="zh-CN"/>
          </w:rPr>
          <w:delText>平潭演艺中心运营管理有限公司成立于2022年7月，由区属国企平潭旅游文化发展有限公司与中国对外文化集团旗下中演院线合资组建，专业运营平潭国际演艺中心。该中心是平潭的文化地标，拥有1500座大剧院及400座多功能厅，建筑采用清水混凝土工艺，融合山海景观。公司致力于将其打造为国家级艺术殿堂与两岸文化交流窗口，通过引进国内外精品剧目及举办公益惠民活动，有效填补了本地高端演出市场空白，促进了文旅融合与城市文化品位提升。</w:delText>
        </w:r>
      </w:del>
    </w:p>
    <w:p w14:paraId="59430F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del w:id="8" w:author="Hunni_" w:date="2026-02-27T16:55:23Z"/>
          <w:rFonts w:hint="eastAsia" w:ascii="仿宋_GB2312" w:hAnsi="仿宋_GB2312" w:eastAsia="仿宋_GB2312" w:cs="仿宋_GB2312"/>
          <w:b w:val="0"/>
          <w:bCs w:val="0"/>
          <w:color w:val="auto"/>
          <w:sz w:val="32"/>
          <w:szCs w:val="32"/>
          <w:lang w:val="en-US" w:eastAsia="zh-CN"/>
        </w:rPr>
      </w:pPr>
      <w:del w:id="9" w:author="Hunni_" w:date="2026-02-27T16:55:23Z">
        <w:r>
          <w:rPr>
            <w:rFonts w:hint="eastAsia" w:ascii="仿宋_GB2312" w:hAnsi="仿宋_GB2312" w:eastAsia="仿宋_GB2312" w:cs="仿宋_GB2312"/>
            <w:color w:val="auto"/>
            <w:sz w:val="32"/>
            <w:szCs w:val="32"/>
            <w:lang w:eastAsia="zh-CN"/>
          </w:rPr>
          <w:delText>现根据</w:delText>
        </w:r>
      </w:del>
      <w:del w:id="10" w:author="Hunni_" w:date="2026-02-27T16:55:23Z">
        <w:r>
          <w:rPr>
            <w:rFonts w:hint="eastAsia" w:ascii="仿宋_GB2312" w:hAnsi="仿宋_GB2312" w:eastAsia="仿宋_GB2312" w:cs="仿宋_GB2312"/>
            <w:color w:val="auto"/>
            <w:sz w:val="32"/>
            <w:szCs w:val="32"/>
            <w:lang w:val="en-US" w:eastAsia="zh-CN"/>
          </w:rPr>
          <w:delText>公司</w:delText>
        </w:r>
      </w:del>
      <w:del w:id="11" w:author="Hunni_" w:date="2026-02-27T16:55:23Z">
        <w:r>
          <w:rPr>
            <w:rFonts w:hint="eastAsia" w:ascii="仿宋_GB2312" w:hAnsi="仿宋_GB2312" w:eastAsia="仿宋_GB2312" w:cs="仿宋_GB2312"/>
            <w:color w:val="auto"/>
            <w:sz w:val="32"/>
            <w:szCs w:val="32"/>
            <w:lang w:eastAsia="zh-CN"/>
          </w:rPr>
          <w:delText>发展需要，经研究决定，面向社会公开招聘</w:delText>
        </w:r>
      </w:del>
      <w:del w:id="12" w:author="Hunni_" w:date="2026-02-27T16:55:23Z">
        <w:r>
          <w:rPr>
            <w:rFonts w:hint="eastAsia" w:ascii="仿宋_GB2312" w:hAnsi="仿宋_GB2312" w:eastAsia="仿宋_GB2312" w:cs="仿宋_GB2312"/>
            <w:color w:val="auto"/>
            <w:sz w:val="32"/>
            <w:szCs w:val="32"/>
            <w:lang w:val="en-US" w:eastAsia="zh-CN"/>
          </w:rPr>
          <w:delText>2</w:delText>
        </w:r>
      </w:del>
      <w:del w:id="13" w:author="Hunni_" w:date="2026-02-27T16:55:23Z">
        <w:r>
          <w:rPr>
            <w:rFonts w:hint="eastAsia" w:ascii="仿宋_GB2312" w:hAnsi="仿宋_GB2312" w:eastAsia="仿宋_GB2312" w:cs="仿宋_GB2312"/>
            <w:color w:val="auto"/>
            <w:sz w:val="32"/>
            <w:szCs w:val="32"/>
            <w:lang w:eastAsia="zh-CN"/>
          </w:rPr>
          <w:delText>名</w:delText>
        </w:r>
      </w:del>
      <w:del w:id="14" w:author="Hunni_" w:date="2026-02-27T16:55:23Z">
        <w:r>
          <w:rPr>
            <w:rFonts w:hint="eastAsia" w:ascii="仿宋_GB2312" w:hAnsi="仿宋_GB2312" w:eastAsia="仿宋_GB2312" w:cs="仿宋_GB2312"/>
            <w:color w:val="auto"/>
            <w:sz w:val="32"/>
            <w:szCs w:val="32"/>
            <w:lang w:val="en-US" w:eastAsia="zh-CN"/>
          </w:rPr>
          <w:delText>工作人员，其中会计1名、行政专员1名</w:delText>
        </w:r>
      </w:del>
      <w:del w:id="15" w:author="Hunni_" w:date="2026-02-27T16:55:23Z">
        <w:r>
          <w:rPr>
            <w:rFonts w:hint="eastAsia" w:ascii="仿宋_GB2312" w:hAnsi="仿宋_GB2312" w:eastAsia="仿宋_GB2312" w:cs="仿宋_GB2312"/>
            <w:color w:val="auto"/>
            <w:sz w:val="32"/>
            <w:szCs w:val="32"/>
            <w:lang w:eastAsia="zh-CN"/>
          </w:rPr>
          <w:delText>，有关事项公告如下：</w:delText>
        </w:r>
      </w:del>
    </w:p>
    <w:p w14:paraId="69D190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firstLine="643" w:firstLineChars="200"/>
        <w:jc w:val="both"/>
        <w:textAlignment w:val="auto"/>
        <w:rPr>
          <w:del w:id="16" w:author="Hunni_" w:date="2026-02-27T16:55:23Z"/>
          <w:rFonts w:hint="default" w:ascii="仿宋_GB2312" w:hAnsi="sans-serif" w:eastAsia="仿宋_GB2312" w:cs="仿宋_GB2312"/>
          <w:b/>
          <w:bCs/>
          <w:i w:val="0"/>
          <w:caps w:val="0"/>
          <w:color w:val="auto"/>
          <w:spacing w:val="0"/>
          <w:sz w:val="32"/>
          <w:szCs w:val="32"/>
          <w:lang w:val="en-US" w:eastAsia="zh-CN"/>
        </w:rPr>
      </w:pPr>
      <w:del w:id="17" w:author="Hunni_" w:date="2026-02-27T16:55:23Z">
        <w:r>
          <w:rPr>
            <w:rFonts w:hint="eastAsia" w:ascii="仿宋_GB2312" w:hAnsi="sans-serif" w:eastAsia="仿宋_GB2312" w:cs="仿宋_GB2312"/>
            <w:b/>
            <w:bCs/>
            <w:i w:val="0"/>
            <w:caps w:val="0"/>
            <w:color w:val="auto"/>
            <w:spacing w:val="0"/>
            <w:sz w:val="32"/>
            <w:szCs w:val="32"/>
            <w:lang w:val="en-US" w:eastAsia="zh-CN"/>
          </w:rPr>
          <w:delText>一、招聘原则</w:delText>
        </w:r>
      </w:del>
    </w:p>
    <w:p w14:paraId="44D73B89">
      <w:pPr>
        <w:pStyle w:val="8"/>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del w:id="18" w:author="Hunni_" w:date="2026-02-27T16:55:23Z"/>
          <w:rFonts w:hint="eastAsia" w:ascii="仿宋_GB2312" w:hAnsi="sans-serif" w:eastAsia="仿宋_GB2312" w:cs="仿宋_GB2312"/>
          <w:b w:val="0"/>
          <w:i w:val="0"/>
          <w:caps w:val="0"/>
          <w:color w:val="auto"/>
          <w:spacing w:val="0"/>
          <w:sz w:val="32"/>
          <w:szCs w:val="32"/>
        </w:rPr>
      </w:pPr>
      <w:del w:id="19" w:author="Hunni_" w:date="2026-02-27T16:55:23Z">
        <w:r>
          <w:rPr>
            <w:rFonts w:hint="eastAsia" w:ascii="仿宋_GB2312" w:hAnsi="sans-serif" w:eastAsia="仿宋_GB2312" w:cs="仿宋_GB2312"/>
            <w:b w:val="0"/>
            <w:i w:val="0"/>
            <w:caps w:val="0"/>
            <w:color w:val="auto"/>
            <w:spacing w:val="0"/>
            <w:sz w:val="32"/>
            <w:szCs w:val="32"/>
          </w:rPr>
          <w:delText>坚持“公开、平等、竞争、择优”</w:delText>
        </w:r>
      </w:del>
      <w:del w:id="20" w:author="Hunni_" w:date="2026-02-27T16:55:23Z">
        <w:r>
          <w:rPr>
            <w:rFonts w:hint="eastAsia" w:ascii="仿宋_GB2312" w:hAnsi="sans-serif" w:eastAsia="仿宋_GB2312" w:cs="仿宋_GB2312"/>
            <w:b w:val="0"/>
            <w:i w:val="0"/>
            <w:caps w:val="0"/>
            <w:color w:val="auto"/>
            <w:spacing w:val="0"/>
            <w:sz w:val="32"/>
            <w:szCs w:val="32"/>
            <w:lang w:eastAsia="zh-CN"/>
          </w:rPr>
          <w:delText>的</w:delText>
        </w:r>
      </w:del>
      <w:del w:id="21" w:author="Hunni_" w:date="2026-02-27T16:55:23Z">
        <w:r>
          <w:rPr>
            <w:rFonts w:hint="eastAsia" w:ascii="仿宋_GB2312" w:hAnsi="sans-serif" w:eastAsia="仿宋_GB2312" w:cs="仿宋_GB2312"/>
            <w:b w:val="0"/>
            <w:i w:val="0"/>
            <w:caps w:val="0"/>
            <w:color w:val="auto"/>
            <w:spacing w:val="0"/>
            <w:sz w:val="32"/>
            <w:szCs w:val="32"/>
          </w:rPr>
          <w:delText>原则，按照德才兼备的标准，</w:delText>
        </w:r>
      </w:del>
      <w:del w:id="22" w:author="Hunni_" w:date="2026-02-27T16:55:23Z">
        <w:r>
          <w:rPr>
            <w:rFonts w:hint="eastAsia" w:ascii="仿宋_GB2312" w:hAnsi="sans-serif" w:eastAsia="仿宋_GB2312" w:cs="仿宋_GB2312"/>
            <w:b w:val="0"/>
            <w:i w:val="0"/>
            <w:caps w:val="0"/>
            <w:color w:val="auto"/>
            <w:spacing w:val="0"/>
            <w:sz w:val="32"/>
            <w:szCs w:val="32"/>
            <w:lang w:val="en-US" w:eastAsia="zh-CN"/>
          </w:rPr>
          <w:delText>公开招聘，</w:delText>
        </w:r>
      </w:del>
      <w:del w:id="23" w:author="Hunni_" w:date="2026-02-27T16:55:23Z">
        <w:r>
          <w:rPr>
            <w:rFonts w:hint="eastAsia" w:ascii="仿宋_GB2312" w:hAnsi="sans-serif" w:eastAsia="仿宋_GB2312" w:cs="仿宋_GB2312"/>
            <w:b w:val="0"/>
            <w:i w:val="0"/>
            <w:caps w:val="0"/>
            <w:color w:val="auto"/>
            <w:spacing w:val="0"/>
            <w:sz w:val="32"/>
            <w:szCs w:val="32"/>
          </w:rPr>
          <w:delText>择优聘用。</w:delText>
        </w:r>
      </w:del>
    </w:p>
    <w:p w14:paraId="53986BDE">
      <w:pPr>
        <w:pStyle w:val="8"/>
        <w:keepNext w:val="0"/>
        <w:keepLines w:val="0"/>
        <w:pageBreakBefore w:val="0"/>
        <w:widowControl w:val="0"/>
        <w:numPr>
          <w:ilvl w:val="0"/>
          <w:numId w:val="0"/>
        </w:numPr>
        <w:suppressLineNumbers w:val="0"/>
        <w:tabs>
          <w:tab w:val="left" w:pos="610"/>
        </w:tabs>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24" w:author="Hunni_" w:date="2026-02-27T16:55:23Z"/>
          <w:rFonts w:hint="eastAsia" w:ascii="仿宋_GB2312" w:hAnsi="sans-serif" w:eastAsia="仿宋_GB2312" w:cs="仿宋_GB2312"/>
          <w:b/>
          <w:bCs/>
          <w:i w:val="0"/>
          <w:caps w:val="0"/>
          <w:color w:val="auto"/>
          <w:spacing w:val="0"/>
          <w:sz w:val="32"/>
          <w:szCs w:val="32"/>
          <w:lang w:val="en-US" w:eastAsia="zh-CN"/>
        </w:rPr>
      </w:pPr>
      <w:del w:id="25" w:author="Hunni_" w:date="2026-02-27T16:55:23Z">
        <w:r>
          <w:rPr>
            <w:rFonts w:hint="eastAsia" w:ascii="仿宋_GB2312" w:hAnsi="sans-serif" w:eastAsia="仿宋_GB2312" w:cs="仿宋_GB2312"/>
            <w:b/>
            <w:bCs/>
            <w:i w:val="0"/>
            <w:caps w:val="0"/>
            <w:color w:val="auto"/>
            <w:spacing w:val="0"/>
            <w:sz w:val="32"/>
            <w:szCs w:val="32"/>
            <w:lang w:val="en-US" w:eastAsia="zh-CN"/>
          </w:rPr>
          <w:delText>二、报名条件</w:delText>
        </w:r>
      </w:del>
    </w:p>
    <w:p w14:paraId="51DC2CB4">
      <w:pPr>
        <w:widowControl w:val="0"/>
        <w:spacing w:after="0" w:line="600" w:lineRule="exact"/>
        <w:ind w:firstLine="643" w:firstLineChars="200"/>
        <w:rPr>
          <w:del w:id="26" w:author="Hunni_" w:date="2026-02-27T16:55:23Z"/>
          <w:rFonts w:ascii="仿宋_GB2312" w:hAnsi="仿宋_GB2312" w:eastAsia="仿宋_GB2312" w:cs="仿宋_GB2312"/>
          <w:b/>
          <w:bCs/>
          <w:sz w:val="32"/>
          <w:szCs w:val="32"/>
          <w:highlight w:val="none"/>
        </w:rPr>
      </w:pPr>
      <w:del w:id="27" w:author="Hunni_" w:date="2026-02-27T16:55:23Z">
        <w:r>
          <w:rPr>
            <w:rFonts w:hint="eastAsia" w:ascii="仿宋_GB2312" w:hAnsi="仿宋_GB2312" w:eastAsia="仿宋_GB2312" w:cs="仿宋_GB2312"/>
            <w:b/>
            <w:bCs/>
            <w:sz w:val="32"/>
            <w:szCs w:val="32"/>
            <w:highlight w:val="none"/>
          </w:rPr>
          <w:delText>（一）基本条件</w:delText>
        </w:r>
      </w:del>
    </w:p>
    <w:p w14:paraId="3113621F">
      <w:pPr>
        <w:widowControl w:val="0"/>
        <w:spacing w:after="0" w:line="600" w:lineRule="exact"/>
        <w:ind w:firstLine="640" w:firstLineChars="200"/>
        <w:rPr>
          <w:del w:id="28" w:author="Hunni_" w:date="2026-02-27T16:55:23Z"/>
          <w:rFonts w:ascii="仿宋_GB2312" w:hAnsi="仿宋_GB2312" w:eastAsia="仿宋_GB2312" w:cs="仿宋_GB2312"/>
          <w:sz w:val="32"/>
          <w:szCs w:val="32"/>
          <w:highlight w:val="none"/>
        </w:rPr>
      </w:pPr>
      <w:del w:id="29" w:author="Hunni_" w:date="2026-02-27T16:55:23Z">
        <w:r>
          <w:rPr>
            <w:rFonts w:hint="eastAsia" w:ascii="仿宋_GB2312" w:hAnsi="仿宋_GB2312" w:eastAsia="仿宋_GB2312" w:cs="仿宋_GB2312"/>
            <w:sz w:val="32"/>
            <w:szCs w:val="32"/>
            <w:highlight w:val="none"/>
          </w:rPr>
          <w:delText>1</w:delText>
        </w:r>
      </w:del>
      <w:del w:id="30" w:author="Hunni_" w:date="2026-02-27T16:55:23Z">
        <w:r>
          <w:rPr>
            <w:rFonts w:hint="eastAsia" w:ascii="仿宋_GB2312" w:hAnsi="仿宋_GB2312" w:eastAsia="仿宋_GB2312" w:cs="仿宋_GB2312"/>
            <w:sz w:val="32"/>
            <w:szCs w:val="32"/>
            <w:highlight w:val="none"/>
            <w:lang w:eastAsia="zh-CN"/>
          </w:rPr>
          <w:delText>.</w:delText>
        </w:r>
      </w:del>
      <w:del w:id="31" w:author="Hunni_" w:date="2026-02-27T16:55:23Z">
        <w:r>
          <w:rPr>
            <w:rFonts w:hint="eastAsia" w:ascii="仿宋_GB2312" w:hAnsi="仿宋_GB2312" w:eastAsia="仿宋_GB2312" w:cs="仿宋_GB2312"/>
            <w:sz w:val="32"/>
            <w:szCs w:val="32"/>
            <w:highlight w:val="none"/>
          </w:rPr>
          <w:delText>具有中华人民共和国国籍，</w:delText>
        </w:r>
      </w:del>
      <w:del w:id="32" w:author="Hunni_" w:date="2026-02-27T16:55:23Z">
        <w:r>
          <w:rPr>
            <w:rFonts w:hint="eastAsia" w:ascii="仿宋_GB2312" w:hAnsi="微软雅黑" w:eastAsia="仿宋_GB2312" w:cs="仿宋_GB2312"/>
            <w:sz w:val="32"/>
            <w:szCs w:val="32"/>
            <w:highlight w:val="none"/>
            <w:shd w:val="clear" w:color="auto" w:fill="FFFFFF"/>
          </w:rPr>
          <w:delText>拥护中华人民共和国宪法，拥护中国共产党领导和社会主义制度</w:delText>
        </w:r>
      </w:del>
      <w:del w:id="33" w:author="Hunni_" w:date="2026-02-27T16:55:23Z">
        <w:r>
          <w:rPr>
            <w:rFonts w:hint="eastAsia" w:ascii="仿宋_GB2312" w:hAnsi="仿宋_GB2312" w:eastAsia="仿宋_GB2312" w:cs="仿宋_GB2312"/>
            <w:sz w:val="32"/>
            <w:szCs w:val="32"/>
            <w:highlight w:val="none"/>
          </w:rPr>
          <w:delText>；</w:delText>
        </w:r>
      </w:del>
    </w:p>
    <w:p w14:paraId="431DAE31">
      <w:pPr>
        <w:widowControl w:val="0"/>
        <w:spacing w:after="0" w:line="600" w:lineRule="exact"/>
        <w:ind w:firstLine="640" w:firstLineChars="200"/>
        <w:rPr>
          <w:del w:id="34" w:author="Hunni_" w:date="2026-02-27T16:55:23Z"/>
          <w:rFonts w:ascii="仿宋_GB2312" w:hAnsi="仿宋_GB2312" w:eastAsia="仿宋_GB2312" w:cs="仿宋_GB2312"/>
          <w:sz w:val="32"/>
          <w:szCs w:val="32"/>
          <w:highlight w:val="none"/>
        </w:rPr>
      </w:pPr>
      <w:del w:id="35" w:author="Hunni_" w:date="2026-02-27T16:55:23Z">
        <w:r>
          <w:rPr>
            <w:rFonts w:hint="eastAsia" w:ascii="仿宋_GB2312" w:hAnsi="仿宋_GB2312" w:eastAsia="仿宋_GB2312" w:cs="仿宋_GB2312"/>
            <w:sz w:val="32"/>
            <w:szCs w:val="32"/>
            <w:highlight w:val="none"/>
          </w:rPr>
          <w:delText>2</w:delText>
        </w:r>
      </w:del>
      <w:del w:id="36" w:author="Hunni_" w:date="2026-02-27T16:55:23Z">
        <w:r>
          <w:rPr>
            <w:rFonts w:hint="eastAsia" w:ascii="仿宋_GB2312" w:hAnsi="仿宋_GB2312" w:eastAsia="仿宋_GB2312" w:cs="仿宋_GB2312"/>
            <w:sz w:val="32"/>
            <w:szCs w:val="32"/>
            <w:highlight w:val="none"/>
            <w:lang w:eastAsia="zh-CN"/>
          </w:rPr>
          <w:delText>.</w:delText>
        </w:r>
      </w:del>
      <w:del w:id="37" w:author="Hunni_" w:date="2026-02-27T16:55:23Z">
        <w:r>
          <w:rPr>
            <w:rFonts w:hint="eastAsia" w:ascii="仿宋_GB2312" w:hAnsi="仿宋_GB2312" w:eastAsia="仿宋_GB2312" w:cs="仿宋_GB2312"/>
            <w:sz w:val="32"/>
            <w:szCs w:val="32"/>
            <w:highlight w:val="none"/>
          </w:rPr>
          <w:delText>遵守国家法律法规，无受过刑事处罚，无未了结的民事案件；</w:delText>
        </w:r>
      </w:del>
    </w:p>
    <w:p w14:paraId="53A399BB">
      <w:pPr>
        <w:widowControl w:val="0"/>
        <w:spacing w:after="0" w:line="600" w:lineRule="exact"/>
        <w:ind w:firstLine="640" w:firstLineChars="200"/>
        <w:rPr>
          <w:del w:id="38" w:author="Hunni_" w:date="2026-02-27T16:55:23Z"/>
          <w:rFonts w:ascii="仿宋_GB2312" w:hAnsi="仿宋_GB2312" w:eastAsia="仿宋_GB2312" w:cs="仿宋_GB2312"/>
          <w:sz w:val="32"/>
          <w:szCs w:val="32"/>
          <w:highlight w:val="none"/>
        </w:rPr>
      </w:pPr>
      <w:del w:id="39" w:author="Hunni_" w:date="2026-02-27T16:55:23Z">
        <w:r>
          <w:rPr>
            <w:rFonts w:hint="eastAsia" w:ascii="仿宋_GB2312" w:hAnsi="仿宋_GB2312" w:eastAsia="仿宋_GB2312" w:cs="仿宋_GB2312"/>
            <w:sz w:val="32"/>
            <w:szCs w:val="32"/>
            <w:highlight w:val="none"/>
          </w:rPr>
          <w:delText>3</w:delText>
        </w:r>
      </w:del>
      <w:del w:id="40" w:author="Hunni_" w:date="2026-02-27T16:55:23Z">
        <w:r>
          <w:rPr>
            <w:rFonts w:hint="eastAsia" w:ascii="仿宋_GB2312" w:hAnsi="仿宋_GB2312" w:eastAsia="仿宋_GB2312" w:cs="仿宋_GB2312"/>
            <w:sz w:val="32"/>
            <w:szCs w:val="32"/>
            <w:highlight w:val="none"/>
            <w:lang w:eastAsia="zh-CN"/>
          </w:rPr>
          <w:delText>.</w:delText>
        </w:r>
      </w:del>
      <w:del w:id="41" w:author="Hunni_" w:date="2026-02-27T16:55:23Z">
        <w:r>
          <w:rPr>
            <w:rFonts w:hint="eastAsia" w:ascii="仿宋_GB2312" w:hAnsi="仿宋_GB2312" w:eastAsia="仿宋_GB2312" w:cs="仿宋_GB2312"/>
            <w:sz w:val="32"/>
            <w:szCs w:val="32"/>
            <w:highlight w:val="none"/>
          </w:rPr>
          <w:delText>具备良好的思想政治素质和职业操守；</w:delText>
        </w:r>
      </w:del>
    </w:p>
    <w:p w14:paraId="085B5AF6">
      <w:pPr>
        <w:widowControl w:val="0"/>
        <w:spacing w:after="0" w:line="600" w:lineRule="exact"/>
        <w:ind w:firstLine="640" w:firstLineChars="200"/>
        <w:rPr>
          <w:del w:id="42" w:author="Hunni_" w:date="2026-02-27T16:55:23Z"/>
          <w:rFonts w:ascii="仿宋_GB2312" w:hAnsi="仿宋_GB2312" w:eastAsia="仿宋_GB2312" w:cs="仿宋_GB2312"/>
          <w:sz w:val="32"/>
          <w:szCs w:val="32"/>
          <w:highlight w:val="none"/>
        </w:rPr>
      </w:pPr>
      <w:del w:id="43" w:author="Hunni_" w:date="2026-02-27T16:55:23Z">
        <w:r>
          <w:rPr>
            <w:rFonts w:hint="eastAsia" w:ascii="仿宋_GB2312" w:hAnsi="仿宋_GB2312" w:eastAsia="仿宋_GB2312" w:cs="仿宋_GB2312"/>
            <w:sz w:val="32"/>
            <w:szCs w:val="32"/>
            <w:highlight w:val="none"/>
          </w:rPr>
          <w:delText>4</w:delText>
        </w:r>
      </w:del>
      <w:del w:id="44" w:author="Hunni_" w:date="2026-02-27T16:55:23Z">
        <w:r>
          <w:rPr>
            <w:rFonts w:hint="eastAsia" w:ascii="仿宋_GB2312" w:hAnsi="仿宋_GB2312" w:eastAsia="仿宋_GB2312" w:cs="仿宋_GB2312"/>
            <w:sz w:val="32"/>
            <w:szCs w:val="32"/>
            <w:highlight w:val="none"/>
            <w:lang w:eastAsia="zh-CN"/>
          </w:rPr>
          <w:delText>.</w:delText>
        </w:r>
      </w:del>
      <w:del w:id="45" w:author="Hunni_" w:date="2026-02-27T16:55:23Z">
        <w:r>
          <w:rPr>
            <w:rFonts w:hint="eastAsia" w:ascii="仿宋_GB2312" w:hAnsi="仿宋_GB2312" w:eastAsia="仿宋_GB2312" w:cs="仿宋_GB2312"/>
            <w:sz w:val="32"/>
            <w:szCs w:val="32"/>
            <w:highlight w:val="none"/>
            <w:lang w:val="en-US" w:eastAsia="zh-CN"/>
          </w:rPr>
          <w:delText>具有正常履行职责的身体条件和心理素质</w:delText>
        </w:r>
      </w:del>
      <w:del w:id="46" w:author="Hunni_" w:date="2026-02-27T16:55:23Z">
        <w:r>
          <w:rPr>
            <w:rFonts w:hint="eastAsia" w:ascii="仿宋_GB2312" w:hAnsi="仿宋_GB2312" w:eastAsia="仿宋_GB2312" w:cs="仿宋_GB2312"/>
            <w:sz w:val="32"/>
            <w:szCs w:val="32"/>
            <w:highlight w:val="none"/>
          </w:rPr>
          <w:delText>；</w:delText>
        </w:r>
      </w:del>
    </w:p>
    <w:p w14:paraId="3A14C3BF">
      <w:pPr>
        <w:widowControl w:val="0"/>
        <w:spacing w:after="0" w:line="600" w:lineRule="exact"/>
        <w:ind w:firstLine="640" w:firstLineChars="200"/>
        <w:rPr>
          <w:del w:id="47" w:author="Hunni_" w:date="2026-02-27T16:55:23Z"/>
          <w:rFonts w:ascii="仿宋_GB2312" w:hAnsi="仿宋_GB2312" w:eastAsia="仿宋_GB2312" w:cs="仿宋_GB2312"/>
          <w:sz w:val="32"/>
          <w:szCs w:val="32"/>
          <w:highlight w:val="none"/>
        </w:rPr>
      </w:pPr>
      <w:del w:id="48" w:author="Hunni_" w:date="2026-02-27T16:55:23Z">
        <w:r>
          <w:rPr>
            <w:rFonts w:hint="eastAsia" w:ascii="仿宋_GB2312" w:hAnsi="仿宋_GB2312" w:eastAsia="仿宋_GB2312" w:cs="仿宋_GB2312"/>
            <w:sz w:val="32"/>
            <w:szCs w:val="32"/>
            <w:highlight w:val="none"/>
          </w:rPr>
          <w:delText>5</w:delText>
        </w:r>
      </w:del>
      <w:del w:id="49" w:author="Hunni_" w:date="2026-02-27T16:55:23Z">
        <w:r>
          <w:rPr>
            <w:rFonts w:hint="eastAsia" w:ascii="仿宋_GB2312" w:hAnsi="仿宋_GB2312" w:eastAsia="仿宋_GB2312" w:cs="仿宋_GB2312"/>
            <w:sz w:val="32"/>
            <w:szCs w:val="32"/>
            <w:highlight w:val="none"/>
            <w:lang w:eastAsia="zh-CN"/>
          </w:rPr>
          <w:delText>.</w:delText>
        </w:r>
      </w:del>
      <w:del w:id="50" w:author="Hunni_" w:date="2026-02-27T16:55:23Z">
        <w:r>
          <w:rPr>
            <w:rFonts w:hint="eastAsia" w:ascii="仿宋_GB2312" w:hAnsi="微软雅黑" w:eastAsia="仿宋_GB2312" w:cs="仿宋_GB2312"/>
            <w:sz w:val="32"/>
            <w:szCs w:val="32"/>
            <w:highlight w:val="none"/>
            <w:shd w:val="clear" w:color="auto" w:fill="FFFFFF"/>
            <w:lang w:val="en-US" w:eastAsia="zh-CN"/>
          </w:rPr>
          <w:delText>年龄在18周岁及以上，以岗位信息表（附件1）所要求的年龄为准；</w:delText>
        </w:r>
      </w:del>
    </w:p>
    <w:p w14:paraId="7D1F74D5">
      <w:pPr>
        <w:widowControl w:val="0"/>
        <w:spacing w:after="0" w:line="600" w:lineRule="exact"/>
        <w:ind w:firstLine="640" w:firstLineChars="200"/>
        <w:rPr>
          <w:del w:id="51" w:author="Hunni_" w:date="2026-02-27T16:55:23Z"/>
          <w:rFonts w:ascii="仿宋_GB2312" w:hAnsi="仿宋_GB2312" w:eastAsia="仿宋_GB2312" w:cs="仿宋_GB2312"/>
          <w:sz w:val="32"/>
          <w:szCs w:val="32"/>
          <w:highlight w:val="none"/>
        </w:rPr>
      </w:pPr>
      <w:del w:id="52" w:author="Hunni_" w:date="2026-02-27T16:55:23Z">
        <w:r>
          <w:rPr>
            <w:rFonts w:hint="eastAsia" w:ascii="仿宋_GB2312" w:hAnsi="仿宋_GB2312" w:eastAsia="仿宋_GB2312" w:cs="仿宋_GB2312"/>
            <w:sz w:val="32"/>
            <w:szCs w:val="32"/>
            <w:highlight w:val="none"/>
          </w:rPr>
          <w:delText>6</w:delText>
        </w:r>
      </w:del>
      <w:del w:id="53" w:author="Hunni_" w:date="2026-02-27T16:55:23Z">
        <w:r>
          <w:rPr>
            <w:rFonts w:hint="eastAsia" w:ascii="仿宋_GB2312" w:hAnsi="仿宋_GB2312" w:eastAsia="仿宋_GB2312" w:cs="仿宋_GB2312"/>
            <w:sz w:val="32"/>
            <w:szCs w:val="32"/>
            <w:highlight w:val="none"/>
            <w:lang w:eastAsia="zh-CN"/>
          </w:rPr>
          <w:delText>.</w:delText>
        </w:r>
      </w:del>
      <w:del w:id="54" w:author="Hunni_" w:date="2026-02-27T16:55:23Z">
        <w:r>
          <w:rPr>
            <w:rFonts w:hint="eastAsia" w:ascii="仿宋_GB2312" w:hAnsi="仿宋_GB2312" w:eastAsia="仿宋_GB2312" w:cs="仿宋_GB2312"/>
            <w:sz w:val="32"/>
            <w:szCs w:val="32"/>
            <w:highlight w:val="none"/>
          </w:rPr>
          <w:delText>能胜任所聘职位需要的专业知识和工作能力；</w:delText>
        </w:r>
      </w:del>
    </w:p>
    <w:p w14:paraId="187E5FF1">
      <w:pPr>
        <w:widowControl w:val="0"/>
        <w:spacing w:after="0" w:line="600" w:lineRule="exact"/>
        <w:ind w:firstLine="640" w:firstLineChars="200"/>
        <w:rPr>
          <w:del w:id="55" w:author="Hunni_" w:date="2026-02-27T16:55:23Z"/>
          <w:highlight w:val="none"/>
        </w:rPr>
      </w:pPr>
      <w:del w:id="56" w:author="Hunni_" w:date="2026-02-27T16:55:23Z">
        <w:r>
          <w:rPr>
            <w:rFonts w:hint="eastAsia" w:ascii="仿宋_GB2312" w:hAnsi="仿宋_GB2312" w:eastAsia="仿宋_GB2312" w:cs="仿宋_GB2312"/>
            <w:sz w:val="32"/>
            <w:szCs w:val="32"/>
            <w:highlight w:val="none"/>
          </w:rPr>
          <w:delText>7</w:delText>
        </w:r>
      </w:del>
      <w:del w:id="57" w:author="Hunni_" w:date="2026-02-27T16:55:23Z">
        <w:r>
          <w:rPr>
            <w:rFonts w:hint="eastAsia" w:ascii="仿宋_GB2312" w:hAnsi="仿宋_GB2312" w:eastAsia="仿宋_GB2312" w:cs="仿宋_GB2312"/>
            <w:sz w:val="32"/>
            <w:szCs w:val="32"/>
            <w:highlight w:val="none"/>
            <w:lang w:eastAsia="zh-CN"/>
          </w:rPr>
          <w:delText>.</w:delText>
        </w:r>
      </w:del>
      <w:del w:id="58" w:author="Hunni_" w:date="2026-02-27T16:55:23Z">
        <w:r>
          <w:rPr>
            <w:rFonts w:hint="eastAsia" w:ascii="仿宋_GB2312" w:hAnsi="仿宋_GB2312" w:eastAsia="仿宋_GB2312" w:cs="仿宋_GB2312"/>
            <w:sz w:val="32"/>
            <w:szCs w:val="32"/>
            <w:highlight w:val="none"/>
          </w:rPr>
          <w:delText>符合招聘岗位要求的各项资格条件。</w:delText>
        </w:r>
      </w:del>
    </w:p>
    <w:p w14:paraId="5C559813">
      <w:pPr>
        <w:widowControl w:val="0"/>
        <w:shd w:val="clear" w:color="auto" w:fill="FFFFFF"/>
        <w:spacing w:before="0" w:beforeAutospacing="0" w:after="0" w:afterAutospacing="0" w:line="600" w:lineRule="exact"/>
        <w:ind w:firstLine="643" w:firstLineChars="200"/>
        <w:jc w:val="both"/>
        <w:rPr>
          <w:del w:id="59" w:author="Hunni_" w:date="2026-02-27T16:55:23Z"/>
          <w:rFonts w:hint="eastAsia" w:ascii="仿宋_GB2312" w:hAnsi="微软雅黑" w:eastAsia="仿宋_GB2312" w:cs="仿宋_GB2312"/>
          <w:sz w:val="32"/>
          <w:szCs w:val="32"/>
          <w:highlight w:val="none"/>
          <w:shd w:val="clear" w:color="auto" w:fill="FFFFFF"/>
          <w:lang w:val="en-US" w:eastAsia="zh-CN"/>
        </w:rPr>
      </w:pPr>
      <w:del w:id="60" w:author="Hunni_" w:date="2026-02-27T16:55:23Z">
        <w:r>
          <w:rPr>
            <w:rFonts w:hint="eastAsia" w:ascii="仿宋_GB2312" w:hAnsi="仿宋_GB2312" w:eastAsia="仿宋_GB2312" w:cs="仿宋_GB2312"/>
            <w:b/>
            <w:bCs/>
            <w:sz w:val="32"/>
            <w:szCs w:val="32"/>
            <w:highlight w:val="none"/>
          </w:rPr>
          <w:delText>（二）不得报考情形</w:delText>
        </w:r>
      </w:del>
    </w:p>
    <w:p w14:paraId="22B1EFB9">
      <w:pPr>
        <w:pStyle w:val="8"/>
        <w:widowControl w:val="0"/>
        <w:shd w:val="clear" w:color="auto" w:fill="FFFFFF"/>
        <w:spacing w:before="0" w:beforeAutospacing="0" w:after="0" w:afterAutospacing="0" w:line="600" w:lineRule="exact"/>
        <w:ind w:firstLine="640" w:firstLineChars="200"/>
        <w:jc w:val="both"/>
        <w:rPr>
          <w:del w:id="61" w:author="Hunni_" w:date="2026-02-27T16:55:23Z"/>
          <w:rFonts w:hint="eastAsia" w:ascii="仿宋_GB2312" w:hAnsi="微软雅黑" w:eastAsia="仿宋_GB2312" w:cs="仿宋_GB2312"/>
          <w:sz w:val="32"/>
          <w:szCs w:val="32"/>
          <w:highlight w:val="none"/>
          <w:shd w:val="clear" w:color="auto" w:fill="FFFFFF"/>
          <w:lang w:val="en-US" w:eastAsia="zh-CN"/>
        </w:rPr>
      </w:pPr>
      <w:del w:id="62" w:author="Hunni_" w:date="2026-02-27T16:55:23Z">
        <w:r>
          <w:rPr>
            <w:rFonts w:hint="eastAsia" w:ascii="仿宋_GB2312" w:hAnsi="微软雅黑" w:eastAsia="仿宋_GB2312" w:cs="仿宋_GB2312"/>
            <w:sz w:val="32"/>
            <w:szCs w:val="32"/>
            <w:highlight w:val="none"/>
            <w:shd w:val="clear" w:color="auto" w:fill="FFFFFF"/>
            <w:lang w:val="en-US" w:eastAsia="zh-CN"/>
          </w:rPr>
          <w:delText>1.受党纪政务处分且处分影响期未满的人员；</w:delText>
        </w:r>
      </w:del>
    </w:p>
    <w:p w14:paraId="347D208B">
      <w:pPr>
        <w:pStyle w:val="8"/>
        <w:widowControl w:val="0"/>
        <w:shd w:val="clear" w:color="auto" w:fill="FFFFFF"/>
        <w:spacing w:before="0" w:beforeAutospacing="0" w:after="0" w:afterAutospacing="0" w:line="600" w:lineRule="exact"/>
        <w:ind w:firstLine="640" w:firstLineChars="200"/>
        <w:jc w:val="both"/>
        <w:rPr>
          <w:del w:id="63" w:author="Hunni_" w:date="2026-02-27T16:55:23Z"/>
          <w:rFonts w:hint="eastAsia" w:ascii="仿宋_GB2312" w:hAnsi="微软雅黑" w:eastAsia="仿宋_GB2312" w:cs="仿宋_GB2312"/>
          <w:sz w:val="32"/>
          <w:szCs w:val="32"/>
          <w:highlight w:val="none"/>
          <w:shd w:val="clear" w:color="auto" w:fill="FFFFFF"/>
          <w:lang w:val="en-US" w:eastAsia="zh-CN"/>
        </w:rPr>
      </w:pPr>
      <w:del w:id="64" w:author="Hunni_" w:date="2026-02-27T16:55:23Z">
        <w:r>
          <w:rPr>
            <w:rFonts w:hint="eastAsia" w:ascii="仿宋_GB2312" w:hAnsi="微软雅黑" w:eastAsia="仿宋_GB2312" w:cs="仿宋_GB2312"/>
            <w:sz w:val="32"/>
            <w:szCs w:val="32"/>
            <w:highlight w:val="none"/>
            <w:shd w:val="clear" w:color="auto" w:fill="FFFFFF"/>
            <w:lang w:val="en-US" w:eastAsia="zh-CN"/>
          </w:rPr>
          <w:delText>2.曾因犯罪受过刑事处罚或者涉嫌违法犯罪尚未查清的；</w:delText>
        </w:r>
      </w:del>
    </w:p>
    <w:p w14:paraId="7EF20F4B">
      <w:pPr>
        <w:pStyle w:val="8"/>
        <w:widowControl w:val="0"/>
        <w:shd w:val="clear" w:color="auto" w:fill="FFFFFF"/>
        <w:spacing w:before="0" w:beforeAutospacing="0" w:after="0" w:afterAutospacing="0" w:line="600" w:lineRule="exact"/>
        <w:ind w:firstLine="640" w:firstLineChars="200"/>
        <w:jc w:val="both"/>
        <w:rPr>
          <w:del w:id="65" w:author="Hunni_" w:date="2026-02-27T16:55:23Z"/>
          <w:rFonts w:hint="eastAsia" w:ascii="仿宋_GB2312" w:hAnsi="微软雅黑" w:eastAsia="仿宋_GB2312" w:cs="仿宋_GB2312"/>
          <w:sz w:val="32"/>
          <w:szCs w:val="32"/>
          <w:highlight w:val="none"/>
          <w:shd w:val="clear" w:color="auto" w:fill="FFFFFF"/>
          <w:lang w:val="en-US" w:eastAsia="zh-CN"/>
        </w:rPr>
      </w:pPr>
      <w:del w:id="66" w:author="Hunni_" w:date="2026-02-27T16:55:23Z">
        <w:r>
          <w:rPr>
            <w:rFonts w:hint="eastAsia" w:ascii="仿宋_GB2312" w:hAnsi="微软雅黑" w:eastAsia="仿宋_GB2312" w:cs="仿宋_GB2312"/>
            <w:sz w:val="32"/>
            <w:szCs w:val="32"/>
            <w:highlight w:val="none"/>
            <w:shd w:val="clear" w:color="auto" w:fill="FFFFFF"/>
            <w:lang w:val="en-US" w:eastAsia="zh-CN"/>
          </w:rPr>
          <w:delText>3.曾被开除公职的人员；</w:delText>
        </w:r>
      </w:del>
    </w:p>
    <w:p w14:paraId="42DE5F94">
      <w:pPr>
        <w:pStyle w:val="8"/>
        <w:widowControl w:val="0"/>
        <w:shd w:val="clear" w:color="auto" w:fill="FFFFFF"/>
        <w:spacing w:before="0" w:beforeAutospacing="0" w:after="0" w:afterAutospacing="0" w:line="600" w:lineRule="exact"/>
        <w:ind w:firstLine="640" w:firstLineChars="200"/>
        <w:jc w:val="both"/>
        <w:rPr>
          <w:del w:id="67" w:author="Hunni_" w:date="2026-02-27T16:55:23Z"/>
          <w:rFonts w:hint="eastAsia" w:ascii="仿宋_GB2312" w:hAnsi="微软雅黑" w:eastAsia="仿宋_GB2312" w:cs="仿宋_GB2312"/>
          <w:sz w:val="32"/>
          <w:szCs w:val="32"/>
          <w:highlight w:val="none"/>
          <w:shd w:val="clear" w:color="auto" w:fill="FFFFFF"/>
          <w:lang w:val="en-US" w:eastAsia="zh-CN"/>
        </w:rPr>
      </w:pPr>
      <w:del w:id="68" w:author="Hunni_" w:date="2026-02-27T16:55:23Z">
        <w:r>
          <w:rPr>
            <w:rFonts w:hint="eastAsia" w:ascii="仿宋_GB2312" w:hAnsi="微软雅黑" w:eastAsia="仿宋_GB2312" w:cs="仿宋_GB2312"/>
            <w:sz w:val="32"/>
            <w:szCs w:val="32"/>
            <w:highlight w:val="none"/>
            <w:shd w:val="clear" w:color="auto" w:fill="FFFFFF"/>
            <w:lang w:val="en-US" w:eastAsia="zh-CN"/>
          </w:rPr>
          <w:delText>4.涉嫌违纪违法正在接受调查或处理的人员；</w:delText>
        </w:r>
      </w:del>
    </w:p>
    <w:p w14:paraId="6DC0F451">
      <w:pPr>
        <w:pStyle w:val="8"/>
        <w:widowControl w:val="0"/>
        <w:shd w:val="clear" w:color="auto" w:fill="FFFFFF"/>
        <w:spacing w:before="0" w:beforeAutospacing="0" w:after="0" w:afterAutospacing="0" w:line="600" w:lineRule="exact"/>
        <w:ind w:firstLine="640" w:firstLineChars="200"/>
        <w:jc w:val="both"/>
        <w:rPr>
          <w:del w:id="69" w:author="Hunni_" w:date="2026-02-27T16:55:23Z"/>
          <w:rFonts w:hint="eastAsia" w:ascii="仿宋_GB2312" w:hAnsi="微软雅黑" w:eastAsia="仿宋_GB2312" w:cs="仿宋_GB2312"/>
          <w:sz w:val="32"/>
          <w:szCs w:val="32"/>
          <w:highlight w:val="none"/>
          <w:shd w:val="clear" w:color="auto" w:fill="FFFFFF"/>
          <w:lang w:val="en-US" w:eastAsia="zh-CN"/>
        </w:rPr>
      </w:pPr>
      <w:del w:id="70" w:author="Hunni_" w:date="2026-02-27T16:55:23Z">
        <w:r>
          <w:rPr>
            <w:rFonts w:hint="eastAsia" w:ascii="仿宋_GB2312" w:hAnsi="微软雅黑" w:eastAsia="仿宋_GB2312" w:cs="仿宋_GB2312"/>
            <w:sz w:val="32"/>
            <w:szCs w:val="32"/>
            <w:highlight w:val="none"/>
            <w:shd w:val="clear" w:color="auto" w:fill="FFFFFF"/>
            <w:lang w:val="en-US" w:eastAsia="zh-CN"/>
          </w:rPr>
          <w:delText>5.中国执行信息公开网上公布的失信被执行人；</w:delText>
        </w:r>
      </w:del>
    </w:p>
    <w:p w14:paraId="29705384">
      <w:pPr>
        <w:pStyle w:val="8"/>
        <w:widowControl w:val="0"/>
        <w:shd w:val="clear" w:color="auto" w:fill="FFFFFF"/>
        <w:spacing w:before="0" w:beforeAutospacing="0" w:after="0" w:afterAutospacing="0" w:line="600" w:lineRule="exact"/>
        <w:ind w:firstLine="640" w:firstLineChars="200"/>
        <w:jc w:val="both"/>
        <w:rPr>
          <w:del w:id="71" w:author="Hunni_" w:date="2026-02-27T16:55:23Z"/>
          <w:rFonts w:hint="eastAsia" w:ascii="仿宋_GB2312" w:hAnsi="微软雅黑" w:eastAsia="仿宋_GB2312" w:cs="仿宋_GB2312"/>
          <w:sz w:val="32"/>
          <w:szCs w:val="32"/>
          <w:highlight w:val="none"/>
          <w:shd w:val="clear" w:color="auto" w:fill="FFFFFF"/>
          <w:lang w:val="en-US" w:eastAsia="zh-CN"/>
        </w:rPr>
      </w:pPr>
      <w:del w:id="72" w:author="Hunni_" w:date="2026-02-27T16:55:23Z">
        <w:r>
          <w:rPr>
            <w:rFonts w:hint="eastAsia" w:ascii="仿宋_GB2312" w:hAnsi="微软雅黑" w:eastAsia="仿宋_GB2312" w:cs="仿宋_GB2312"/>
            <w:sz w:val="32"/>
            <w:szCs w:val="32"/>
            <w:highlight w:val="none"/>
            <w:shd w:val="clear" w:color="auto" w:fill="FFFFFF"/>
            <w:lang w:val="en-US" w:eastAsia="zh-CN"/>
          </w:rPr>
          <w:delText>6.聘用后即构成回避关系的岗位；</w:delText>
        </w:r>
      </w:del>
    </w:p>
    <w:p w14:paraId="5CB74BF4">
      <w:pPr>
        <w:pStyle w:val="8"/>
        <w:widowControl w:val="0"/>
        <w:shd w:val="clear" w:color="auto" w:fill="FFFFFF"/>
        <w:spacing w:before="0" w:beforeAutospacing="0" w:after="0" w:afterAutospacing="0" w:line="600" w:lineRule="exact"/>
        <w:ind w:firstLine="640" w:firstLineChars="200"/>
        <w:jc w:val="both"/>
        <w:rPr>
          <w:del w:id="73" w:author="Hunni_" w:date="2026-02-27T16:55:23Z"/>
          <w:rFonts w:hint="eastAsia" w:ascii="仿宋_GB2312" w:hAnsi="微软雅黑" w:eastAsia="仿宋_GB2312" w:cs="仿宋_GB2312"/>
          <w:sz w:val="32"/>
          <w:szCs w:val="32"/>
          <w:highlight w:val="none"/>
          <w:shd w:val="clear" w:color="auto" w:fill="FFFFFF"/>
          <w:lang w:val="en-US" w:eastAsia="zh-CN"/>
        </w:rPr>
      </w:pPr>
      <w:del w:id="74" w:author="Hunni_" w:date="2026-02-27T16:55:23Z">
        <w:r>
          <w:rPr>
            <w:rFonts w:hint="eastAsia" w:ascii="仿宋_GB2312" w:hAnsi="微软雅黑" w:eastAsia="仿宋_GB2312" w:cs="仿宋_GB2312"/>
            <w:sz w:val="32"/>
            <w:szCs w:val="32"/>
            <w:highlight w:val="none"/>
            <w:shd w:val="clear" w:color="auto" w:fill="FFFFFF"/>
            <w:lang w:val="en-US" w:eastAsia="zh-CN"/>
          </w:rPr>
          <w:delText>7.在各级公务员招考、事业单位及国有企业公开招聘考试中被认定有舞弊等严重违反录用（招聘）纪律行为的人员；</w:delText>
        </w:r>
      </w:del>
    </w:p>
    <w:p w14:paraId="7197BACE">
      <w:pPr>
        <w:pStyle w:val="8"/>
        <w:widowControl w:val="0"/>
        <w:shd w:val="clear" w:color="auto" w:fill="FFFFFF"/>
        <w:spacing w:before="0" w:beforeAutospacing="0" w:after="0" w:afterAutospacing="0" w:line="600" w:lineRule="exact"/>
        <w:ind w:firstLine="640" w:firstLineChars="200"/>
        <w:jc w:val="both"/>
        <w:rPr>
          <w:del w:id="75" w:author="Hunni_" w:date="2026-02-27T16:55:23Z"/>
          <w:rFonts w:hint="eastAsia" w:ascii="仿宋_GB2312" w:hAnsi="微软雅黑" w:eastAsia="仿宋_GB2312" w:cs="仿宋_GB2312"/>
          <w:sz w:val="32"/>
          <w:szCs w:val="32"/>
          <w:highlight w:val="none"/>
          <w:shd w:val="clear" w:color="auto" w:fill="FFFFFF"/>
          <w:lang w:val="en-US" w:eastAsia="zh-CN"/>
        </w:rPr>
      </w:pPr>
      <w:del w:id="76" w:author="Hunni_" w:date="2026-02-27T16:55:23Z">
        <w:r>
          <w:rPr>
            <w:rFonts w:hint="eastAsia" w:ascii="仿宋_GB2312" w:hAnsi="微软雅黑" w:eastAsia="仿宋_GB2312" w:cs="仿宋_GB2312"/>
            <w:sz w:val="32"/>
            <w:szCs w:val="32"/>
            <w:highlight w:val="none"/>
            <w:shd w:val="clear" w:color="auto" w:fill="FFFFFF"/>
            <w:lang w:val="en-US" w:eastAsia="zh-CN"/>
          </w:rPr>
          <w:delText>8.现役军人，在读的非应届毕业生；</w:delText>
        </w:r>
      </w:del>
    </w:p>
    <w:p w14:paraId="5135E8DE">
      <w:pPr>
        <w:widowControl w:val="0"/>
        <w:spacing w:after="0" w:line="600" w:lineRule="exact"/>
        <w:ind w:firstLine="640" w:firstLineChars="200"/>
        <w:rPr>
          <w:del w:id="77" w:author="Hunni_" w:date="2026-02-27T16:55:23Z"/>
          <w:rFonts w:hint="eastAsia" w:ascii="仿宋_GB2312" w:hAnsi="仿宋_GB2312" w:eastAsia="仿宋_GB2312" w:cs="仿宋_GB2312"/>
          <w:b/>
          <w:bCs/>
          <w:sz w:val="32"/>
          <w:szCs w:val="32"/>
          <w:highlight w:val="none"/>
        </w:rPr>
      </w:pPr>
      <w:del w:id="78" w:author="Hunni_" w:date="2026-02-27T16:55:23Z">
        <w:r>
          <w:rPr>
            <w:rFonts w:hint="eastAsia" w:ascii="仿宋_GB2312" w:hAnsi="微软雅黑" w:eastAsia="仿宋_GB2312" w:cs="仿宋_GB2312"/>
            <w:sz w:val="32"/>
            <w:szCs w:val="32"/>
            <w:highlight w:val="none"/>
            <w:shd w:val="clear" w:color="auto" w:fill="FFFFFF"/>
            <w:lang w:val="en-US" w:eastAsia="zh-CN"/>
          </w:rPr>
          <w:delText>9.法律法规规定不得聘用的其他情形的人员。</w:delText>
        </w:r>
      </w:del>
    </w:p>
    <w:p w14:paraId="385AC541">
      <w:pPr>
        <w:widowControl w:val="0"/>
        <w:spacing w:after="0" w:line="600" w:lineRule="exact"/>
        <w:ind w:firstLine="643" w:firstLineChars="200"/>
        <w:rPr>
          <w:del w:id="79" w:author="Hunni_" w:date="2026-02-27T16:55:23Z"/>
          <w:rFonts w:ascii="仿宋_GB2312" w:hAnsi="仿宋_GB2312" w:eastAsia="仿宋_GB2312" w:cs="仿宋_GB2312"/>
          <w:sz w:val="32"/>
          <w:szCs w:val="32"/>
          <w:highlight w:val="none"/>
        </w:rPr>
      </w:pPr>
      <w:del w:id="80" w:author="Hunni_" w:date="2026-02-27T16:55:23Z">
        <w:r>
          <w:rPr>
            <w:rFonts w:hint="eastAsia" w:ascii="仿宋_GB2312" w:hAnsi="仿宋_GB2312" w:eastAsia="仿宋_GB2312" w:cs="仿宋_GB2312"/>
            <w:b/>
            <w:bCs/>
            <w:sz w:val="32"/>
            <w:szCs w:val="32"/>
            <w:highlight w:val="none"/>
          </w:rPr>
          <w:delText>（三）其他事项</w:delText>
        </w:r>
      </w:del>
    </w:p>
    <w:p w14:paraId="7EEB0DC2">
      <w:pPr>
        <w:widowControl w:val="0"/>
        <w:tabs>
          <w:tab w:val="center" w:pos="4153"/>
          <w:tab w:val="right" w:pos="8306"/>
        </w:tabs>
        <w:spacing w:after="0" w:line="600" w:lineRule="exact"/>
        <w:ind w:firstLine="640" w:firstLineChars="200"/>
        <w:rPr>
          <w:del w:id="81" w:author="Hunni_" w:date="2026-02-27T16:55:23Z"/>
          <w:rFonts w:hint="eastAsia" w:ascii="仿宋_GB2312" w:hAnsi="仿宋_GB2312" w:eastAsia="仿宋_GB2312" w:cs="仿宋_GB2312"/>
          <w:color w:val="auto"/>
          <w:sz w:val="32"/>
          <w:szCs w:val="32"/>
          <w:highlight w:val="none"/>
          <w:lang w:val="en-US" w:eastAsia="zh-CN"/>
        </w:rPr>
      </w:pPr>
      <w:del w:id="82" w:author="Hunni_" w:date="2026-02-27T16:55:23Z">
        <w:r>
          <w:rPr>
            <w:rFonts w:hint="eastAsia" w:ascii="仿宋_GB2312" w:hAnsi="微软雅黑" w:eastAsia="仿宋_GB2312" w:cs="仿宋_GB2312"/>
            <w:color w:val="auto"/>
            <w:sz w:val="32"/>
            <w:szCs w:val="32"/>
            <w:highlight w:val="none"/>
            <w:shd w:val="clear" w:color="auto" w:fill="FFFFFF"/>
          </w:rPr>
          <w:delText>1.年龄计算</w:delText>
        </w:r>
      </w:del>
      <w:del w:id="83" w:author="Hunni_" w:date="2026-02-27T16:55:23Z">
        <w:r>
          <w:rPr>
            <w:rFonts w:hint="eastAsia" w:ascii="仿宋_GB2312" w:hAnsi="微软雅黑" w:eastAsia="仿宋_GB2312" w:cs="仿宋_GB2312"/>
            <w:color w:val="auto"/>
            <w:sz w:val="32"/>
            <w:szCs w:val="32"/>
            <w:highlight w:val="none"/>
            <w:shd w:val="clear" w:color="auto" w:fill="FFFFFF"/>
            <w:lang w:val="en-US" w:eastAsia="zh-CN"/>
          </w:rPr>
          <w:delText>截止至2026年2月27日。</w:delText>
        </w:r>
      </w:del>
      <w:del w:id="84" w:author="Hunni_" w:date="2026-02-27T16:55:23Z">
        <w:r>
          <w:rPr>
            <w:rFonts w:hint="eastAsia" w:ascii="仿宋_GB2312" w:hAnsi="仿宋_GB2312" w:eastAsia="仿宋_GB2312" w:cs="仿宋_GB2312"/>
            <w:color w:val="auto"/>
            <w:sz w:val="32"/>
            <w:szCs w:val="32"/>
            <w:highlight w:val="none"/>
          </w:rPr>
          <w:delText>例如</w:delText>
        </w:r>
      </w:del>
      <w:del w:id="85" w:author="Hunni_" w:date="2026-02-27T16:55:23Z">
        <w:r>
          <w:rPr>
            <w:rFonts w:hint="eastAsia" w:ascii="仿宋_GB2312" w:hAnsi="仿宋_GB2312" w:eastAsia="仿宋_GB2312" w:cs="仿宋_GB2312"/>
            <w:color w:val="auto"/>
            <w:sz w:val="32"/>
            <w:szCs w:val="32"/>
            <w:highlight w:val="none"/>
            <w:lang w:eastAsia="zh-CN"/>
          </w:rPr>
          <w:delText>：</w:delText>
        </w:r>
      </w:del>
      <w:del w:id="86" w:author="Hunni_" w:date="2026-02-27T16:55:23Z">
        <w:r>
          <w:rPr>
            <w:rFonts w:hint="eastAsia" w:ascii="仿宋_GB2312" w:hAnsi="仿宋_GB2312" w:eastAsia="仿宋_GB2312" w:cs="仿宋_GB2312"/>
            <w:color w:val="auto"/>
            <w:sz w:val="32"/>
            <w:szCs w:val="32"/>
            <w:highlight w:val="none"/>
          </w:rPr>
          <w:delText>要求年龄在</w:delText>
        </w:r>
      </w:del>
      <w:del w:id="87" w:author="Hunni_" w:date="2026-02-27T16:55:23Z">
        <w:r>
          <w:rPr>
            <w:rFonts w:hint="eastAsia" w:ascii="仿宋_GB2312" w:hAnsi="仿宋_GB2312" w:eastAsia="仿宋_GB2312" w:cs="仿宋_GB2312"/>
            <w:color w:val="auto"/>
            <w:sz w:val="32"/>
            <w:szCs w:val="32"/>
            <w:highlight w:val="none"/>
            <w:lang w:eastAsia="zh-CN"/>
          </w:rPr>
          <w:delText>“</w:delText>
        </w:r>
      </w:del>
      <w:del w:id="88" w:author="Hunni_" w:date="2026-02-27T16:55:23Z">
        <w:r>
          <w:rPr>
            <w:rFonts w:hint="eastAsia" w:ascii="仿宋_GB2312" w:hAnsi="仿宋_GB2312" w:eastAsia="仿宋_GB2312" w:cs="仿宋_GB2312"/>
            <w:color w:val="auto"/>
            <w:sz w:val="32"/>
            <w:szCs w:val="32"/>
            <w:highlight w:val="none"/>
          </w:rPr>
          <w:delText>35周岁</w:delText>
        </w:r>
      </w:del>
      <w:del w:id="89" w:author="Hunni_" w:date="2026-02-27T16:55:23Z">
        <w:r>
          <w:rPr>
            <w:rFonts w:hint="eastAsia" w:ascii="仿宋_GB2312" w:hAnsi="仿宋_GB2312" w:eastAsia="仿宋_GB2312" w:cs="仿宋_GB2312"/>
            <w:color w:val="auto"/>
            <w:sz w:val="32"/>
            <w:szCs w:val="32"/>
            <w:highlight w:val="none"/>
            <w:lang w:val="en-US" w:eastAsia="zh-CN"/>
          </w:rPr>
          <w:delText>及</w:delText>
        </w:r>
      </w:del>
      <w:del w:id="90" w:author="Hunni_" w:date="2026-02-27T16:55:23Z">
        <w:r>
          <w:rPr>
            <w:rFonts w:hint="eastAsia" w:ascii="仿宋_GB2312" w:hAnsi="仿宋_GB2312" w:eastAsia="仿宋_GB2312" w:cs="仿宋_GB2312"/>
            <w:color w:val="auto"/>
            <w:sz w:val="32"/>
            <w:szCs w:val="32"/>
            <w:highlight w:val="none"/>
          </w:rPr>
          <w:delText>以下</w:delText>
        </w:r>
      </w:del>
      <w:del w:id="91" w:author="Hunni_" w:date="2026-02-27T16:55:23Z">
        <w:r>
          <w:rPr>
            <w:rFonts w:hint="eastAsia" w:ascii="仿宋_GB2312" w:hAnsi="仿宋_GB2312" w:eastAsia="仿宋_GB2312" w:cs="仿宋_GB2312"/>
            <w:color w:val="auto"/>
            <w:sz w:val="32"/>
            <w:szCs w:val="32"/>
            <w:highlight w:val="none"/>
            <w:lang w:eastAsia="zh-CN"/>
          </w:rPr>
          <w:delText>”</w:delText>
        </w:r>
      </w:del>
      <w:del w:id="92" w:author="Hunni_" w:date="2026-02-27T16:55:23Z">
        <w:r>
          <w:rPr>
            <w:rFonts w:hint="eastAsia" w:ascii="仿宋_GB2312" w:hAnsi="仿宋_GB2312" w:eastAsia="仿宋_GB2312" w:cs="仿宋_GB2312"/>
            <w:color w:val="auto"/>
            <w:sz w:val="32"/>
            <w:szCs w:val="32"/>
            <w:highlight w:val="none"/>
            <w:lang w:val="en-US" w:eastAsia="zh-CN"/>
          </w:rPr>
          <w:delText>是指已满18周岁、未满36周岁，具体计算到月。招聘岗位对年龄有其他要求的，参照上述方法计算。</w:delText>
        </w:r>
      </w:del>
    </w:p>
    <w:p w14:paraId="1D1E2FC8">
      <w:pPr>
        <w:widowControl w:val="0"/>
        <w:spacing w:after="0" w:line="600" w:lineRule="exact"/>
        <w:ind w:firstLine="640" w:firstLineChars="200"/>
        <w:rPr>
          <w:del w:id="93" w:author="Hunni_" w:date="2026-02-27T16:55:23Z"/>
          <w:rFonts w:hint="eastAsia" w:ascii="仿宋_GB2312" w:hAnsi="仿宋_GB2312" w:eastAsia="仿宋_GB2312" w:cs="仿宋_GB2312"/>
          <w:color w:val="auto"/>
          <w:sz w:val="32"/>
          <w:szCs w:val="32"/>
          <w:highlight w:val="none"/>
          <w:lang w:val="en-US" w:eastAsia="zh-CN"/>
        </w:rPr>
      </w:pPr>
      <w:del w:id="94" w:author="Hunni_" w:date="2026-02-27T16:55:23Z">
        <w:r>
          <w:rPr>
            <w:rFonts w:hint="eastAsia" w:ascii="仿宋_GB2312" w:hAnsi="仿宋_GB2312" w:eastAsia="仿宋_GB2312" w:cs="仿宋_GB2312"/>
            <w:color w:val="auto"/>
            <w:sz w:val="32"/>
            <w:szCs w:val="32"/>
            <w:highlight w:val="none"/>
          </w:rPr>
          <w:delText>2.工作经历计算方式：有工作经历要求的岗位，工作经历计算截止时间为202</w:delText>
        </w:r>
      </w:del>
      <w:del w:id="95" w:author="Hunni_" w:date="2026-02-27T16:55:23Z">
        <w:r>
          <w:rPr>
            <w:rFonts w:hint="eastAsia" w:ascii="仿宋_GB2312" w:hAnsi="仿宋_GB2312" w:eastAsia="仿宋_GB2312" w:cs="仿宋_GB2312"/>
            <w:color w:val="auto"/>
            <w:sz w:val="32"/>
            <w:szCs w:val="32"/>
            <w:highlight w:val="none"/>
            <w:lang w:val="en-US" w:eastAsia="zh-CN"/>
          </w:rPr>
          <w:delText>6</w:delText>
        </w:r>
      </w:del>
      <w:del w:id="96" w:author="Hunni_" w:date="2026-02-27T16:55:23Z">
        <w:r>
          <w:rPr>
            <w:rFonts w:hint="eastAsia" w:ascii="仿宋_GB2312" w:hAnsi="仿宋_GB2312" w:eastAsia="仿宋_GB2312" w:cs="仿宋_GB2312"/>
            <w:color w:val="auto"/>
            <w:sz w:val="32"/>
            <w:szCs w:val="32"/>
            <w:highlight w:val="none"/>
          </w:rPr>
          <w:delText>年</w:delText>
        </w:r>
      </w:del>
      <w:del w:id="97" w:author="Hunni_" w:date="2026-02-27T16:55:23Z">
        <w:r>
          <w:rPr>
            <w:rFonts w:hint="eastAsia" w:ascii="仿宋_GB2312" w:hAnsi="仿宋_GB2312" w:eastAsia="仿宋_GB2312" w:cs="仿宋_GB2312"/>
            <w:color w:val="auto"/>
            <w:sz w:val="32"/>
            <w:szCs w:val="32"/>
            <w:highlight w:val="none"/>
            <w:lang w:val="en-US" w:eastAsia="zh-CN"/>
          </w:rPr>
          <w:delText>2</w:delText>
        </w:r>
      </w:del>
      <w:del w:id="98" w:author="Hunni_" w:date="2026-02-27T16:55:23Z">
        <w:r>
          <w:rPr>
            <w:rFonts w:hint="eastAsia" w:ascii="仿宋_GB2312" w:hAnsi="仿宋_GB2312" w:eastAsia="仿宋_GB2312" w:cs="仿宋_GB2312"/>
            <w:color w:val="auto"/>
            <w:sz w:val="32"/>
            <w:szCs w:val="32"/>
            <w:highlight w:val="none"/>
          </w:rPr>
          <w:delText>月</w:delText>
        </w:r>
      </w:del>
      <w:del w:id="99" w:author="Hunni_" w:date="2026-02-27T16:55:23Z">
        <w:r>
          <w:rPr>
            <w:rFonts w:hint="eastAsia" w:ascii="仿宋_GB2312" w:hAnsi="仿宋_GB2312" w:eastAsia="仿宋_GB2312" w:cs="仿宋_GB2312"/>
            <w:color w:val="auto"/>
            <w:sz w:val="32"/>
            <w:szCs w:val="32"/>
            <w:highlight w:val="none"/>
            <w:lang w:val="en-US" w:eastAsia="zh-CN"/>
          </w:rPr>
          <w:delText>27</w:delText>
        </w:r>
      </w:del>
      <w:del w:id="100" w:author="Hunni_" w:date="2026-02-27T16:55:23Z">
        <w:r>
          <w:rPr>
            <w:rFonts w:hint="eastAsia" w:ascii="仿宋_GB2312" w:hAnsi="仿宋_GB2312" w:eastAsia="仿宋_GB2312" w:cs="仿宋_GB2312"/>
            <w:color w:val="auto"/>
            <w:sz w:val="32"/>
            <w:szCs w:val="32"/>
            <w:highlight w:val="none"/>
          </w:rPr>
          <w:delText>日</w:delText>
        </w:r>
      </w:del>
      <w:del w:id="101" w:author="Hunni_" w:date="2026-02-27T16:55:23Z">
        <w:r>
          <w:rPr>
            <w:rFonts w:hint="eastAsia" w:ascii="仿宋_GB2312" w:hAnsi="仿宋_GB2312" w:eastAsia="仿宋_GB2312" w:cs="仿宋_GB2312"/>
            <w:color w:val="auto"/>
            <w:sz w:val="32"/>
            <w:szCs w:val="32"/>
            <w:highlight w:val="none"/>
            <w:lang w:eastAsia="zh-CN"/>
          </w:rPr>
          <w:delText>。</w:delText>
        </w:r>
      </w:del>
      <w:del w:id="102" w:author="Hunni_" w:date="2026-02-27T16:55:23Z">
        <w:r>
          <w:rPr>
            <w:rFonts w:hint="eastAsia" w:ascii="仿宋_GB2312" w:hAnsi="仿宋_GB2312" w:eastAsia="仿宋_GB2312" w:cs="仿宋_GB2312"/>
            <w:color w:val="auto"/>
            <w:sz w:val="32"/>
            <w:szCs w:val="32"/>
            <w:highlight w:val="none"/>
          </w:rPr>
          <w:delText>报考者在校期间（全日制院校）的实习或社会实践经历不视为岗位要求的相关工作经历。</w:delText>
        </w:r>
      </w:del>
    </w:p>
    <w:p w14:paraId="714730E2">
      <w:pPr>
        <w:widowControl w:val="0"/>
        <w:spacing w:after="0" w:line="600" w:lineRule="exact"/>
        <w:ind w:firstLine="640" w:firstLineChars="200"/>
        <w:rPr>
          <w:del w:id="103" w:author="Hunni_" w:date="2026-02-27T16:55:23Z"/>
          <w:rFonts w:hint="eastAsia" w:ascii="仿宋_GB2312" w:hAnsi="仿宋_GB2312" w:eastAsia="仿宋_GB2312" w:cs="仿宋_GB2312"/>
          <w:color w:val="auto"/>
          <w:sz w:val="32"/>
          <w:szCs w:val="32"/>
          <w:highlight w:val="none"/>
        </w:rPr>
      </w:pPr>
      <w:del w:id="104" w:author="Hunni_" w:date="2026-02-27T16:55:23Z">
        <w:r>
          <w:rPr>
            <w:rFonts w:hint="eastAsia" w:ascii="仿宋_GB2312" w:hAnsi="仿宋_GB2312" w:eastAsia="仿宋_GB2312" w:cs="仿宋_GB2312"/>
            <w:color w:val="auto"/>
            <w:sz w:val="32"/>
            <w:szCs w:val="32"/>
            <w:highlight w:val="none"/>
            <w:lang w:val="en-US" w:eastAsia="zh-CN"/>
          </w:rPr>
          <w:delText>3.</w:delText>
        </w:r>
      </w:del>
      <w:del w:id="105" w:author="Hunni_" w:date="2026-02-27T16:55:23Z">
        <w:r>
          <w:rPr>
            <w:rFonts w:hint="eastAsia" w:ascii="仿宋_GB2312" w:hAnsi="仿宋_GB2312" w:eastAsia="仿宋_GB2312" w:cs="仿宋_GB2312"/>
            <w:color w:val="auto"/>
            <w:sz w:val="32"/>
            <w:szCs w:val="32"/>
            <w:highlight w:val="none"/>
          </w:rPr>
          <w:delText>报考者应提交符合岗位要求的毕业证、学位证，取得境外学历学位证书报考者应提供教育部留学服务中心出具的学历学位认证书，证书取得时间</w:delText>
        </w:r>
      </w:del>
      <w:del w:id="106" w:author="Hunni_" w:date="2026-02-27T16:55:23Z">
        <w:r>
          <w:rPr>
            <w:rFonts w:hint="eastAsia" w:ascii="仿宋_GB2312" w:hAnsi="仿宋_GB2312" w:eastAsia="仿宋_GB2312" w:cs="仿宋_GB2312"/>
            <w:color w:val="auto"/>
            <w:sz w:val="32"/>
            <w:szCs w:val="32"/>
            <w:highlight w:val="none"/>
            <w:lang w:eastAsia="zh-CN"/>
          </w:rPr>
          <w:delText>截至</w:delText>
        </w:r>
      </w:del>
      <w:del w:id="107" w:author="Hunni_" w:date="2026-02-27T16:55:23Z">
        <w:r>
          <w:rPr>
            <w:rFonts w:hint="eastAsia" w:ascii="仿宋_GB2312" w:hAnsi="仿宋_GB2312" w:eastAsia="仿宋_GB2312" w:cs="仿宋_GB2312"/>
            <w:color w:val="auto"/>
            <w:sz w:val="32"/>
            <w:szCs w:val="32"/>
            <w:highlight w:val="none"/>
          </w:rPr>
          <w:delText>202</w:delText>
        </w:r>
      </w:del>
      <w:del w:id="108" w:author="Hunni_" w:date="2026-02-27T16:55:23Z">
        <w:r>
          <w:rPr>
            <w:rFonts w:hint="eastAsia" w:ascii="仿宋_GB2312" w:hAnsi="仿宋_GB2312" w:eastAsia="仿宋_GB2312" w:cs="仿宋_GB2312"/>
            <w:color w:val="auto"/>
            <w:sz w:val="32"/>
            <w:szCs w:val="32"/>
            <w:highlight w:val="none"/>
            <w:lang w:val="en-US" w:eastAsia="zh-CN"/>
          </w:rPr>
          <w:delText>6</w:delText>
        </w:r>
      </w:del>
      <w:del w:id="109" w:author="Hunni_" w:date="2026-02-27T16:55:23Z">
        <w:r>
          <w:rPr>
            <w:rFonts w:hint="eastAsia" w:ascii="仿宋_GB2312" w:hAnsi="仿宋_GB2312" w:eastAsia="仿宋_GB2312" w:cs="仿宋_GB2312"/>
            <w:color w:val="auto"/>
            <w:sz w:val="32"/>
            <w:szCs w:val="32"/>
            <w:highlight w:val="none"/>
          </w:rPr>
          <w:delText>年</w:delText>
        </w:r>
      </w:del>
      <w:del w:id="110" w:author="Hunni_" w:date="2026-02-27T16:55:23Z">
        <w:r>
          <w:rPr>
            <w:rFonts w:hint="eastAsia" w:ascii="仿宋_GB2312" w:hAnsi="仿宋_GB2312" w:eastAsia="仿宋_GB2312" w:cs="仿宋_GB2312"/>
            <w:color w:val="auto"/>
            <w:sz w:val="32"/>
            <w:szCs w:val="32"/>
            <w:highlight w:val="none"/>
            <w:lang w:val="en-US" w:eastAsia="zh-CN"/>
          </w:rPr>
          <w:delText>2</w:delText>
        </w:r>
      </w:del>
      <w:del w:id="111" w:author="Hunni_" w:date="2026-02-27T16:55:23Z">
        <w:r>
          <w:rPr>
            <w:rFonts w:hint="eastAsia" w:ascii="仿宋_GB2312" w:hAnsi="仿宋_GB2312" w:eastAsia="仿宋_GB2312" w:cs="仿宋_GB2312"/>
            <w:color w:val="auto"/>
            <w:sz w:val="32"/>
            <w:szCs w:val="32"/>
            <w:highlight w:val="none"/>
          </w:rPr>
          <w:delText>月</w:delText>
        </w:r>
      </w:del>
      <w:del w:id="112" w:author="Hunni_" w:date="2026-02-27T16:55:23Z">
        <w:r>
          <w:rPr>
            <w:rFonts w:hint="eastAsia" w:ascii="仿宋_GB2312" w:hAnsi="仿宋_GB2312" w:eastAsia="仿宋_GB2312" w:cs="仿宋_GB2312"/>
            <w:color w:val="auto"/>
            <w:sz w:val="32"/>
            <w:szCs w:val="32"/>
            <w:highlight w:val="none"/>
            <w:lang w:val="en-US" w:eastAsia="zh-CN"/>
          </w:rPr>
          <w:delText>27</w:delText>
        </w:r>
      </w:del>
      <w:del w:id="113" w:author="Hunni_" w:date="2026-02-27T16:55:23Z">
        <w:r>
          <w:rPr>
            <w:rFonts w:hint="eastAsia" w:ascii="仿宋_GB2312" w:hAnsi="仿宋_GB2312" w:eastAsia="仿宋_GB2312" w:cs="仿宋_GB2312"/>
            <w:color w:val="auto"/>
            <w:sz w:val="32"/>
            <w:szCs w:val="32"/>
            <w:highlight w:val="none"/>
          </w:rPr>
          <w:delText>日</w:delText>
        </w:r>
      </w:del>
      <w:del w:id="114" w:author="Hunni_" w:date="2026-02-27T16:55:23Z">
        <w:r>
          <w:rPr>
            <w:rFonts w:hint="eastAsia" w:ascii="仿宋_GB2312" w:hAnsi="仿宋_GB2312" w:eastAsia="仿宋_GB2312" w:cs="仿宋_GB2312"/>
            <w:color w:val="auto"/>
            <w:sz w:val="32"/>
            <w:szCs w:val="32"/>
            <w:highlight w:val="none"/>
            <w:lang w:eastAsia="zh-CN"/>
          </w:rPr>
          <w:delText>。</w:delText>
        </w:r>
      </w:del>
    </w:p>
    <w:p w14:paraId="7DF41AA3">
      <w:pPr>
        <w:pStyle w:val="6"/>
        <w:widowControl w:val="0"/>
        <w:wordWrap w:val="0"/>
        <w:spacing w:after="0" w:line="600" w:lineRule="exact"/>
        <w:ind w:firstLine="640" w:firstLineChars="200"/>
        <w:rPr>
          <w:del w:id="115" w:author="Hunni_" w:date="2026-02-27T16:55:23Z"/>
          <w:rFonts w:hint="eastAsia" w:ascii="仿宋_GB2312" w:hAnsi="仿宋_GB2312" w:eastAsia="仿宋_GB2312" w:cs="仿宋_GB2312"/>
          <w:color w:val="auto"/>
          <w:sz w:val="32"/>
          <w:szCs w:val="32"/>
          <w:highlight w:val="none"/>
        </w:rPr>
      </w:pPr>
      <w:del w:id="116" w:author="Hunni_" w:date="2026-02-27T16:55:23Z">
        <w:r>
          <w:rPr>
            <w:rFonts w:hint="eastAsia" w:ascii="仿宋_GB2312" w:hAnsi="仿宋_GB2312" w:eastAsia="仿宋_GB2312" w:cs="仿宋_GB2312"/>
            <w:color w:val="auto"/>
            <w:sz w:val="32"/>
            <w:szCs w:val="32"/>
            <w:highlight w:val="none"/>
          </w:rPr>
          <w:delText>招聘岗位所要求的学历，是指国家承认的列入国民教育序列的学历。报考者的学历、学位（含自学考试、成人教育、网络教育、夜大、电大等）应可在中国高等教育学生信息网（简称“学信网”，http://www.chsi.com.cn/）上查询认证；持境外学历报考的，应提供教育部留学服务中心出具的《国外学历学位认证书》或《香港、澳门特别行政区学历学位认证书》、我国驻外使领馆的有关证明材料。</w:delText>
        </w:r>
      </w:del>
    </w:p>
    <w:p w14:paraId="062F6275">
      <w:pPr>
        <w:pStyle w:val="6"/>
        <w:widowControl w:val="0"/>
        <w:wordWrap w:val="0"/>
        <w:spacing w:after="0" w:line="600" w:lineRule="exact"/>
        <w:ind w:firstLine="640" w:firstLineChars="200"/>
        <w:rPr>
          <w:del w:id="117" w:author="Hunni_" w:date="2026-02-27T16:55:23Z"/>
          <w:rFonts w:hint="default" w:ascii="仿宋_GB2312" w:hAnsi="仿宋_GB2312" w:eastAsia="仿宋_GB2312" w:cs="仿宋_GB2312"/>
          <w:color w:val="auto"/>
          <w:sz w:val="32"/>
          <w:szCs w:val="32"/>
          <w:highlight w:val="none"/>
        </w:rPr>
      </w:pPr>
      <w:del w:id="118" w:author="Hunni_" w:date="2026-02-27T16:55:23Z">
        <w:r>
          <w:rPr>
            <w:rFonts w:hint="eastAsia" w:ascii="仿宋_GB2312" w:hAnsi="仿宋_GB2312" w:eastAsia="仿宋_GB2312" w:cs="仿宋_GB2312"/>
            <w:color w:val="auto"/>
            <w:sz w:val="32"/>
            <w:szCs w:val="32"/>
            <w:highlight w:val="none"/>
            <w:lang w:val="en-US" w:eastAsia="zh-CN"/>
          </w:rPr>
          <w:delText>4.招考岗位要求的其他专业证书、资格证书等，报考者必须在报名首日前取得或已通过考试，通过考试但未取得证书的，须在资格复核时，提供由相关部门出具的成绩单及是否通过考试的结论。</w:delText>
        </w:r>
      </w:del>
    </w:p>
    <w:p w14:paraId="70195905">
      <w:pPr>
        <w:widowControl w:val="0"/>
        <w:snapToGrid w:val="0"/>
        <w:spacing w:line="600" w:lineRule="exact"/>
        <w:ind w:firstLine="640" w:firstLineChars="200"/>
        <w:rPr>
          <w:del w:id="119" w:author="Hunni_" w:date="2026-02-27T16:55:23Z"/>
          <w:rFonts w:hint="eastAsia" w:ascii="仿宋_GB2312" w:hAnsi="sans-serif" w:eastAsia="仿宋_GB2312" w:cs="仿宋_GB2312"/>
          <w:b/>
          <w:bCs/>
          <w:i w:val="0"/>
          <w:caps w:val="0"/>
          <w:color w:val="auto"/>
          <w:spacing w:val="0"/>
          <w:sz w:val="32"/>
          <w:szCs w:val="32"/>
          <w:lang w:val="en-US" w:eastAsia="zh-CN"/>
        </w:rPr>
      </w:pPr>
      <w:del w:id="120" w:author="Hunni_" w:date="2026-02-27T16:55:23Z">
        <w:r>
          <w:rPr>
            <w:rFonts w:hint="eastAsia" w:ascii="仿宋_GB2312" w:hAnsi="仿宋_GB2312" w:eastAsia="仿宋_GB2312" w:cs="仿宋_GB2312"/>
            <w:color w:val="auto"/>
            <w:sz w:val="32"/>
            <w:szCs w:val="32"/>
            <w:highlight w:val="none"/>
            <w:lang w:val="en-US" w:eastAsia="zh-CN"/>
          </w:rPr>
          <w:delText>5.其他未经公告的与时限有关条件，截止时间均为报名开始第一天。需计算年限的，开始时间均为相关经历生效的第一天，截止时间均为2026年2月27日，按足年足月累计。</w:delText>
        </w:r>
      </w:del>
    </w:p>
    <w:p w14:paraId="29363BAD">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121" w:author="Hunni_" w:date="2026-02-27T16:55:23Z"/>
          <w:rFonts w:hint="default" w:ascii="仿宋_GB2312" w:hAnsi="sans-serif" w:eastAsia="仿宋_GB2312" w:cs="仿宋_GB2312"/>
          <w:b/>
          <w:bCs/>
          <w:i w:val="0"/>
          <w:caps w:val="0"/>
          <w:color w:val="auto"/>
          <w:spacing w:val="0"/>
          <w:sz w:val="32"/>
          <w:szCs w:val="32"/>
          <w:lang w:val="en-US" w:eastAsia="zh-CN"/>
        </w:rPr>
      </w:pPr>
      <w:del w:id="122" w:author="Hunni_" w:date="2026-02-27T16:55:23Z">
        <w:r>
          <w:rPr>
            <w:rFonts w:hint="eastAsia" w:ascii="仿宋_GB2312" w:hAnsi="sans-serif" w:eastAsia="仿宋_GB2312" w:cs="仿宋_GB2312"/>
            <w:b/>
            <w:bCs/>
            <w:i w:val="0"/>
            <w:caps w:val="0"/>
            <w:color w:val="auto"/>
            <w:spacing w:val="0"/>
            <w:sz w:val="32"/>
            <w:szCs w:val="32"/>
            <w:lang w:val="en-US" w:eastAsia="zh-CN"/>
          </w:rPr>
          <w:delText>三、报名时间与方式</w:delText>
        </w:r>
      </w:del>
    </w:p>
    <w:p w14:paraId="39EC19F8">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123" w:author="Hunni_" w:date="2026-02-27T16:55:23Z"/>
          <w:rFonts w:hint="eastAsia" w:ascii="仿宋_GB2312" w:hAnsi="sans-serif" w:eastAsia="仿宋_GB2312" w:cs="仿宋_GB2312"/>
          <w:b/>
          <w:bCs/>
          <w:i w:val="0"/>
          <w:caps w:val="0"/>
          <w:color w:val="auto"/>
          <w:spacing w:val="0"/>
          <w:sz w:val="32"/>
          <w:szCs w:val="32"/>
          <w:lang w:val="en-US" w:eastAsia="zh-CN"/>
        </w:rPr>
      </w:pPr>
      <w:del w:id="124" w:author="Hunni_" w:date="2026-02-27T16:55:23Z">
        <w:r>
          <w:rPr>
            <w:rFonts w:hint="eastAsia" w:ascii="仿宋_GB2312" w:hAnsi="sans-serif" w:eastAsia="仿宋_GB2312" w:cs="仿宋_GB2312"/>
            <w:b w:val="0"/>
            <w:i w:val="0"/>
            <w:caps w:val="0"/>
            <w:color w:val="auto"/>
            <w:spacing w:val="0"/>
            <w:sz w:val="32"/>
            <w:szCs w:val="32"/>
            <w:lang w:val="en-US" w:eastAsia="zh-CN"/>
          </w:rPr>
          <w:delText>（一）</w:delText>
        </w:r>
      </w:del>
      <w:del w:id="125" w:author="Hunni_" w:date="2026-02-27T16:55:23Z">
        <w:r>
          <w:rPr>
            <w:rFonts w:hint="eastAsia" w:ascii="仿宋_GB2312" w:hAnsi="sans-serif" w:eastAsia="仿宋_GB2312" w:cs="仿宋_GB2312"/>
            <w:b/>
            <w:bCs/>
            <w:i w:val="0"/>
            <w:caps w:val="0"/>
            <w:color w:val="auto"/>
            <w:spacing w:val="0"/>
            <w:sz w:val="32"/>
            <w:szCs w:val="32"/>
            <w:lang w:val="en-US" w:eastAsia="zh-CN"/>
          </w:rPr>
          <w:delText>报名时间</w:delText>
        </w:r>
      </w:del>
    </w:p>
    <w:p w14:paraId="0E9A72D1">
      <w:pPr>
        <w:pStyle w:val="8"/>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600" w:lineRule="exact"/>
        <w:ind w:left="0" w:leftChars="0" w:right="0" w:rightChars="0" w:firstLine="640" w:firstLineChars="200"/>
        <w:jc w:val="both"/>
        <w:textAlignment w:val="auto"/>
        <w:rPr>
          <w:del w:id="126" w:author="Hunni_" w:date="2026-02-27T16:55:23Z"/>
          <w:rFonts w:hint="default" w:ascii="仿宋_GB2312" w:hAnsi="sans-serif" w:eastAsia="仿宋_GB2312" w:cs="仿宋_GB2312"/>
          <w:b w:val="0"/>
          <w:i w:val="0"/>
          <w:caps w:val="0"/>
          <w:color w:val="auto"/>
          <w:spacing w:val="0"/>
          <w:sz w:val="32"/>
          <w:szCs w:val="32"/>
          <w:lang w:val="en-US" w:eastAsia="zh-CN"/>
        </w:rPr>
      </w:pPr>
      <w:del w:id="127" w:author="Hunni_" w:date="2026-02-27T16:55:23Z">
        <w:r>
          <w:rPr>
            <w:rFonts w:hint="eastAsia" w:ascii="仿宋_GB2312" w:hAnsi="sans-serif" w:eastAsia="仿宋_GB2312" w:cs="仿宋_GB2312"/>
            <w:b w:val="0"/>
            <w:i w:val="0"/>
            <w:caps w:val="0"/>
            <w:color w:val="auto"/>
            <w:spacing w:val="0"/>
            <w:sz w:val="32"/>
            <w:szCs w:val="32"/>
            <w:lang w:val="en-US" w:eastAsia="zh-CN"/>
          </w:rPr>
          <w:delText>凡符合条件者均可报名，</w:delText>
        </w:r>
      </w:del>
      <w:del w:id="128" w:author="Hunni_" w:date="2026-02-27T16:55:23Z">
        <w:r>
          <w:rPr>
            <w:rFonts w:hint="eastAsia" w:ascii="仿宋_GB2312" w:hAnsi="sans-serif" w:eastAsia="仿宋_GB2312" w:cs="仿宋_GB2312"/>
            <w:b w:val="0"/>
            <w:bCs w:val="0"/>
            <w:i w:val="0"/>
            <w:caps w:val="0"/>
            <w:color w:val="auto"/>
            <w:spacing w:val="0"/>
            <w:sz w:val="32"/>
            <w:szCs w:val="32"/>
            <w:lang w:val="en-US" w:eastAsia="zh-CN"/>
          </w:rPr>
          <w:delText>报名时间为20</w:delText>
        </w:r>
      </w:del>
      <w:del w:id="129" w:author="Hunni_" w:date="2026-02-27T16:55:23Z">
        <w:r>
          <w:rPr>
            <w:rFonts w:hint="eastAsia" w:ascii="仿宋_GB2312" w:hAnsi="sans-serif" w:eastAsia="仿宋_GB2312" w:cs="仿宋_GB2312"/>
            <w:b w:val="0"/>
            <w:i w:val="0"/>
            <w:caps w:val="0"/>
            <w:color w:val="auto"/>
            <w:spacing w:val="0"/>
            <w:sz w:val="32"/>
            <w:szCs w:val="32"/>
            <w:lang w:val="en-US" w:eastAsia="zh-CN"/>
          </w:rPr>
          <w:delText>26年2月27日至</w:delText>
        </w:r>
      </w:del>
      <w:del w:id="130" w:author="Hunni_" w:date="2026-02-27T16:55:23Z">
        <w:r>
          <w:rPr>
            <w:rFonts w:hint="eastAsia" w:ascii="仿宋_GB2312" w:hAnsi="sans-serif" w:eastAsia="仿宋_GB2312" w:cs="仿宋_GB2312"/>
            <w:b w:val="0"/>
            <w:bCs w:val="0"/>
            <w:i w:val="0"/>
            <w:caps w:val="0"/>
            <w:color w:val="auto"/>
            <w:spacing w:val="0"/>
            <w:sz w:val="32"/>
            <w:szCs w:val="32"/>
            <w:lang w:val="en-US" w:eastAsia="zh-CN"/>
          </w:rPr>
          <w:delText>20</w:delText>
        </w:r>
      </w:del>
      <w:del w:id="131" w:author="Hunni_" w:date="2026-02-27T16:55:23Z">
        <w:r>
          <w:rPr>
            <w:rFonts w:hint="eastAsia" w:ascii="仿宋_GB2312" w:hAnsi="sans-serif" w:eastAsia="仿宋_GB2312" w:cs="仿宋_GB2312"/>
            <w:b w:val="0"/>
            <w:i w:val="0"/>
            <w:caps w:val="0"/>
            <w:color w:val="auto"/>
            <w:spacing w:val="0"/>
            <w:sz w:val="32"/>
            <w:szCs w:val="32"/>
            <w:lang w:val="en-US" w:eastAsia="zh-CN"/>
          </w:rPr>
          <w:delText>26年3月5日17:30。</w:delText>
        </w:r>
      </w:del>
    </w:p>
    <w:p w14:paraId="50D23CDC">
      <w:pPr>
        <w:pStyle w:val="8"/>
        <w:keepNext w:val="0"/>
        <w:keepLines w:val="0"/>
        <w:pageBreakBefore w:val="0"/>
        <w:widowControl w:val="0"/>
        <w:numPr>
          <w:ilvl w:val="0"/>
          <w:numId w:val="1"/>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132" w:author="Hunni_" w:date="2026-02-27T16:55:23Z"/>
          <w:rFonts w:hint="eastAsia" w:ascii="仿宋_GB2312" w:hAnsi="sans-serif" w:eastAsia="仿宋_GB2312" w:cs="仿宋_GB2312"/>
          <w:b/>
          <w:bCs/>
          <w:i w:val="0"/>
          <w:caps w:val="0"/>
          <w:color w:val="auto"/>
          <w:spacing w:val="0"/>
          <w:sz w:val="32"/>
          <w:szCs w:val="32"/>
          <w:lang w:val="en-US" w:eastAsia="zh-CN"/>
        </w:rPr>
      </w:pPr>
      <w:del w:id="133" w:author="Hunni_" w:date="2026-02-27T16:55:23Z">
        <w:r>
          <w:rPr>
            <w:rFonts w:hint="eastAsia" w:ascii="仿宋_GB2312" w:hAnsi="sans-serif" w:eastAsia="仿宋_GB2312" w:cs="仿宋_GB2312"/>
            <w:b/>
            <w:bCs/>
            <w:i w:val="0"/>
            <w:caps w:val="0"/>
            <w:color w:val="auto"/>
            <w:spacing w:val="0"/>
            <w:sz w:val="32"/>
            <w:szCs w:val="32"/>
            <w:lang w:val="en-US" w:eastAsia="zh-CN"/>
          </w:rPr>
          <w:delText>报名方式</w:delText>
        </w:r>
      </w:del>
    </w:p>
    <w:p w14:paraId="187EB558">
      <w:pPr>
        <w:pStyle w:val="8"/>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600" w:lineRule="exact"/>
        <w:ind w:left="0" w:leftChars="0" w:right="0" w:rightChars="0" w:firstLine="640" w:firstLineChars="200"/>
        <w:jc w:val="both"/>
        <w:textAlignment w:val="auto"/>
        <w:rPr>
          <w:del w:id="134" w:author="Hunni_" w:date="2026-02-27T16:55:23Z"/>
          <w:rFonts w:hint="eastAsia" w:ascii="仿宋_GB2312" w:hAnsi="仿宋_GB2312" w:eastAsia="仿宋_GB2312" w:cs="仿宋_GB2312"/>
          <w:color w:val="auto"/>
          <w:sz w:val="32"/>
          <w:szCs w:val="32"/>
          <w:highlight w:val="none"/>
          <w:lang w:val="en-US" w:eastAsia="zh-CN"/>
        </w:rPr>
      </w:pPr>
      <w:del w:id="135" w:author="Hunni_" w:date="2026-02-27T16:55:23Z">
        <w:r>
          <w:rPr>
            <w:rFonts w:hint="eastAsia" w:ascii="仿宋_GB2312" w:hAnsi="仿宋_GB2312" w:eastAsia="仿宋_GB2312" w:cs="仿宋_GB2312"/>
            <w:color w:val="auto"/>
            <w:sz w:val="32"/>
            <w:szCs w:val="32"/>
            <w:highlight w:val="none"/>
            <w:lang w:val="en-US" w:eastAsia="zh-CN"/>
          </w:rPr>
          <w:delText>1.符合条件的报考人员需登录报名系统“福建省国有企业公开招聘考试报名平台”（https://www.fjsrlzy.cn/home）进行报名。并在报名系统填写个人相关信息，按要求上传本人身份证、学历、学位等报名材料的电子版。</w:delText>
        </w:r>
      </w:del>
    </w:p>
    <w:p w14:paraId="74FBD9E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1" w:firstLineChars="0"/>
        <w:jc w:val="both"/>
        <w:textAlignment w:val="auto"/>
        <w:outlineLvl w:val="9"/>
        <w:rPr>
          <w:del w:id="136" w:author="Hunni_" w:date="2026-02-27T16:55:23Z"/>
          <w:rFonts w:hint="eastAsia" w:ascii="仿宋_GB2312" w:hAnsi="仿宋_GB2312" w:eastAsia="仿宋_GB2312" w:cs="仿宋_GB2312"/>
          <w:color w:val="auto"/>
          <w:sz w:val="32"/>
          <w:szCs w:val="32"/>
          <w:lang w:val="en-US" w:eastAsia="zh-CN"/>
        </w:rPr>
      </w:pPr>
      <w:del w:id="137" w:author="Hunni_" w:date="2026-02-27T16:55:23Z">
        <w:r>
          <w:rPr>
            <w:rFonts w:hint="eastAsia" w:ascii="仿宋_GB2312" w:hAnsi="仿宋_GB2312" w:eastAsia="仿宋_GB2312" w:cs="仿宋_GB2312"/>
            <w:color w:val="auto"/>
            <w:sz w:val="32"/>
            <w:szCs w:val="32"/>
            <w:lang w:val="en-US" w:eastAsia="zh-CN"/>
          </w:rPr>
          <w:delText>2.报名材料：报考人员须提供以下材料。</w:delText>
        </w:r>
      </w:del>
    </w:p>
    <w:p w14:paraId="4F77D4D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38" w:author="Hunni_" w:date="2026-02-27T16:55:23Z"/>
          <w:rFonts w:hint="default" w:ascii="仿宋_GB2312" w:hAnsi="微软雅黑" w:eastAsia="仿宋_GB2312" w:cs="仿宋_GB2312"/>
          <w:i w:val="0"/>
          <w:caps w:val="0"/>
          <w:color w:val="auto"/>
          <w:spacing w:val="0"/>
          <w:sz w:val="32"/>
          <w:szCs w:val="32"/>
          <w:shd w:val="clear" w:color="auto" w:fill="FFFFFF"/>
          <w:lang w:val="en-US" w:eastAsia="zh-CN"/>
        </w:rPr>
      </w:pPr>
      <w:del w:id="139" w:author="Hunni_" w:date="2026-02-27T16:55:23Z">
        <w:r>
          <w:rPr>
            <w:rFonts w:hint="eastAsia" w:ascii="仿宋_GB2312" w:hAnsi="微软雅黑" w:eastAsia="仿宋_GB2312" w:cs="仿宋_GB2312"/>
            <w:i w:val="0"/>
            <w:caps w:val="0"/>
            <w:color w:val="auto"/>
            <w:spacing w:val="0"/>
            <w:sz w:val="32"/>
            <w:szCs w:val="32"/>
            <w:shd w:val="clear" w:color="auto" w:fill="FFFFFF"/>
            <w:lang w:val="en-US" w:eastAsia="zh-CN"/>
          </w:rPr>
          <w:delText>（1）二代身份证正反面扫描件。</w:delText>
        </w:r>
      </w:del>
    </w:p>
    <w:p w14:paraId="2C8C23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40" w:author="Hunni_" w:date="2026-02-27T16:55:23Z"/>
          <w:rFonts w:hint="eastAsia" w:ascii="仿宋_GB2312" w:hAnsi="微软雅黑" w:eastAsia="仿宋_GB2312" w:cs="仿宋_GB2312"/>
          <w:i w:val="0"/>
          <w:caps w:val="0"/>
          <w:color w:val="auto"/>
          <w:spacing w:val="0"/>
          <w:sz w:val="32"/>
          <w:szCs w:val="32"/>
          <w:shd w:val="clear" w:color="auto" w:fill="FFFFFF"/>
          <w:lang w:val="en-US" w:eastAsia="zh-CN"/>
        </w:rPr>
      </w:pPr>
      <w:del w:id="141" w:author="Hunni_" w:date="2026-02-27T16:55:23Z">
        <w:r>
          <w:rPr>
            <w:rFonts w:hint="eastAsia" w:ascii="仿宋_GB2312" w:hAnsi="微软雅黑" w:eastAsia="仿宋_GB2312" w:cs="仿宋_GB2312"/>
            <w:i w:val="0"/>
            <w:caps w:val="0"/>
            <w:color w:val="auto"/>
            <w:spacing w:val="0"/>
            <w:sz w:val="32"/>
            <w:szCs w:val="32"/>
            <w:shd w:val="clear" w:color="auto" w:fill="FFFFFF"/>
            <w:lang w:val="en-US" w:eastAsia="zh-CN"/>
          </w:rPr>
          <w:delText>（2）毕业证书和学位证书扫描件。</w:delText>
        </w:r>
      </w:del>
    </w:p>
    <w:p w14:paraId="5391F8E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42" w:author="Hunni_" w:date="2026-02-27T16:55:23Z"/>
          <w:rFonts w:hint="eastAsia" w:ascii="仿宋_GB2312" w:hAnsi="微软雅黑" w:eastAsia="仿宋_GB2312" w:cs="仿宋_GB2312"/>
          <w:i w:val="0"/>
          <w:caps w:val="0"/>
          <w:color w:val="auto"/>
          <w:spacing w:val="0"/>
          <w:sz w:val="32"/>
          <w:szCs w:val="32"/>
          <w:shd w:val="clear" w:color="auto" w:fill="FFFFFF"/>
          <w:lang w:val="en-US" w:eastAsia="zh-CN"/>
        </w:rPr>
      </w:pPr>
      <w:del w:id="143" w:author="Hunni_" w:date="2026-02-27T16:55:23Z">
        <w:r>
          <w:rPr>
            <w:rFonts w:hint="eastAsia" w:ascii="仿宋_GB2312" w:hAnsi="微软雅黑" w:eastAsia="仿宋_GB2312" w:cs="仿宋_GB2312"/>
            <w:i w:val="0"/>
            <w:caps w:val="0"/>
            <w:color w:val="auto"/>
            <w:spacing w:val="0"/>
            <w:sz w:val="32"/>
            <w:szCs w:val="32"/>
            <w:shd w:val="clear" w:color="auto" w:fill="FFFFFF"/>
            <w:lang w:val="en-US" w:eastAsia="zh-CN"/>
          </w:rPr>
          <w:delText>（3）教育部学历证书电子注册备案表以及中国高等教育学位在线验证报告。</w:delText>
        </w:r>
      </w:del>
    </w:p>
    <w:p w14:paraId="02D2F3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44" w:author="Hunni_" w:date="2026-02-27T16:55:23Z"/>
          <w:rFonts w:hint="eastAsia" w:ascii="仿宋_GB2312" w:hAnsi="微软雅黑" w:eastAsia="仿宋_GB2312" w:cs="仿宋_GB2312"/>
          <w:i w:val="0"/>
          <w:caps w:val="0"/>
          <w:color w:val="auto"/>
          <w:spacing w:val="0"/>
          <w:sz w:val="32"/>
          <w:szCs w:val="32"/>
          <w:shd w:val="clear" w:color="auto" w:fill="FFFFFF"/>
          <w:lang w:val="en-US" w:eastAsia="zh-CN"/>
        </w:rPr>
      </w:pPr>
      <w:del w:id="145" w:author="Hunni_" w:date="2026-02-27T16:55:23Z">
        <w:r>
          <w:rPr>
            <w:rFonts w:hint="eastAsia" w:ascii="仿宋_GB2312" w:hAnsi="微软雅黑" w:eastAsia="仿宋_GB2312" w:cs="仿宋_GB2312"/>
            <w:i w:val="0"/>
            <w:caps w:val="0"/>
            <w:color w:val="auto"/>
            <w:spacing w:val="0"/>
            <w:sz w:val="32"/>
            <w:szCs w:val="32"/>
            <w:shd w:val="clear" w:color="auto" w:fill="FFFFFF"/>
            <w:lang w:val="en-US" w:eastAsia="zh-CN"/>
          </w:rPr>
          <w:delText>（4）中级会计师职称扫描件。（会计岗必须上传）</w:delText>
        </w:r>
      </w:del>
    </w:p>
    <w:p w14:paraId="6F8220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46" w:author="Hunni_" w:date="2026-02-27T16:55:23Z"/>
          <w:rFonts w:hint="default" w:ascii="仿宋_GB2312" w:hAnsi="微软雅黑" w:eastAsia="仿宋_GB2312" w:cs="仿宋_GB2312"/>
          <w:i w:val="0"/>
          <w:caps w:val="0"/>
          <w:color w:val="auto"/>
          <w:spacing w:val="0"/>
          <w:sz w:val="32"/>
          <w:szCs w:val="32"/>
          <w:shd w:val="clear" w:color="auto" w:fill="FFFFFF"/>
          <w:lang w:val="en-US" w:eastAsia="zh-CN"/>
        </w:rPr>
      </w:pPr>
      <w:del w:id="147" w:author="Hunni_" w:date="2026-02-27T16:55:23Z">
        <w:r>
          <w:rPr>
            <w:rFonts w:hint="eastAsia" w:ascii="仿宋_GB2312" w:hAnsi="微软雅黑" w:eastAsia="仿宋_GB2312" w:cs="仿宋_GB2312"/>
            <w:i w:val="0"/>
            <w:caps w:val="0"/>
            <w:color w:val="auto"/>
            <w:spacing w:val="0"/>
            <w:sz w:val="32"/>
            <w:szCs w:val="32"/>
            <w:shd w:val="clear" w:color="auto" w:fill="FFFFFF"/>
            <w:lang w:val="en-US" w:eastAsia="zh-CN"/>
          </w:rPr>
          <w:delText>（5）中共党员证明材料（基层党委开具的正式证明文件，文件需注明你的党员身份、入党时间、组织关系所在支部）</w:delText>
        </w:r>
      </w:del>
    </w:p>
    <w:p w14:paraId="64B0958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48" w:author="Hunni_" w:date="2026-02-27T16:55:23Z"/>
          <w:rFonts w:hint="default" w:ascii="仿宋_GB2312" w:hAnsi="微软雅黑" w:eastAsia="仿宋_GB2312" w:cs="仿宋_GB2312"/>
          <w:i w:val="0"/>
          <w:caps w:val="0"/>
          <w:color w:val="auto"/>
          <w:spacing w:val="0"/>
          <w:sz w:val="32"/>
          <w:szCs w:val="32"/>
          <w:shd w:val="clear" w:color="auto" w:fill="FFFFFF"/>
          <w:lang w:val="en-US" w:eastAsia="zh-CN"/>
        </w:rPr>
      </w:pPr>
      <w:del w:id="149" w:author="Hunni_" w:date="2026-02-27T16:55:23Z">
        <w:r>
          <w:rPr>
            <w:rFonts w:hint="eastAsia" w:ascii="仿宋_GB2312" w:hAnsi="微软雅黑" w:eastAsia="仿宋_GB2312" w:cs="仿宋_GB2312"/>
            <w:i w:val="0"/>
            <w:caps w:val="0"/>
            <w:color w:val="auto"/>
            <w:spacing w:val="0"/>
            <w:sz w:val="32"/>
            <w:szCs w:val="32"/>
            <w:shd w:val="clear" w:color="auto" w:fill="FFFFFF"/>
            <w:lang w:val="en-US" w:eastAsia="zh-CN"/>
          </w:rPr>
          <w:delText>（6）岗位要求工作经历证明材料扫描件。例如：劳动合同、社保证明（闽政通—社会保险服务—缴费明细打印—下载并上传基本养老保险参保缴费明细证明，省外的须提供社保中心盖章版的社保证明）、离职证明、在职证明等工作证明材料。涉及工作年限的，应首先提供基本养老保险参保缴费明细证明和劳动合同；如单位未缴纳社保的，应提供劳动合同和离职证明或在职证明，并提供《关于原单位未缴纳社保的情况说明》。涉及相关工作年限的，应提供基本养老保险参保缴费明细证明和劳动合同，劳动合同未体现从事相关工作的，应补充提供工作证明（证明在职期间的工作岗位、工作内容以及工作时间等相关信息）。</w:delText>
        </w:r>
      </w:del>
    </w:p>
    <w:p w14:paraId="27B988DF">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del w:id="150" w:author="Hunni_" w:date="2026-02-27T16:55:23Z"/>
          <w:rFonts w:hint="default" w:ascii="仿宋_GB2312" w:hAnsi="仿宋_GB2312" w:eastAsia="仿宋_GB2312" w:cs="仿宋_GB2312"/>
          <w:color w:val="auto"/>
          <w:sz w:val="32"/>
          <w:szCs w:val="32"/>
          <w:highlight w:val="none"/>
          <w:lang w:val="en-US" w:eastAsia="zh-CN"/>
        </w:rPr>
      </w:pPr>
      <w:del w:id="151" w:author="Hunni_" w:date="2026-02-27T16:55:23Z">
        <w:r>
          <w:rPr>
            <w:rFonts w:hint="eastAsia" w:ascii="仿宋_GB2312" w:hAnsi="微软雅黑" w:eastAsia="仿宋_GB2312" w:cs="仿宋_GB2312"/>
            <w:color w:val="auto"/>
            <w:sz w:val="32"/>
            <w:szCs w:val="32"/>
            <w:highlight w:val="none"/>
            <w:shd w:val="clear" w:color="auto" w:fill="FFFFFF"/>
          </w:rPr>
          <w:delText>报考人员应严格按照招聘岗位资格条件的要求报名，并对网上提交的信息真实性、准确性负责，不得以虚假资料恶意报考。凡个人填报信息不实，不符合招聘岗位要求的，一经核实，即取消考试或聘用资格。报考人员所留联系方式应准确无误并确保招聘期间保持通畅。</w:delText>
        </w:r>
      </w:del>
    </w:p>
    <w:p w14:paraId="449E4490">
      <w:pPr>
        <w:pStyle w:val="8"/>
        <w:keepNext w:val="0"/>
        <w:keepLines w:val="0"/>
        <w:pageBreakBefore w:val="0"/>
        <w:widowControl w:val="0"/>
        <w:numPr>
          <w:ilvl w:val="0"/>
          <w:numId w:val="1"/>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152" w:author="Hunni_" w:date="2026-02-27T16:55:23Z"/>
          <w:rFonts w:hint="eastAsia" w:ascii="仿宋_GB2312" w:hAnsi="sans-serif" w:eastAsia="仿宋_GB2312" w:cs="仿宋_GB2312"/>
          <w:b/>
          <w:bCs/>
          <w:i w:val="0"/>
          <w:caps w:val="0"/>
          <w:color w:val="auto"/>
          <w:spacing w:val="0"/>
          <w:sz w:val="32"/>
          <w:szCs w:val="32"/>
          <w:lang w:val="en-US" w:eastAsia="zh-CN"/>
        </w:rPr>
      </w:pPr>
      <w:del w:id="153" w:author="Hunni_" w:date="2026-02-27T16:55:23Z">
        <w:r>
          <w:rPr>
            <w:rFonts w:hint="eastAsia" w:ascii="仿宋_GB2312" w:hAnsi="sans-serif" w:eastAsia="仿宋_GB2312" w:cs="仿宋_GB2312"/>
            <w:b/>
            <w:bCs/>
            <w:i w:val="0"/>
            <w:caps w:val="0"/>
            <w:color w:val="auto"/>
            <w:spacing w:val="0"/>
            <w:sz w:val="32"/>
            <w:szCs w:val="32"/>
            <w:lang w:val="en-US" w:eastAsia="zh-CN"/>
          </w:rPr>
          <w:delText>资格初审</w:delText>
        </w:r>
      </w:del>
    </w:p>
    <w:p w14:paraId="71E52870">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154" w:author="Hunni_" w:date="2026-02-27T16:55:23Z"/>
          <w:rFonts w:hint="eastAsia" w:ascii="仿宋_GB2312" w:hAnsi="微软雅黑" w:eastAsia="仿宋_GB2312" w:cs="仿宋_GB2312"/>
          <w:b w:val="0"/>
          <w:i w:val="0"/>
          <w:caps w:val="0"/>
          <w:color w:val="auto"/>
          <w:spacing w:val="0"/>
          <w:sz w:val="32"/>
          <w:szCs w:val="32"/>
          <w:highlight w:val="none"/>
          <w:shd w:val="clear" w:color="auto" w:fill="FFFFFF"/>
        </w:rPr>
      </w:pPr>
      <w:del w:id="155" w:author="Hunni_" w:date="2026-02-27T16:55:23Z">
        <w:r>
          <w:rPr>
            <w:rFonts w:hint="eastAsia" w:ascii="仿宋_GB2312" w:hAnsi="微软雅黑" w:eastAsia="仿宋_GB2312" w:cs="仿宋_GB2312"/>
            <w:b w:val="0"/>
            <w:i w:val="0"/>
            <w:caps w:val="0"/>
            <w:color w:val="auto"/>
            <w:spacing w:val="0"/>
            <w:sz w:val="32"/>
            <w:szCs w:val="32"/>
            <w:highlight w:val="none"/>
            <w:shd w:val="clear" w:color="auto" w:fill="FFFFFF"/>
            <w:lang w:eastAsia="zh-CN"/>
          </w:rPr>
          <w:delText>招聘工作</w:delText>
        </w:r>
      </w:del>
      <w:del w:id="156" w:author="Hunni_" w:date="2026-02-27T16:55:23Z">
        <w:r>
          <w:rPr>
            <w:rFonts w:hint="eastAsia" w:ascii="仿宋_GB2312" w:hAnsi="微软雅黑" w:eastAsia="仿宋_GB2312" w:cs="仿宋_GB2312"/>
            <w:b w:val="0"/>
            <w:i w:val="0"/>
            <w:caps w:val="0"/>
            <w:color w:val="auto"/>
            <w:spacing w:val="0"/>
            <w:sz w:val="32"/>
            <w:szCs w:val="32"/>
            <w:highlight w:val="none"/>
            <w:shd w:val="clear" w:color="auto" w:fill="FFFFFF"/>
            <w:lang w:val="en-US" w:eastAsia="zh-CN"/>
          </w:rPr>
          <w:delText>小组</w:delText>
        </w:r>
      </w:del>
      <w:del w:id="157" w:author="Hunni_" w:date="2026-02-27T16:55:23Z">
        <w:r>
          <w:rPr>
            <w:rFonts w:hint="eastAsia" w:ascii="仿宋_GB2312" w:hAnsi="微软雅黑" w:eastAsia="仿宋_GB2312" w:cs="仿宋_GB2312"/>
            <w:b w:val="0"/>
            <w:i w:val="0"/>
            <w:caps w:val="0"/>
            <w:color w:val="auto"/>
            <w:spacing w:val="0"/>
            <w:sz w:val="32"/>
            <w:szCs w:val="32"/>
            <w:highlight w:val="none"/>
            <w:shd w:val="clear" w:color="auto" w:fill="FFFFFF"/>
          </w:rPr>
          <w:delText>将对报考人员进行资格初审，</w:delText>
        </w:r>
      </w:del>
      <w:del w:id="158" w:author="Hunni_" w:date="2026-02-27T16:55:23Z">
        <w:r>
          <w:rPr>
            <w:rFonts w:hint="eastAsia" w:ascii="仿宋_GB2312" w:hAnsi="仿宋_GB2312" w:eastAsia="仿宋_GB2312" w:cs="仿宋_GB2312"/>
            <w:sz w:val="32"/>
            <w:szCs w:val="32"/>
            <w:highlight w:val="none"/>
            <w:shd w:val="clear" w:color="auto" w:fill="FFFFFF"/>
          </w:rPr>
          <w:delText>工作人员将通过</w:delText>
        </w:r>
      </w:del>
      <w:del w:id="159" w:author="Hunni_" w:date="2026-02-27T16:55:23Z">
        <w:r>
          <w:rPr>
            <w:rFonts w:hint="eastAsia" w:ascii="仿宋_GB2312" w:hAnsi="仿宋_GB2312" w:eastAsia="仿宋_GB2312" w:cs="仿宋_GB2312"/>
            <w:sz w:val="32"/>
            <w:szCs w:val="32"/>
            <w:highlight w:val="none"/>
            <w:shd w:val="clear" w:color="auto" w:fill="FFFFFF"/>
            <w:lang w:val="en-US" w:eastAsia="zh-CN"/>
          </w:rPr>
          <w:delText>报名系统</w:delText>
        </w:r>
      </w:del>
      <w:del w:id="160" w:author="Hunni_" w:date="2026-02-27T16:55:23Z">
        <w:r>
          <w:rPr>
            <w:rFonts w:hint="eastAsia" w:ascii="仿宋_GB2312" w:hAnsi="仿宋_GB2312" w:eastAsia="仿宋_GB2312" w:cs="仿宋_GB2312"/>
            <w:sz w:val="32"/>
            <w:szCs w:val="32"/>
            <w:highlight w:val="none"/>
            <w:shd w:val="clear" w:color="auto" w:fill="FFFFFF"/>
          </w:rPr>
          <w:delText>发布审核结果，报考人员须时刻关注发布的信息内容，否则后果自负。</w:delText>
        </w:r>
      </w:del>
      <w:del w:id="161" w:author="Hunni_" w:date="2026-02-27T16:55:23Z">
        <w:r>
          <w:rPr>
            <w:rFonts w:hint="eastAsia" w:ascii="仿宋_GB2312" w:hAnsi="微软雅黑" w:eastAsia="仿宋_GB2312" w:cs="仿宋_GB2312"/>
            <w:color w:val="auto"/>
            <w:sz w:val="32"/>
            <w:szCs w:val="32"/>
            <w:highlight w:val="none"/>
            <w:shd w:val="clear" w:color="auto" w:fill="FFFFFF"/>
            <w:lang w:val="en-US" w:eastAsia="zh-CN"/>
          </w:rPr>
          <w:delText>报名人员</w:delText>
        </w:r>
      </w:del>
      <w:del w:id="162" w:author="Hunni_" w:date="2026-02-27T16:55:23Z">
        <w:r>
          <w:rPr>
            <w:rFonts w:hint="eastAsia" w:ascii="仿宋_GB2312" w:hAnsi="微软雅黑" w:eastAsia="仿宋_GB2312" w:cs="仿宋_GB2312"/>
            <w:color w:val="auto"/>
            <w:sz w:val="32"/>
            <w:szCs w:val="32"/>
            <w:highlight w:val="none"/>
            <w:shd w:val="clear" w:color="auto" w:fill="FFFFFF"/>
          </w:rPr>
          <w:delText>可在202</w:delText>
        </w:r>
      </w:del>
      <w:del w:id="163" w:author="Hunni_" w:date="2026-02-27T16:55:23Z">
        <w:r>
          <w:rPr>
            <w:rFonts w:hint="eastAsia" w:ascii="仿宋_GB2312" w:hAnsi="微软雅黑" w:eastAsia="仿宋_GB2312" w:cs="仿宋_GB2312"/>
            <w:color w:val="auto"/>
            <w:sz w:val="32"/>
            <w:szCs w:val="32"/>
            <w:highlight w:val="none"/>
            <w:shd w:val="clear" w:color="auto" w:fill="FFFFFF"/>
            <w:lang w:val="en-US" w:eastAsia="zh-CN"/>
          </w:rPr>
          <w:delText>6</w:delText>
        </w:r>
      </w:del>
      <w:del w:id="164" w:author="Hunni_" w:date="2026-02-27T16:55:23Z">
        <w:r>
          <w:rPr>
            <w:rFonts w:hint="eastAsia" w:ascii="仿宋_GB2312" w:hAnsi="微软雅黑" w:eastAsia="仿宋_GB2312" w:cs="仿宋_GB2312"/>
            <w:color w:val="auto"/>
            <w:sz w:val="32"/>
            <w:szCs w:val="32"/>
            <w:highlight w:val="none"/>
            <w:shd w:val="clear" w:color="auto" w:fill="FFFFFF"/>
          </w:rPr>
          <w:delText>年</w:delText>
        </w:r>
      </w:del>
      <w:del w:id="165" w:author="Hunni_" w:date="2026-02-27T16:55:23Z">
        <w:r>
          <w:rPr>
            <w:rFonts w:hint="eastAsia" w:ascii="仿宋_GB2312" w:hAnsi="微软雅黑" w:eastAsia="仿宋_GB2312" w:cs="仿宋_GB2312"/>
            <w:color w:val="auto"/>
            <w:sz w:val="32"/>
            <w:szCs w:val="32"/>
            <w:highlight w:val="none"/>
            <w:shd w:val="clear" w:color="auto" w:fill="FFFFFF"/>
            <w:lang w:val="en-US" w:eastAsia="zh-CN"/>
          </w:rPr>
          <w:delText>2</w:delText>
        </w:r>
      </w:del>
      <w:del w:id="166" w:author="Hunni_" w:date="2026-02-27T16:55:23Z">
        <w:r>
          <w:rPr>
            <w:rFonts w:hint="eastAsia" w:ascii="仿宋_GB2312" w:hAnsi="微软雅黑" w:eastAsia="仿宋_GB2312" w:cs="仿宋_GB2312"/>
            <w:color w:val="auto"/>
            <w:sz w:val="32"/>
            <w:szCs w:val="32"/>
            <w:highlight w:val="none"/>
            <w:shd w:val="clear" w:color="auto" w:fill="FFFFFF"/>
          </w:rPr>
          <w:delText>月</w:delText>
        </w:r>
      </w:del>
      <w:del w:id="167" w:author="Hunni_" w:date="2026-02-27T16:55:23Z">
        <w:r>
          <w:rPr>
            <w:rFonts w:hint="eastAsia" w:ascii="仿宋_GB2312" w:hAnsi="微软雅黑" w:eastAsia="仿宋_GB2312" w:cs="仿宋_GB2312"/>
            <w:color w:val="auto"/>
            <w:sz w:val="32"/>
            <w:szCs w:val="32"/>
            <w:highlight w:val="none"/>
            <w:shd w:val="clear" w:color="auto" w:fill="FFFFFF"/>
            <w:lang w:val="en-US" w:eastAsia="zh-CN"/>
          </w:rPr>
          <w:delText>28</w:delText>
        </w:r>
      </w:del>
      <w:del w:id="168" w:author="Hunni_" w:date="2026-02-27T16:55:23Z">
        <w:r>
          <w:rPr>
            <w:rFonts w:hint="eastAsia" w:ascii="仿宋_GB2312" w:hAnsi="微软雅黑" w:eastAsia="仿宋_GB2312" w:cs="仿宋_GB2312"/>
            <w:color w:val="auto"/>
            <w:sz w:val="32"/>
            <w:szCs w:val="32"/>
            <w:highlight w:val="none"/>
            <w:shd w:val="clear" w:color="auto" w:fill="FFFFFF"/>
          </w:rPr>
          <w:delText>日</w:delText>
        </w:r>
      </w:del>
      <w:del w:id="169" w:author="Hunni_" w:date="2026-02-27T16:55:23Z">
        <w:r>
          <w:rPr>
            <w:rFonts w:hint="eastAsia" w:ascii="仿宋_GB2312" w:hAnsi="微软雅黑" w:eastAsia="仿宋_GB2312" w:cs="仿宋_GB2312"/>
            <w:color w:val="auto"/>
            <w:sz w:val="32"/>
            <w:szCs w:val="32"/>
            <w:highlight w:val="none"/>
            <w:shd w:val="clear" w:color="auto" w:fill="FFFFFF"/>
            <w:lang w:val="en-US" w:eastAsia="zh-CN"/>
          </w:rPr>
          <w:delText>17:30</w:delText>
        </w:r>
      </w:del>
      <w:del w:id="170" w:author="Hunni_" w:date="2026-02-27T16:55:23Z">
        <w:r>
          <w:rPr>
            <w:rFonts w:hint="eastAsia" w:ascii="仿宋_GB2312" w:hAnsi="微软雅黑" w:eastAsia="仿宋_GB2312" w:cs="仿宋_GB2312"/>
            <w:color w:val="auto"/>
            <w:sz w:val="32"/>
            <w:szCs w:val="32"/>
            <w:highlight w:val="none"/>
            <w:shd w:val="clear" w:color="auto" w:fill="FFFFFF"/>
          </w:rPr>
          <w:delText>以后</w:delText>
        </w:r>
      </w:del>
      <w:del w:id="171" w:author="Hunni_" w:date="2026-02-27T16:55:23Z">
        <w:r>
          <w:rPr>
            <w:rFonts w:hint="eastAsia" w:ascii="仿宋_GB2312" w:hAnsi="微软雅黑" w:eastAsia="仿宋_GB2312" w:cs="仿宋_GB2312"/>
            <w:color w:val="auto"/>
            <w:sz w:val="32"/>
            <w:szCs w:val="32"/>
            <w:highlight w:val="none"/>
            <w:shd w:val="clear" w:color="auto" w:fill="FFFFFF"/>
            <w:lang w:val="en-US" w:eastAsia="zh-CN"/>
          </w:rPr>
          <w:delText>登录报名系统</w:delText>
        </w:r>
      </w:del>
      <w:del w:id="172" w:author="Hunni_" w:date="2026-02-27T16:55:23Z">
        <w:r>
          <w:rPr>
            <w:rFonts w:hint="eastAsia" w:ascii="仿宋_GB2312" w:hAnsi="仿宋_GB2312" w:eastAsia="仿宋_GB2312" w:cs="仿宋_GB2312"/>
            <w:color w:val="auto"/>
            <w:sz w:val="32"/>
            <w:szCs w:val="32"/>
            <w:highlight w:val="none"/>
            <w:lang w:val="en-US" w:eastAsia="zh-CN"/>
          </w:rPr>
          <w:delText>（https://www.fjsrlzy.cn/home）</w:delText>
        </w:r>
      </w:del>
      <w:del w:id="173" w:author="Hunni_" w:date="2026-02-27T16:55:23Z">
        <w:r>
          <w:rPr>
            <w:rFonts w:hint="eastAsia" w:ascii="仿宋_GB2312" w:hAnsi="微软雅黑" w:eastAsia="仿宋_GB2312" w:cs="仿宋_GB2312"/>
            <w:color w:val="auto"/>
            <w:sz w:val="32"/>
            <w:szCs w:val="32"/>
            <w:highlight w:val="none"/>
            <w:shd w:val="clear" w:color="auto" w:fill="FFFFFF"/>
            <w:lang w:val="en-US" w:eastAsia="zh-CN"/>
          </w:rPr>
          <w:delText>查看资格初审结果，</w:delText>
        </w:r>
      </w:del>
      <w:del w:id="174" w:author="Hunni_" w:date="2026-02-27T16:55:23Z">
        <w:r>
          <w:rPr>
            <w:rFonts w:hint="eastAsia" w:ascii="仿宋_GB2312" w:hAnsi="微软雅黑" w:eastAsia="仿宋_GB2312" w:cs="仿宋_GB2312"/>
            <w:sz w:val="32"/>
            <w:szCs w:val="32"/>
            <w:highlight w:val="none"/>
            <w:shd w:val="clear" w:color="auto" w:fill="FFFFFF"/>
          </w:rPr>
          <w:delText>报名资格条件初审截止时间为</w:delText>
        </w:r>
      </w:del>
      <w:del w:id="175" w:author="Hunni_" w:date="2026-02-27T16:55:23Z">
        <w:r>
          <w:rPr>
            <w:rFonts w:hint="eastAsia" w:ascii="仿宋_GB2312" w:hAnsi="微软雅黑" w:eastAsia="仿宋_GB2312" w:cs="仿宋_GB2312"/>
            <w:color w:val="auto"/>
            <w:sz w:val="32"/>
            <w:szCs w:val="32"/>
            <w:highlight w:val="none"/>
            <w:shd w:val="clear" w:color="auto" w:fill="FFFFFF"/>
          </w:rPr>
          <w:delText>202</w:delText>
        </w:r>
      </w:del>
      <w:del w:id="176" w:author="Hunni_" w:date="2026-02-27T16:55:23Z">
        <w:r>
          <w:rPr>
            <w:rFonts w:hint="eastAsia" w:ascii="仿宋_GB2312" w:hAnsi="微软雅黑" w:eastAsia="仿宋_GB2312" w:cs="仿宋_GB2312"/>
            <w:color w:val="auto"/>
            <w:sz w:val="32"/>
            <w:szCs w:val="32"/>
            <w:highlight w:val="none"/>
            <w:shd w:val="clear" w:color="auto" w:fill="FFFFFF"/>
            <w:lang w:val="en-US" w:eastAsia="zh-CN"/>
          </w:rPr>
          <w:delText>6</w:delText>
        </w:r>
      </w:del>
      <w:del w:id="177" w:author="Hunni_" w:date="2026-02-27T16:55:23Z">
        <w:r>
          <w:rPr>
            <w:rFonts w:hint="eastAsia" w:ascii="仿宋_GB2312" w:hAnsi="微软雅黑" w:eastAsia="仿宋_GB2312" w:cs="仿宋_GB2312"/>
            <w:color w:val="auto"/>
            <w:sz w:val="32"/>
            <w:szCs w:val="32"/>
            <w:highlight w:val="none"/>
            <w:shd w:val="clear" w:color="auto" w:fill="FFFFFF"/>
          </w:rPr>
          <w:delText>年</w:delText>
        </w:r>
      </w:del>
      <w:del w:id="178" w:author="Hunni_" w:date="2026-02-27T16:55:23Z">
        <w:r>
          <w:rPr>
            <w:rFonts w:hint="eastAsia" w:ascii="仿宋_GB2312" w:hAnsi="微软雅黑" w:eastAsia="仿宋_GB2312" w:cs="仿宋_GB2312"/>
            <w:color w:val="auto"/>
            <w:sz w:val="32"/>
            <w:szCs w:val="32"/>
            <w:highlight w:val="none"/>
            <w:shd w:val="clear" w:color="auto" w:fill="FFFFFF"/>
            <w:lang w:val="en-US" w:eastAsia="zh-CN"/>
          </w:rPr>
          <w:delText>3</w:delText>
        </w:r>
      </w:del>
      <w:del w:id="179" w:author="Hunni_" w:date="2026-02-27T16:55:23Z">
        <w:r>
          <w:rPr>
            <w:rFonts w:hint="eastAsia" w:ascii="仿宋_GB2312" w:hAnsi="微软雅黑" w:eastAsia="仿宋_GB2312" w:cs="仿宋_GB2312"/>
            <w:color w:val="auto"/>
            <w:sz w:val="32"/>
            <w:szCs w:val="32"/>
            <w:highlight w:val="none"/>
            <w:shd w:val="clear" w:color="auto" w:fill="FFFFFF"/>
          </w:rPr>
          <w:delText>月</w:delText>
        </w:r>
      </w:del>
      <w:del w:id="180" w:author="Hunni_" w:date="2026-02-27T16:55:23Z">
        <w:r>
          <w:rPr>
            <w:rFonts w:hint="eastAsia" w:ascii="仿宋_GB2312" w:hAnsi="微软雅黑" w:eastAsia="仿宋_GB2312" w:cs="仿宋_GB2312"/>
            <w:color w:val="auto"/>
            <w:sz w:val="32"/>
            <w:szCs w:val="32"/>
            <w:highlight w:val="none"/>
            <w:shd w:val="clear" w:color="auto" w:fill="FFFFFF"/>
            <w:lang w:val="en-US" w:eastAsia="zh-CN"/>
          </w:rPr>
          <w:delText>6</w:delText>
        </w:r>
      </w:del>
      <w:del w:id="181" w:author="Hunni_" w:date="2026-02-27T16:55:23Z">
        <w:r>
          <w:rPr>
            <w:rFonts w:hint="eastAsia" w:ascii="仿宋_GB2312" w:hAnsi="微软雅黑" w:eastAsia="仿宋_GB2312" w:cs="仿宋_GB2312"/>
            <w:color w:val="auto"/>
            <w:sz w:val="32"/>
            <w:szCs w:val="32"/>
            <w:highlight w:val="none"/>
            <w:shd w:val="clear" w:color="auto" w:fill="FFFFFF"/>
          </w:rPr>
          <w:delText>日</w:delText>
        </w:r>
      </w:del>
      <w:del w:id="182" w:author="Hunni_" w:date="2026-02-27T16:55:23Z">
        <w:r>
          <w:rPr>
            <w:rFonts w:hint="eastAsia" w:ascii="仿宋_GB2312" w:hAnsi="微软雅黑" w:eastAsia="仿宋_GB2312" w:cs="仿宋_GB2312"/>
            <w:color w:val="auto"/>
            <w:sz w:val="32"/>
            <w:szCs w:val="32"/>
            <w:highlight w:val="none"/>
            <w:shd w:val="clear" w:color="auto" w:fill="FFFFFF"/>
            <w:lang w:val="en-US" w:eastAsia="zh-CN"/>
          </w:rPr>
          <w:delText>12:00。若报名人员对资格初审结果有异议，可于</w:delText>
        </w:r>
      </w:del>
      <w:del w:id="183" w:author="Hunni_" w:date="2026-02-27T16:55:23Z">
        <w:r>
          <w:rPr>
            <w:rFonts w:hint="eastAsia" w:ascii="仿宋_GB2312" w:hAnsi="微软雅黑" w:eastAsia="仿宋_GB2312" w:cs="仿宋_GB2312"/>
            <w:color w:val="auto"/>
            <w:sz w:val="32"/>
            <w:szCs w:val="32"/>
            <w:highlight w:val="none"/>
            <w:shd w:val="clear" w:color="auto" w:fill="FFFFFF"/>
          </w:rPr>
          <w:delText>202</w:delText>
        </w:r>
      </w:del>
      <w:del w:id="184" w:author="Hunni_" w:date="2026-02-27T16:55:23Z">
        <w:r>
          <w:rPr>
            <w:rFonts w:hint="eastAsia" w:ascii="仿宋_GB2312" w:hAnsi="微软雅黑" w:eastAsia="仿宋_GB2312" w:cs="仿宋_GB2312"/>
            <w:color w:val="auto"/>
            <w:sz w:val="32"/>
            <w:szCs w:val="32"/>
            <w:highlight w:val="none"/>
            <w:shd w:val="clear" w:color="auto" w:fill="FFFFFF"/>
            <w:lang w:val="en-US" w:eastAsia="zh-CN"/>
          </w:rPr>
          <w:delText>6</w:delText>
        </w:r>
      </w:del>
      <w:del w:id="185" w:author="Hunni_" w:date="2026-02-27T16:55:23Z">
        <w:r>
          <w:rPr>
            <w:rFonts w:hint="eastAsia" w:ascii="仿宋_GB2312" w:hAnsi="微软雅黑" w:eastAsia="仿宋_GB2312" w:cs="仿宋_GB2312"/>
            <w:color w:val="auto"/>
            <w:sz w:val="32"/>
            <w:szCs w:val="32"/>
            <w:highlight w:val="none"/>
            <w:shd w:val="clear" w:color="auto" w:fill="FFFFFF"/>
          </w:rPr>
          <w:delText>年</w:delText>
        </w:r>
      </w:del>
      <w:del w:id="186" w:author="Hunni_" w:date="2026-02-27T16:55:23Z">
        <w:r>
          <w:rPr>
            <w:rFonts w:hint="eastAsia" w:ascii="仿宋_GB2312" w:hAnsi="微软雅黑" w:eastAsia="仿宋_GB2312" w:cs="仿宋_GB2312"/>
            <w:color w:val="auto"/>
            <w:sz w:val="32"/>
            <w:szCs w:val="32"/>
            <w:highlight w:val="none"/>
            <w:shd w:val="clear" w:color="auto" w:fill="FFFFFF"/>
            <w:lang w:val="en-US" w:eastAsia="zh-CN"/>
          </w:rPr>
          <w:delText>3</w:delText>
        </w:r>
      </w:del>
      <w:del w:id="187" w:author="Hunni_" w:date="2026-02-27T16:55:23Z">
        <w:r>
          <w:rPr>
            <w:rFonts w:hint="eastAsia" w:ascii="仿宋_GB2312" w:hAnsi="微软雅黑" w:eastAsia="仿宋_GB2312" w:cs="仿宋_GB2312"/>
            <w:color w:val="auto"/>
            <w:sz w:val="32"/>
            <w:szCs w:val="32"/>
            <w:highlight w:val="none"/>
            <w:shd w:val="clear" w:color="auto" w:fill="FFFFFF"/>
          </w:rPr>
          <w:delText>月</w:delText>
        </w:r>
      </w:del>
      <w:del w:id="188" w:author="Hunni_" w:date="2026-02-27T16:55:23Z">
        <w:r>
          <w:rPr>
            <w:rFonts w:hint="eastAsia" w:ascii="仿宋_GB2312" w:hAnsi="微软雅黑" w:eastAsia="仿宋_GB2312" w:cs="仿宋_GB2312"/>
            <w:color w:val="auto"/>
            <w:sz w:val="32"/>
            <w:szCs w:val="32"/>
            <w:highlight w:val="none"/>
            <w:shd w:val="clear" w:color="auto" w:fill="FFFFFF"/>
            <w:lang w:val="en-US" w:eastAsia="zh-CN"/>
          </w:rPr>
          <w:delText>6</w:delText>
        </w:r>
      </w:del>
      <w:del w:id="189" w:author="Hunni_" w:date="2026-02-27T16:55:23Z">
        <w:r>
          <w:rPr>
            <w:rFonts w:hint="eastAsia" w:ascii="仿宋_GB2312" w:hAnsi="微软雅黑" w:eastAsia="仿宋_GB2312" w:cs="仿宋_GB2312"/>
            <w:color w:val="auto"/>
            <w:sz w:val="32"/>
            <w:szCs w:val="32"/>
            <w:highlight w:val="none"/>
            <w:shd w:val="clear" w:color="auto" w:fill="FFFFFF"/>
          </w:rPr>
          <w:delText>日</w:delText>
        </w:r>
      </w:del>
      <w:del w:id="190" w:author="Hunni_" w:date="2026-02-27T16:55:23Z">
        <w:r>
          <w:rPr>
            <w:rFonts w:hint="eastAsia" w:ascii="仿宋_GB2312" w:hAnsi="微软雅黑" w:eastAsia="仿宋_GB2312" w:cs="仿宋_GB2312"/>
            <w:b w:val="0"/>
            <w:i w:val="0"/>
            <w:caps w:val="0"/>
            <w:color w:val="auto"/>
            <w:spacing w:val="0"/>
            <w:sz w:val="32"/>
            <w:szCs w:val="32"/>
            <w:highlight w:val="none"/>
            <w:shd w:val="clear" w:color="auto" w:fill="FFFFFF"/>
          </w:rPr>
          <w:delText>1</w:delText>
        </w:r>
      </w:del>
      <w:del w:id="191" w:author="Hunni_" w:date="2026-02-27T16:55:23Z">
        <w:r>
          <w:rPr>
            <w:rFonts w:hint="eastAsia" w:ascii="仿宋_GB2312" w:hAnsi="微软雅黑" w:eastAsia="仿宋_GB2312" w:cs="仿宋_GB2312"/>
            <w:b w:val="0"/>
            <w:i w:val="0"/>
            <w:caps w:val="0"/>
            <w:color w:val="auto"/>
            <w:spacing w:val="0"/>
            <w:sz w:val="32"/>
            <w:szCs w:val="32"/>
            <w:highlight w:val="none"/>
            <w:shd w:val="clear" w:color="auto" w:fill="FFFFFF"/>
            <w:lang w:val="en-US" w:eastAsia="zh-CN"/>
          </w:rPr>
          <w:delText>7</w:delText>
        </w:r>
      </w:del>
      <w:del w:id="192" w:author="Hunni_" w:date="2026-02-27T16:55:23Z">
        <w:r>
          <w:rPr>
            <w:rFonts w:hint="eastAsia" w:ascii="仿宋_GB2312" w:hAnsi="微软雅黑" w:eastAsia="仿宋_GB2312" w:cs="仿宋_GB2312"/>
            <w:b w:val="0"/>
            <w:i w:val="0"/>
            <w:caps w:val="0"/>
            <w:color w:val="auto"/>
            <w:spacing w:val="0"/>
            <w:sz w:val="32"/>
            <w:szCs w:val="32"/>
            <w:highlight w:val="none"/>
            <w:shd w:val="clear" w:color="auto" w:fill="FFFFFF"/>
          </w:rPr>
          <w:delText>:</w:delText>
        </w:r>
      </w:del>
      <w:del w:id="193" w:author="Hunni_" w:date="2026-02-27T16:55:23Z">
        <w:r>
          <w:rPr>
            <w:rFonts w:hint="eastAsia" w:ascii="仿宋_GB2312" w:hAnsi="微软雅黑" w:eastAsia="仿宋_GB2312" w:cs="仿宋_GB2312"/>
            <w:b w:val="0"/>
            <w:i w:val="0"/>
            <w:caps w:val="0"/>
            <w:color w:val="auto"/>
            <w:spacing w:val="0"/>
            <w:sz w:val="32"/>
            <w:szCs w:val="32"/>
            <w:highlight w:val="none"/>
            <w:shd w:val="clear" w:color="auto" w:fill="FFFFFF"/>
            <w:lang w:val="en-US" w:eastAsia="zh-CN"/>
          </w:rPr>
          <w:delText>3</w:delText>
        </w:r>
      </w:del>
      <w:del w:id="194" w:author="Hunni_" w:date="2026-02-27T16:55:23Z">
        <w:r>
          <w:rPr>
            <w:rFonts w:hint="eastAsia" w:ascii="仿宋_GB2312" w:hAnsi="微软雅黑" w:eastAsia="仿宋_GB2312" w:cs="仿宋_GB2312"/>
            <w:b w:val="0"/>
            <w:i w:val="0"/>
            <w:caps w:val="0"/>
            <w:color w:val="auto"/>
            <w:spacing w:val="0"/>
            <w:sz w:val="32"/>
            <w:szCs w:val="32"/>
            <w:highlight w:val="none"/>
            <w:shd w:val="clear" w:color="auto" w:fill="FFFFFF"/>
          </w:rPr>
          <w:delText>0</w:delText>
        </w:r>
      </w:del>
      <w:del w:id="195" w:author="Hunni_" w:date="2026-02-27T16:55:23Z">
        <w:r>
          <w:rPr>
            <w:rFonts w:hint="eastAsia" w:ascii="仿宋_GB2312" w:hAnsi="微软雅黑" w:eastAsia="仿宋_GB2312" w:cs="仿宋_GB2312"/>
            <w:b w:val="0"/>
            <w:i w:val="0"/>
            <w:caps w:val="0"/>
            <w:color w:val="auto"/>
            <w:spacing w:val="0"/>
            <w:sz w:val="32"/>
            <w:szCs w:val="32"/>
            <w:highlight w:val="none"/>
            <w:shd w:val="clear" w:color="auto" w:fill="FFFFFF"/>
            <w:lang w:val="en-US" w:eastAsia="zh-CN"/>
          </w:rPr>
          <w:delText>前登录报名系统进行申诉，</w:delText>
        </w:r>
      </w:del>
      <w:del w:id="196" w:author="Hunni_" w:date="2026-02-27T16:55:23Z">
        <w:r>
          <w:rPr>
            <w:rFonts w:hint="eastAsia" w:ascii="仿宋_GB2312" w:hAnsi="微软雅黑" w:eastAsia="仿宋_GB2312" w:cs="仿宋_GB2312"/>
            <w:b w:val="0"/>
            <w:i w:val="0"/>
            <w:caps w:val="0"/>
            <w:color w:val="auto"/>
            <w:spacing w:val="0"/>
            <w:sz w:val="32"/>
            <w:szCs w:val="32"/>
            <w:highlight w:val="none"/>
            <w:shd w:val="clear" w:color="auto" w:fill="FFFFFF"/>
          </w:rPr>
          <w:delText>逾期不予受理。</w:delText>
        </w:r>
      </w:del>
    </w:p>
    <w:p w14:paraId="7E102627">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197" w:author="Hunni_" w:date="2026-02-27T16:55:23Z"/>
          <w:rFonts w:hint="default" w:ascii="仿宋_GB2312" w:hAnsi="sans-serif" w:eastAsia="仿宋_GB2312" w:cs="仿宋_GB2312"/>
          <w:b/>
          <w:bCs/>
          <w:i w:val="0"/>
          <w:caps w:val="0"/>
          <w:color w:val="auto"/>
          <w:spacing w:val="0"/>
          <w:sz w:val="32"/>
          <w:szCs w:val="32"/>
          <w:lang w:val="en-US" w:eastAsia="zh-CN"/>
        </w:rPr>
      </w:pPr>
      <w:del w:id="198" w:author="Hunni_" w:date="2026-02-27T16:55:23Z">
        <w:r>
          <w:rPr>
            <w:rFonts w:hint="eastAsia" w:ascii="仿宋_GB2312" w:hAnsi="sans-serif" w:eastAsia="仿宋_GB2312" w:cs="仿宋_GB2312"/>
            <w:b/>
            <w:bCs/>
            <w:i w:val="0"/>
            <w:caps w:val="0"/>
            <w:color w:val="auto"/>
            <w:spacing w:val="0"/>
            <w:sz w:val="32"/>
            <w:szCs w:val="32"/>
            <w:lang w:val="en-US" w:eastAsia="zh-CN"/>
          </w:rPr>
          <w:delText>四、考试办法（仅面试）</w:delText>
        </w:r>
      </w:del>
    </w:p>
    <w:p w14:paraId="4CB2B0C6">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del w:id="199" w:author="Hunni_" w:date="2026-02-27T16:55:23Z"/>
          <w:rFonts w:hint="eastAsia" w:ascii="仿宋_GB2312" w:hAnsi="sans-serif" w:eastAsia="仿宋_GB2312" w:cs="仿宋_GB2312"/>
          <w:b/>
          <w:bCs/>
          <w:i w:val="0"/>
          <w:caps w:val="0"/>
          <w:color w:val="auto"/>
          <w:spacing w:val="0"/>
          <w:sz w:val="32"/>
          <w:szCs w:val="32"/>
          <w:lang w:val="en-US" w:eastAsia="zh-CN"/>
        </w:rPr>
      </w:pPr>
      <w:del w:id="200" w:author="Hunni_" w:date="2026-02-27T16:55:23Z">
        <w:r>
          <w:rPr>
            <w:rFonts w:hint="eastAsia" w:ascii="仿宋_GB2312" w:hAnsi="仿宋_GB2312" w:eastAsia="仿宋_GB2312" w:cs="仿宋_GB2312"/>
            <w:b w:val="0"/>
            <w:bCs w:val="0"/>
            <w:color w:val="auto"/>
            <w:kern w:val="2"/>
            <w:sz w:val="32"/>
            <w:szCs w:val="32"/>
            <w:lang w:val="en-US" w:eastAsia="zh-CN" w:bidi="ar-SA"/>
          </w:rPr>
          <w:delText>对审核通过的报名人员组织面试。面试地点设在平潭综合实验区</w:delText>
        </w:r>
      </w:del>
      <w:del w:id="201" w:author="Hunni_" w:date="2026-02-27T16:55:23Z">
        <w:r>
          <w:rPr>
            <w:rFonts w:hint="eastAsia" w:ascii="仿宋_GB2312" w:hAnsi="仿宋_GB2312" w:eastAsia="仿宋_GB2312" w:cs="仿宋_GB2312"/>
            <w:color w:val="auto"/>
            <w:sz w:val="32"/>
            <w:szCs w:val="32"/>
            <w:lang w:val="en-US" w:eastAsia="zh-CN"/>
          </w:rPr>
          <w:delText>人才发展集团有限公司。</w:delText>
        </w:r>
      </w:del>
      <w:del w:id="202" w:author="Hunni_" w:date="2026-02-27T16:55:23Z">
        <w:r>
          <w:rPr>
            <w:rFonts w:hint="eastAsia" w:ascii="仿宋_GB2312" w:hAnsi="仿宋_GB2312" w:eastAsia="仿宋_GB2312" w:cs="仿宋_GB2312"/>
            <w:b w:val="0"/>
            <w:bCs w:val="0"/>
            <w:color w:val="auto"/>
            <w:sz w:val="32"/>
            <w:szCs w:val="32"/>
            <w:lang w:val="en-US" w:eastAsia="zh-CN"/>
          </w:rPr>
          <w:delText>面试统一采用半结构化面试的形式，成绩满分为100分，合格分为70分。</w:delText>
        </w:r>
      </w:del>
    </w:p>
    <w:p w14:paraId="7A7FD191">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203" w:author="Hunni_" w:date="2026-02-27T16:55:23Z"/>
          <w:rFonts w:hint="eastAsia" w:ascii="仿宋_GB2312" w:hAnsi="sans-serif" w:eastAsia="仿宋_GB2312" w:cs="仿宋_GB2312"/>
          <w:b/>
          <w:bCs/>
          <w:i w:val="0"/>
          <w:caps w:val="0"/>
          <w:color w:val="auto"/>
          <w:spacing w:val="0"/>
          <w:sz w:val="32"/>
          <w:szCs w:val="32"/>
          <w:lang w:val="en-US" w:eastAsia="zh-CN"/>
        </w:rPr>
      </w:pPr>
      <w:del w:id="204" w:author="Hunni_" w:date="2026-02-27T16:55:23Z">
        <w:r>
          <w:rPr>
            <w:rFonts w:hint="eastAsia" w:ascii="仿宋_GB2312" w:hAnsi="sans-serif" w:eastAsia="仿宋_GB2312" w:cs="仿宋_GB2312"/>
            <w:b/>
            <w:bCs/>
            <w:i w:val="0"/>
            <w:caps w:val="0"/>
            <w:color w:val="auto"/>
            <w:spacing w:val="0"/>
            <w:sz w:val="32"/>
            <w:szCs w:val="32"/>
            <w:lang w:val="en-US" w:eastAsia="zh-CN"/>
          </w:rPr>
          <w:delText>五、资格复审与体检</w:delText>
        </w:r>
      </w:del>
    </w:p>
    <w:p w14:paraId="09AF459F">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05" w:author="Hunni_" w:date="2026-02-27T16:55:23Z"/>
          <w:rFonts w:hint="eastAsia" w:ascii="仿宋_GB2312" w:hAnsi="仿宋_GB2312" w:eastAsia="仿宋_GB2312" w:cs="仿宋_GB2312"/>
          <w:color w:val="auto"/>
          <w:sz w:val="32"/>
          <w:szCs w:val="32"/>
          <w:lang w:eastAsia="zh-CN"/>
        </w:rPr>
      </w:pPr>
      <w:del w:id="206" w:author="Hunni_" w:date="2026-02-27T16:55:23Z">
        <w:r>
          <w:rPr>
            <w:rFonts w:hint="eastAsia" w:ascii="仿宋_GB2312" w:hAnsi="仿宋_GB2312" w:eastAsia="仿宋_GB2312" w:cs="仿宋_GB2312"/>
            <w:color w:val="auto"/>
            <w:sz w:val="32"/>
            <w:szCs w:val="32"/>
            <w:lang w:eastAsia="zh-CN"/>
          </w:rPr>
          <w:delText>（</w:delText>
        </w:r>
      </w:del>
      <w:del w:id="207" w:author="Hunni_" w:date="2026-02-27T16:55:23Z">
        <w:r>
          <w:rPr>
            <w:rFonts w:hint="eastAsia" w:ascii="仿宋_GB2312" w:hAnsi="仿宋_GB2312" w:eastAsia="仿宋_GB2312" w:cs="仿宋_GB2312"/>
            <w:color w:val="auto"/>
            <w:sz w:val="32"/>
            <w:szCs w:val="32"/>
            <w:lang w:val="en-US" w:eastAsia="zh-CN"/>
          </w:rPr>
          <w:delText>一</w:delText>
        </w:r>
      </w:del>
      <w:del w:id="208" w:author="Hunni_" w:date="2026-02-27T16:55:23Z">
        <w:r>
          <w:rPr>
            <w:rFonts w:hint="eastAsia" w:ascii="仿宋_GB2312" w:hAnsi="仿宋_GB2312" w:eastAsia="仿宋_GB2312" w:cs="仿宋_GB2312"/>
            <w:color w:val="auto"/>
            <w:sz w:val="32"/>
            <w:szCs w:val="32"/>
            <w:lang w:eastAsia="zh-CN"/>
          </w:rPr>
          <w:delText>）</w:delText>
        </w:r>
      </w:del>
      <w:del w:id="209" w:author="Hunni_" w:date="2026-02-27T16:55:23Z">
        <w:r>
          <w:rPr>
            <w:rFonts w:hint="eastAsia" w:ascii="仿宋_GB2312" w:hAnsi="仿宋_GB2312" w:eastAsia="仿宋_GB2312" w:cs="仿宋_GB2312"/>
            <w:color w:val="auto"/>
            <w:sz w:val="32"/>
            <w:szCs w:val="32"/>
          </w:rPr>
          <w:delText>根据招考岗位1</w:delText>
        </w:r>
      </w:del>
      <w:del w:id="210" w:author="Hunni_" w:date="2026-02-27T16:55:23Z">
        <w:r>
          <w:rPr>
            <w:rFonts w:hint="eastAsia" w:ascii="仿宋_GB2312" w:hAnsi="仿宋_GB2312" w:eastAsia="仿宋_GB2312" w:cs="仿宋_GB2312"/>
            <w:color w:val="auto"/>
            <w:sz w:val="32"/>
            <w:szCs w:val="32"/>
            <w:lang w:eastAsia="zh-CN"/>
          </w:rPr>
          <w:delText>:</w:delText>
        </w:r>
      </w:del>
      <w:del w:id="211" w:author="Hunni_" w:date="2026-02-27T16:55:23Z">
        <w:r>
          <w:rPr>
            <w:rFonts w:hint="eastAsia" w:ascii="仿宋_GB2312" w:hAnsi="仿宋_GB2312" w:eastAsia="仿宋_GB2312" w:cs="仿宋_GB2312"/>
            <w:color w:val="auto"/>
            <w:sz w:val="32"/>
            <w:szCs w:val="32"/>
          </w:rPr>
          <w:delText>1的比例按面试成绩由高分到低分确定资格复审人员名单，考生到现场提交学历学位证书</w:delText>
        </w:r>
      </w:del>
      <w:del w:id="212" w:author="Hunni_" w:date="2026-02-27T16:55:23Z">
        <w:r>
          <w:rPr>
            <w:rFonts w:hint="eastAsia" w:ascii="仿宋_GB2312" w:hAnsi="仿宋_GB2312" w:eastAsia="仿宋_GB2312" w:cs="仿宋_GB2312"/>
            <w:color w:val="auto"/>
            <w:sz w:val="32"/>
            <w:szCs w:val="32"/>
            <w:lang w:val="en-US" w:eastAsia="zh-CN"/>
          </w:rPr>
          <w:delText>原件</w:delText>
        </w:r>
      </w:del>
      <w:del w:id="213" w:author="Hunni_" w:date="2026-02-27T16:55:23Z">
        <w:r>
          <w:rPr>
            <w:rFonts w:hint="eastAsia" w:ascii="仿宋_GB2312" w:hAnsi="仿宋_GB2312" w:eastAsia="仿宋_GB2312" w:cs="仿宋_GB2312"/>
            <w:color w:val="auto"/>
            <w:sz w:val="32"/>
            <w:szCs w:val="32"/>
          </w:rPr>
          <w:delText>、身份证</w:delText>
        </w:r>
      </w:del>
      <w:del w:id="214" w:author="Hunni_" w:date="2026-02-27T16:55:23Z">
        <w:r>
          <w:rPr>
            <w:rFonts w:hint="eastAsia" w:ascii="仿宋_GB2312" w:hAnsi="仿宋_GB2312" w:eastAsia="仿宋_GB2312" w:cs="仿宋_GB2312"/>
            <w:color w:val="auto"/>
            <w:sz w:val="32"/>
            <w:szCs w:val="32"/>
            <w:lang w:val="en-US" w:eastAsia="zh-CN"/>
          </w:rPr>
          <w:delText>原件</w:delText>
        </w:r>
      </w:del>
      <w:del w:id="215" w:author="Hunni_" w:date="2026-02-27T16:55:23Z">
        <w:r>
          <w:rPr>
            <w:rFonts w:hint="eastAsia" w:ascii="仿宋_GB2312" w:hAnsi="仿宋_GB2312" w:eastAsia="仿宋_GB2312" w:cs="仿宋_GB2312"/>
            <w:color w:val="auto"/>
            <w:sz w:val="32"/>
            <w:szCs w:val="32"/>
          </w:rPr>
          <w:delText>、</w:delText>
        </w:r>
      </w:del>
      <w:del w:id="216" w:author="Hunni_" w:date="2026-02-27T16:55:23Z">
        <w:r>
          <w:rPr>
            <w:rFonts w:hint="eastAsia" w:ascii="仿宋_GB2312" w:hAnsi="仿宋_GB2312" w:eastAsia="仿宋_GB2312" w:cs="仿宋_GB2312"/>
            <w:color w:val="auto"/>
            <w:sz w:val="32"/>
            <w:szCs w:val="32"/>
            <w:lang w:val="en-US" w:eastAsia="zh-CN"/>
          </w:rPr>
          <w:delText>无犯罪记录证明</w:delText>
        </w:r>
      </w:del>
      <w:del w:id="217" w:author="Hunni_" w:date="2026-02-27T16:55:23Z">
        <w:r>
          <w:rPr>
            <w:rFonts w:hint="eastAsia" w:ascii="仿宋_GB2312" w:hAnsi="仿宋_GB2312" w:eastAsia="仿宋_GB2312" w:cs="仿宋_GB2312"/>
            <w:color w:val="auto"/>
            <w:sz w:val="32"/>
            <w:szCs w:val="32"/>
          </w:rPr>
          <w:delText>等相关材料原件及复印件一份，原件核对后退还</w:delText>
        </w:r>
      </w:del>
      <w:del w:id="218" w:author="Hunni_" w:date="2026-02-27T16:55:23Z">
        <w:r>
          <w:rPr>
            <w:rFonts w:hint="eastAsia" w:ascii="仿宋_GB2312" w:hAnsi="仿宋_GB2312" w:eastAsia="仿宋_GB2312" w:cs="仿宋_GB2312"/>
            <w:color w:val="auto"/>
            <w:sz w:val="32"/>
            <w:szCs w:val="32"/>
            <w:lang w:eastAsia="zh-CN"/>
          </w:rPr>
          <w:delText>。</w:delText>
        </w:r>
      </w:del>
    </w:p>
    <w:p w14:paraId="6F62AEA0">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19" w:author="Hunni_" w:date="2026-02-27T16:55:23Z"/>
          <w:rFonts w:hint="eastAsia" w:ascii="仿宋_GB2312" w:hAnsi="仿宋_GB2312" w:eastAsia="仿宋_GB2312" w:cs="仿宋_GB2312"/>
          <w:color w:val="auto"/>
          <w:sz w:val="32"/>
          <w:szCs w:val="32"/>
          <w:lang w:val="en-US" w:eastAsia="zh-CN"/>
        </w:rPr>
      </w:pPr>
      <w:del w:id="220" w:author="Hunni_" w:date="2026-02-27T16:55:23Z">
        <w:r>
          <w:rPr>
            <w:rFonts w:hint="eastAsia" w:ascii="仿宋_GB2312" w:hAnsi="仿宋_GB2312" w:eastAsia="仿宋_GB2312" w:cs="仿宋_GB2312"/>
            <w:color w:val="auto"/>
            <w:sz w:val="32"/>
            <w:szCs w:val="32"/>
            <w:lang w:eastAsia="zh-CN"/>
          </w:rPr>
          <w:delText>（</w:delText>
        </w:r>
      </w:del>
      <w:del w:id="221" w:author="Hunni_" w:date="2026-02-27T16:55:23Z">
        <w:r>
          <w:rPr>
            <w:rFonts w:hint="eastAsia" w:ascii="仿宋_GB2312" w:hAnsi="仿宋_GB2312" w:eastAsia="仿宋_GB2312" w:cs="仿宋_GB2312"/>
            <w:color w:val="auto"/>
            <w:sz w:val="32"/>
            <w:szCs w:val="32"/>
            <w:lang w:val="en-US" w:eastAsia="zh-CN"/>
          </w:rPr>
          <w:delText>二</w:delText>
        </w:r>
      </w:del>
      <w:del w:id="222" w:author="Hunni_" w:date="2026-02-27T16:55:23Z">
        <w:r>
          <w:rPr>
            <w:rFonts w:hint="eastAsia" w:ascii="仿宋_GB2312" w:hAnsi="仿宋_GB2312" w:eastAsia="仿宋_GB2312" w:cs="仿宋_GB2312"/>
            <w:color w:val="auto"/>
            <w:sz w:val="32"/>
            <w:szCs w:val="32"/>
            <w:lang w:eastAsia="zh-CN"/>
          </w:rPr>
          <w:delText>）</w:delText>
        </w:r>
      </w:del>
      <w:del w:id="223" w:author="Hunni_" w:date="2026-02-27T16:55:23Z">
        <w:r>
          <w:rPr>
            <w:rFonts w:hint="eastAsia" w:ascii="仿宋_GB2312" w:hAnsi="仿宋_GB2312" w:eastAsia="仿宋_GB2312" w:cs="仿宋_GB2312"/>
            <w:color w:val="auto"/>
            <w:sz w:val="32"/>
            <w:szCs w:val="32"/>
          </w:rPr>
          <w:delText>资格复审通过的</w:delText>
        </w:r>
      </w:del>
      <w:del w:id="224" w:author="Hunni_" w:date="2026-02-27T16:55:23Z">
        <w:r>
          <w:rPr>
            <w:rFonts w:hint="eastAsia" w:ascii="仿宋_GB2312" w:hAnsi="仿宋_GB2312" w:eastAsia="仿宋_GB2312" w:cs="仿宋_GB2312"/>
            <w:color w:val="auto"/>
            <w:sz w:val="32"/>
            <w:szCs w:val="32"/>
            <w:lang w:eastAsia="zh-CN"/>
          </w:rPr>
          <w:delText>人员进行</w:delText>
        </w:r>
      </w:del>
      <w:del w:id="225" w:author="Hunni_" w:date="2026-02-27T16:55:23Z">
        <w:r>
          <w:rPr>
            <w:rFonts w:hint="eastAsia" w:ascii="仿宋_GB2312" w:hAnsi="仿宋_GB2312" w:eastAsia="仿宋_GB2312" w:cs="仿宋_GB2312"/>
            <w:color w:val="auto"/>
            <w:sz w:val="32"/>
            <w:szCs w:val="32"/>
          </w:rPr>
          <w:delText>体检</w:delText>
        </w:r>
      </w:del>
      <w:del w:id="226" w:author="Hunni_" w:date="2026-02-27T16:55:23Z">
        <w:r>
          <w:rPr>
            <w:rFonts w:hint="eastAsia" w:ascii="仿宋_GB2312" w:hAnsi="仿宋_GB2312" w:eastAsia="仿宋_GB2312" w:cs="仿宋_GB2312"/>
            <w:color w:val="auto"/>
            <w:sz w:val="32"/>
            <w:szCs w:val="32"/>
            <w:lang w:eastAsia="zh-CN"/>
          </w:rPr>
          <w:delText>，</w:delText>
        </w:r>
      </w:del>
      <w:del w:id="227" w:author="Hunni_" w:date="2026-02-27T16:55:23Z">
        <w:r>
          <w:rPr>
            <w:rFonts w:hint="eastAsia" w:ascii="仿宋_GB2312" w:hAnsi="仿宋_GB2312" w:eastAsia="仿宋_GB2312" w:cs="仿宋_GB2312"/>
            <w:color w:val="auto"/>
            <w:sz w:val="32"/>
            <w:szCs w:val="32"/>
            <w:lang w:val="en-US" w:eastAsia="zh-CN"/>
          </w:rPr>
          <w:delText>到指定县级及以上医院进行体检，</w:delText>
        </w:r>
      </w:del>
      <w:del w:id="228" w:author="Hunni_" w:date="2026-02-27T16:55:23Z">
        <w:r>
          <w:rPr>
            <w:rFonts w:hint="eastAsia" w:ascii="仿宋_GB2312" w:eastAsia="仿宋_GB2312" w:cs="仿宋_GB2312"/>
            <w:bCs/>
            <w:sz w:val="32"/>
            <w:szCs w:val="32"/>
          </w:rPr>
          <w:delText>参照常规招聘录用体检</w:delText>
        </w:r>
      </w:del>
      <w:del w:id="229" w:author="Hunni_" w:date="2026-02-27T16:55:23Z">
        <w:r>
          <w:rPr>
            <w:rFonts w:hint="eastAsia" w:ascii="仿宋_GB2312" w:hAnsi="仿宋_GB2312" w:eastAsia="仿宋_GB2312" w:cs="仿宋_GB2312"/>
            <w:color w:val="auto"/>
            <w:sz w:val="32"/>
            <w:szCs w:val="32"/>
            <w:lang w:val="en-US" w:eastAsia="zh-CN"/>
          </w:rPr>
          <w:delText>标准执行</w:delText>
        </w:r>
      </w:del>
      <w:del w:id="230" w:author="Hunni_" w:date="2026-02-27T16:55:23Z">
        <w:r>
          <w:rPr>
            <w:rFonts w:hint="eastAsia" w:ascii="仿宋_GB2312" w:hAnsi="仿宋_GB2312" w:eastAsia="仿宋_GB2312" w:cs="仿宋_GB2312"/>
            <w:color w:val="auto"/>
            <w:sz w:val="32"/>
            <w:szCs w:val="32"/>
          </w:rPr>
          <w:delText>，体检费用</w:delText>
        </w:r>
      </w:del>
      <w:del w:id="231" w:author="Hunni_" w:date="2026-02-27T16:55:23Z">
        <w:r>
          <w:rPr>
            <w:rFonts w:hint="eastAsia" w:ascii="仿宋_GB2312" w:hAnsi="仿宋_GB2312" w:eastAsia="仿宋_GB2312" w:cs="仿宋_GB2312"/>
            <w:color w:val="auto"/>
            <w:sz w:val="32"/>
            <w:szCs w:val="32"/>
            <w:lang w:val="en-US" w:eastAsia="zh-CN"/>
          </w:rPr>
          <w:delText>由</w:delText>
        </w:r>
      </w:del>
      <w:del w:id="232" w:author="Hunni_" w:date="2026-02-27T16:55:23Z">
        <w:r>
          <w:rPr>
            <w:rFonts w:hint="eastAsia" w:ascii="仿宋_GB2312" w:hAnsi="仿宋_GB2312" w:eastAsia="仿宋_GB2312" w:cs="仿宋_GB2312"/>
            <w:color w:val="auto"/>
            <w:sz w:val="32"/>
            <w:szCs w:val="32"/>
          </w:rPr>
          <w:delText>拟</w:delText>
        </w:r>
      </w:del>
      <w:del w:id="233" w:author="Hunni_" w:date="2026-02-27T16:55:23Z">
        <w:r>
          <w:rPr>
            <w:rFonts w:hint="eastAsia" w:ascii="仿宋_GB2312" w:hAnsi="仿宋_GB2312" w:eastAsia="仿宋_GB2312" w:cs="仿宋_GB2312"/>
            <w:color w:val="auto"/>
            <w:sz w:val="32"/>
            <w:szCs w:val="32"/>
            <w:lang w:val="en-US" w:eastAsia="zh-CN"/>
          </w:rPr>
          <w:delText>聘</w:delText>
        </w:r>
      </w:del>
      <w:del w:id="234" w:author="Hunni_" w:date="2026-02-27T16:55:23Z">
        <w:r>
          <w:rPr>
            <w:rFonts w:hint="eastAsia" w:ascii="仿宋_GB2312" w:hAnsi="仿宋_GB2312" w:eastAsia="仿宋_GB2312" w:cs="仿宋_GB2312"/>
            <w:color w:val="auto"/>
            <w:sz w:val="32"/>
            <w:szCs w:val="32"/>
          </w:rPr>
          <w:delText>用</w:delText>
        </w:r>
      </w:del>
      <w:del w:id="235" w:author="Hunni_" w:date="2026-02-27T16:55:23Z">
        <w:r>
          <w:rPr>
            <w:rFonts w:hint="eastAsia" w:ascii="仿宋_GB2312" w:hAnsi="仿宋_GB2312" w:eastAsia="仿宋_GB2312" w:cs="仿宋_GB2312"/>
            <w:color w:val="auto"/>
            <w:sz w:val="32"/>
            <w:szCs w:val="32"/>
            <w:lang w:val="en-US" w:eastAsia="zh-CN"/>
          </w:rPr>
          <w:delText>报考人员</w:delText>
        </w:r>
      </w:del>
      <w:del w:id="236" w:author="Hunni_" w:date="2026-02-27T16:55:23Z">
        <w:r>
          <w:rPr>
            <w:rFonts w:hint="eastAsia" w:ascii="仿宋_GB2312" w:hAnsi="仿宋_GB2312" w:eastAsia="仿宋_GB2312" w:cs="仿宋_GB2312"/>
            <w:color w:val="auto"/>
            <w:sz w:val="32"/>
            <w:szCs w:val="32"/>
          </w:rPr>
          <w:delText>自理。</w:delText>
        </w:r>
      </w:del>
    </w:p>
    <w:p w14:paraId="365E318E">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237" w:author="Hunni_" w:date="2026-02-27T16:55:23Z"/>
          <w:rFonts w:hint="eastAsia" w:ascii="仿宋_GB2312" w:hAnsi="sans-serif" w:eastAsia="仿宋_GB2312" w:cs="仿宋_GB2312"/>
          <w:b/>
          <w:bCs/>
          <w:i w:val="0"/>
          <w:caps w:val="0"/>
          <w:color w:val="auto"/>
          <w:spacing w:val="0"/>
          <w:sz w:val="32"/>
          <w:szCs w:val="32"/>
          <w:lang w:val="en-US" w:eastAsia="zh-CN"/>
        </w:rPr>
      </w:pPr>
      <w:del w:id="238" w:author="Hunni_" w:date="2026-02-27T16:55:23Z">
        <w:r>
          <w:rPr>
            <w:rFonts w:hint="eastAsia" w:ascii="仿宋_GB2312" w:hAnsi="sans-serif" w:eastAsia="仿宋_GB2312" w:cs="仿宋_GB2312"/>
            <w:b/>
            <w:bCs/>
            <w:i w:val="0"/>
            <w:caps w:val="0"/>
            <w:color w:val="auto"/>
            <w:spacing w:val="0"/>
            <w:sz w:val="32"/>
            <w:szCs w:val="32"/>
            <w:lang w:val="en-US" w:eastAsia="zh-CN"/>
          </w:rPr>
          <w:delText>六、公示</w:delText>
        </w:r>
      </w:del>
    </w:p>
    <w:p w14:paraId="2DA105D0">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39" w:author="Hunni_" w:date="2026-02-27T16:55:23Z"/>
          <w:rFonts w:hint="eastAsia" w:ascii="仿宋_GB2312" w:hAnsi="sans-serif" w:eastAsia="仿宋_GB2312" w:cs="仿宋_GB2312"/>
          <w:b/>
          <w:bCs/>
          <w:i w:val="0"/>
          <w:caps w:val="0"/>
          <w:color w:val="auto"/>
          <w:spacing w:val="0"/>
          <w:sz w:val="32"/>
          <w:szCs w:val="32"/>
          <w:lang w:val="en-US" w:eastAsia="zh-CN"/>
        </w:rPr>
      </w:pPr>
      <w:del w:id="240" w:author="Hunni_" w:date="2026-02-27T16:55:23Z">
        <w:r>
          <w:rPr>
            <w:rFonts w:ascii="仿宋_GB2312" w:hAnsi="仿宋_GB2312" w:eastAsia="仿宋_GB2312" w:cs="仿宋_GB2312"/>
            <w:color w:val="auto"/>
            <w:sz w:val="32"/>
            <w:szCs w:val="32"/>
          </w:rPr>
          <w:delText>招聘工作领导小组</w:delText>
        </w:r>
      </w:del>
      <w:del w:id="241" w:author="Hunni_" w:date="2026-02-27T16:55:23Z">
        <w:r>
          <w:rPr>
            <w:rFonts w:hint="eastAsia" w:ascii="仿宋_GB2312" w:hAnsi="仿宋_GB2312" w:eastAsia="仿宋_GB2312" w:cs="仿宋_GB2312"/>
            <w:color w:val="auto"/>
            <w:sz w:val="32"/>
            <w:szCs w:val="32"/>
            <w:lang w:eastAsia="zh-CN"/>
          </w:rPr>
          <w:delText>按照规定</w:delText>
        </w:r>
      </w:del>
      <w:del w:id="242" w:author="Hunni_" w:date="2026-02-27T16:55:23Z">
        <w:r>
          <w:rPr>
            <w:rFonts w:ascii="仿宋_GB2312" w:hAnsi="仿宋_GB2312" w:eastAsia="仿宋_GB2312" w:cs="仿宋_GB2312"/>
            <w:color w:val="auto"/>
            <w:sz w:val="32"/>
            <w:szCs w:val="32"/>
          </w:rPr>
          <w:delText>的条件、程序和标准</w:delText>
        </w:r>
      </w:del>
      <w:del w:id="243" w:author="Hunni_" w:date="2026-02-27T16:55:23Z">
        <w:r>
          <w:rPr>
            <w:rFonts w:hint="eastAsia" w:ascii="仿宋_GB2312" w:hAnsi="仿宋_GB2312" w:eastAsia="仿宋_GB2312" w:cs="仿宋_GB2312"/>
            <w:color w:val="auto"/>
            <w:sz w:val="32"/>
            <w:szCs w:val="32"/>
            <w:lang w:eastAsia="zh-CN"/>
          </w:rPr>
          <w:delText>，将面试</w:delText>
        </w:r>
      </w:del>
      <w:del w:id="244" w:author="Hunni_" w:date="2026-02-27T16:55:23Z">
        <w:r>
          <w:rPr>
            <w:rFonts w:ascii="仿宋_GB2312" w:hAnsi="仿宋_GB2312" w:eastAsia="仿宋_GB2312" w:cs="仿宋_GB2312"/>
            <w:color w:val="auto"/>
            <w:sz w:val="32"/>
            <w:szCs w:val="32"/>
          </w:rPr>
          <w:delText>成绩、体检结果</w:delText>
        </w:r>
      </w:del>
      <w:del w:id="245" w:author="Hunni_" w:date="2026-02-27T16:55:23Z">
        <w:r>
          <w:rPr>
            <w:rFonts w:hint="eastAsia" w:ascii="仿宋_GB2312" w:hAnsi="仿宋_GB2312" w:eastAsia="仿宋_GB2312" w:cs="仿宋_GB2312"/>
            <w:color w:val="auto"/>
            <w:sz w:val="32"/>
            <w:szCs w:val="32"/>
          </w:rPr>
          <w:delText>等</w:delText>
        </w:r>
      </w:del>
      <w:del w:id="246" w:author="Hunni_" w:date="2026-02-27T16:55:23Z">
        <w:r>
          <w:rPr>
            <w:rFonts w:ascii="仿宋_GB2312" w:hAnsi="仿宋_GB2312" w:eastAsia="仿宋_GB2312" w:cs="仿宋_GB2312"/>
            <w:color w:val="auto"/>
            <w:sz w:val="32"/>
            <w:szCs w:val="32"/>
          </w:rPr>
          <w:delText>都合格的人员</w:delText>
        </w:r>
      </w:del>
      <w:del w:id="247" w:author="Hunni_" w:date="2026-02-27T16:55:23Z">
        <w:r>
          <w:rPr>
            <w:rFonts w:hint="eastAsia" w:ascii="仿宋_GB2312" w:hAnsi="仿宋_GB2312" w:eastAsia="仿宋_GB2312" w:cs="仿宋_GB2312"/>
            <w:color w:val="auto"/>
            <w:sz w:val="32"/>
            <w:szCs w:val="32"/>
            <w:lang w:eastAsia="zh-CN"/>
          </w:rPr>
          <w:delText>确定为</w:delText>
        </w:r>
      </w:del>
      <w:del w:id="248" w:author="Hunni_" w:date="2026-02-27T16:55:23Z">
        <w:r>
          <w:rPr>
            <w:rFonts w:ascii="仿宋_GB2312" w:hAnsi="仿宋_GB2312" w:eastAsia="仿宋_GB2312" w:cs="仿宋_GB2312"/>
            <w:color w:val="auto"/>
            <w:sz w:val="32"/>
            <w:szCs w:val="32"/>
          </w:rPr>
          <w:delText>拟聘用人选。拟聘用人选</w:delText>
        </w:r>
      </w:del>
      <w:del w:id="249" w:author="Hunni_" w:date="2026-02-27T16:55:23Z">
        <w:r>
          <w:rPr>
            <w:rFonts w:hint="eastAsia" w:ascii="仿宋_GB2312" w:hAnsi="仿宋_GB2312" w:eastAsia="仿宋_GB2312" w:cs="仿宋_GB2312"/>
            <w:color w:val="auto"/>
            <w:sz w:val="32"/>
            <w:szCs w:val="32"/>
            <w:lang w:val="en-US" w:eastAsia="zh-CN"/>
          </w:rPr>
          <w:delText>名单</w:delText>
        </w:r>
      </w:del>
      <w:del w:id="250" w:author="Hunni_" w:date="2026-02-27T16:55:23Z">
        <w:r>
          <w:rPr>
            <w:rFonts w:ascii="仿宋_GB2312" w:hAnsi="仿宋_GB2312" w:eastAsia="仿宋_GB2312" w:cs="仿宋_GB2312"/>
            <w:color w:val="auto"/>
            <w:sz w:val="32"/>
            <w:szCs w:val="32"/>
          </w:rPr>
          <w:delText>须在</w:delText>
        </w:r>
      </w:del>
      <w:del w:id="251" w:author="Hunni_" w:date="2026-02-27T16:55:23Z">
        <w:r>
          <w:rPr>
            <w:rFonts w:hint="eastAsia" w:ascii="仿宋_GB2312" w:hAnsi="仿宋_GB2312" w:eastAsia="仿宋_GB2312" w:cs="仿宋_GB2312"/>
            <w:color w:val="auto"/>
            <w:sz w:val="32"/>
            <w:szCs w:val="32"/>
            <w:lang w:val="en-US" w:eastAsia="zh-CN"/>
          </w:rPr>
          <w:delText>实发集团—人才公司微信公众号</w:delText>
        </w:r>
      </w:del>
      <w:del w:id="252" w:author="Hunni_" w:date="2026-02-27T16:55:23Z">
        <w:r>
          <w:rPr>
            <w:rFonts w:ascii="仿宋_GB2312" w:hAnsi="仿宋_GB2312" w:eastAsia="仿宋_GB2312" w:cs="仿宋_GB2312"/>
            <w:color w:val="auto"/>
            <w:sz w:val="32"/>
            <w:szCs w:val="32"/>
          </w:rPr>
          <w:delText>公示</w:delText>
        </w:r>
      </w:del>
      <w:del w:id="253" w:author="Hunni_" w:date="2026-02-27T16:55:23Z">
        <w:r>
          <w:rPr>
            <w:rFonts w:hint="eastAsia" w:ascii="仿宋_GB2312" w:hAnsi="仿宋_GB2312" w:eastAsia="仿宋_GB2312" w:cs="仿宋_GB2312"/>
            <w:color w:val="auto"/>
            <w:sz w:val="32"/>
            <w:szCs w:val="32"/>
            <w:lang w:val="en-US" w:eastAsia="zh-CN"/>
          </w:rPr>
          <w:delText>5个工作日，在公示期内</w:delText>
        </w:r>
      </w:del>
      <w:del w:id="254" w:author="Hunni_" w:date="2026-02-27T16:55:23Z">
        <w:r>
          <w:rPr>
            <w:rFonts w:ascii="仿宋_GB2312" w:hAnsi="仿宋_GB2312" w:eastAsia="仿宋_GB2312" w:cs="仿宋_GB2312"/>
            <w:color w:val="auto"/>
            <w:sz w:val="32"/>
            <w:szCs w:val="32"/>
          </w:rPr>
          <w:delText>无异议</w:delText>
        </w:r>
      </w:del>
      <w:del w:id="255" w:author="Hunni_" w:date="2026-02-27T16:55:23Z">
        <w:r>
          <w:rPr>
            <w:rFonts w:hint="eastAsia" w:ascii="仿宋_GB2312" w:hAnsi="仿宋_GB2312" w:eastAsia="仿宋_GB2312" w:cs="仿宋_GB2312"/>
            <w:color w:val="auto"/>
            <w:sz w:val="32"/>
            <w:szCs w:val="32"/>
            <w:lang w:val="en-US" w:eastAsia="zh-CN"/>
          </w:rPr>
          <w:delText>情况下，</w:delText>
        </w:r>
      </w:del>
      <w:del w:id="256" w:author="Hunni_" w:date="2026-02-27T16:55:23Z">
        <w:r>
          <w:rPr>
            <w:rFonts w:ascii="仿宋_GB2312" w:hAnsi="仿宋_GB2312" w:eastAsia="仿宋_GB2312" w:cs="仿宋_GB2312"/>
            <w:color w:val="auto"/>
            <w:sz w:val="32"/>
            <w:szCs w:val="32"/>
          </w:rPr>
          <w:delText>按规定程序予以聘用</w:delText>
        </w:r>
      </w:del>
      <w:del w:id="257" w:author="Hunni_" w:date="2026-02-27T16:55:23Z">
        <w:r>
          <w:rPr>
            <w:rFonts w:hint="eastAsia" w:ascii="仿宋_GB2312" w:hAnsi="仿宋_GB2312" w:eastAsia="仿宋_GB2312" w:cs="仿宋_GB2312"/>
            <w:color w:val="auto"/>
            <w:sz w:val="32"/>
            <w:szCs w:val="32"/>
            <w:lang w:eastAsia="zh-CN"/>
          </w:rPr>
          <w:delText>。</w:delText>
        </w:r>
      </w:del>
    </w:p>
    <w:p w14:paraId="28DF9423">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textAlignment w:val="auto"/>
        <w:rPr>
          <w:del w:id="258" w:author="Hunni_" w:date="2026-02-27T16:55:23Z"/>
          <w:rFonts w:hint="eastAsia" w:ascii="仿宋_GB2312" w:hAnsi="仿宋_GB2312" w:eastAsia="仿宋_GB2312" w:cs="仿宋_GB2312"/>
          <w:b/>
          <w:bCs/>
          <w:color w:val="auto"/>
          <w:sz w:val="32"/>
          <w:szCs w:val="32"/>
          <w:lang w:val="en-US" w:eastAsia="zh-CN"/>
        </w:rPr>
      </w:pPr>
      <w:del w:id="259" w:author="Hunni_" w:date="2026-02-27T16:55:23Z">
        <w:r>
          <w:rPr>
            <w:rFonts w:hint="eastAsia" w:ascii="仿宋_GB2312" w:hAnsi="仿宋_GB2312" w:eastAsia="仿宋_GB2312" w:cs="仿宋_GB2312"/>
            <w:b/>
            <w:bCs/>
            <w:color w:val="auto"/>
            <w:sz w:val="32"/>
            <w:szCs w:val="32"/>
            <w:lang w:val="en-US" w:eastAsia="zh-CN"/>
          </w:rPr>
          <w:delText>七、录用</w:delText>
        </w:r>
      </w:del>
    </w:p>
    <w:p w14:paraId="4AB57940">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del w:id="260" w:author="Hunni_" w:date="2026-02-27T16:55:23Z"/>
          <w:rFonts w:hint="eastAsia" w:ascii="仿宋_GB2312" w:hAnsi="sans-serif" w:eastAsia="仿宋_GB2312" w:cs="仿宋_GB2312"/>
          <w:b/>
          <w:bCs/>
          <w:i w:val="0"/>
          <w:caps w:val="0"/>
          <w:color w:val="auto"/>
          <w:spacing w:val="0"/>
          <w:sz w:val="32"/>
          <w:szCs w:val="32"/>
          <w:lang w:val="en-US" w:eastAsia="zh-CN"/>
        </w:rPr>
      </w:pPr>
      <w:del w:id="261" w:author="Hunni_" w:date="2026-02-27T16:55:23Z">
        <w:r>
          <w:rPr>
            <w:rFonts w:hint="eastAsia" w:ascii="仿宋_GB2312" w:hAnsi="仿宋_GB2312" w:eastAsia="仿宋_GB2312" w:cs="仿宋_GB2312"/>
            <w:color w:val="auto"/>
            <w:sz w:val="32"/>
            <w:szCs w:val="32"/>
          </w:rPr>
          <w:delText>公示结果无异议或经核实不影响录用的，按相关程序办理有关手续，拟聘用人员与平潭演艺中心运营管理有限公司签订劳动合同。</w:delText>
        </w:r>
      </w:del>
      <w:del w:id="262" w:author="Hunni_" w:date="2026-02-27T16:55:23Z">
        <w:r>
          <w:rPr>
            <w:rFonts w:hint="eastAsia" w:ascii="仿宋_GB2312" w:hAnsi="仿宋_GB2312" w:eastAsia="仿宋_GB2312" w:cs="仿宋_GB2312"/>
            <w:color w:val="auto"/>
            <w:spacing w:val="0"/>
            <w:sz w:val="32"/>
            <w:szCs w:val="32"/>
          </w:rPr>
          <w:delText>对被聘用人员实行</w:delText>
        </w:r>
      </w:del>
      <w:del w:id="263" w:author="Hunni_" w:date="2026-02-27T16:55:23Z">
        <w:r>
          <w:rPr>
            <w:rFonts w:hint="eastAsia" w:ascii="仿宋_GB2312" w:hAnsi="仿宋_GB2312" w:eastAsia="仿宋_GB2312" w:cs="仿宋_GB2312"/>
            <w:color w:val="auto"/>
            <w:spacing w:val="0"/>
            <w:sz w:val="32"/>
            <w:szCs w:val="32"/>
            <w:lang w:val="en-US" w:eastAsia="zh-CN"/>
          </w:rPr>
          <w:delText>四</w:delText>
        </w:r>
      </w:del>
      <w:del w:id="264" w:author="Hunni_" w:date="2026-02-27T16:55:23Z">
        <w:r>
          <w:rPr>
            <w:rFonts w:hint="eastAsia" w:ascii="仿宋_GB2312" w:hAnsi="仿宋_GB2312" w:eastAsia="仿宋_GB2312" w:cs="仿宋_GB2312"/>
            <w:color w:val="auto"/>
            <w:spacing w:val="0"/>
            <w:sz w:val="32"/>
            <w:szCs w:val="32"/>
          </w:rPr>
          <w:delText>个月的试用期。试用期满，经考核胜任现职的，予以正式聘用。试用期考核不合格者，予以解聘。</w:delText>
        </w:r>
      </w:del>
    </w:p>
    <w:p w14:paraId="006E1BD6">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265" w:author="Hunni_" w:date="2026-02-27T16:55:23Z"/>
          <w:rFonts w:hint="eastAsia" w:ascii="仿宋_GB2312" w:hAnsi="sans-serif" w:eastAsia="仿宋_GB2312" w:cs="仿宋_GB2312"/>
          <w:b/>
          <w:bCs/>
          <w:i w:val="0"/>
          <w:caps w:val="0"/>
          <w:color w:val="auto"/>
          <w:spacing w:val="0"/>
          <w:sz w:val="32"/>
          <w:szCs w:val="32"/>
          <w:lang w:val="en-US" w:eastAsia="zh-CN"/>
        </w:rPr>
      </w:pPr>
      <w:del w:id="266" w:author="Hunni_" w:date="2026-02-27T16:55:23Z">
        <w:r>
          <w:rPr>
            <w:rFonts w:hint="eastAsia" w:ascii="仿宋_GB2312" w:hAnsi="sans-serif" w:eastAsia="仿宋_GB2312" w:cs="仿宋_GB2312"/>
            <w:b/>
            <w:bCs/>
            <w:i w:val="0"/>
            <w:caps w:val="0"/>
            <w:color w:val="auto"/>
            <w:spacing w:val="0"/>
            <w:sz w:val="32"/>
            <w:szCs w:val="32"/>
            <w:lang w:val="en-US" w:eastAsia="zh-CN"/>
          </w:rPr>
          <w:delText>八、其他事项</w:delText>
        </w:r>
      </w:del>
    </w:p>
    <w:p w14:paraId="6E10300B">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67" w:author="Hunni_" w:date="2026-02-27T16:55:23Z"/>
          <w:rFonts w:hint="default" w:ascii="仿宋_GB2312" w:hAnsi="sans-serif" w:eastAsia="仿宋_GB2312" w:cs="仿宋_GB2312"/>
          <w:b w:val="0"/>
          <w:bCs w:val="0"/>
          <w:i w:val="0"/>
          <w:caps w:val="0"/>
          <w:color w:val="auto"/>
          <w:spacing w:val="0"/>
          <w:sz w:val="32"/>
          <w:szCs w:val="32"/>
          <w:lang w:val="en-US" w:eastAsia="zh-CN"/>
        </w:rPr>
      </w:pPr>
      <w:del w:id="268" w:author="Hunni_" w:date="2026-02-27T16:55:23Z">
        <w:r>
          <w:rPr>
            <w:rFonts w:hint="eastAsia" w:ascii="仿宋_GB2312" w:hAnsi="仿宋_GB2312" w:eastAsia="仿宋_GB2312" w:cs="仿宋_GB2312"/>
            <w:color w:val="auto"/>
            <w:sz w:val="32"/>
            <w:szCs w:val="32"/>
            <w:lang w:eastAsia="zh-CN"/>
          </w:rPr>
          <w:delText>（</w:delText>
        </w:r>
      </w:del>
      <w:del w:id="269" w:author="Hunni_" w:date="2026-02-27T16:55:23Z">
        <w:r>
          <w:rPr>
            <w:rFonts w:hint="eastAsia" w:ascii="仿宋_GB2312" w:hAnsi="仿宋_GB2312" w:eastAsia="仿宋_GB2312" w:cs="仿宋_GB2312"/>
            <w:color w:val="auto"/>
            <w:sz w:val="32"/>
            <w:szCs w:val="32"/>
            <w:lang w:val="en-US" w:eastAsia="zh-CN"/>
          </w:rPr>
          <w:delText>一</w:delText>
        </w:r>
      </w:del>
      <w:del w:id="270" w:author="Hunni_" w:date="2026-02-27T16:55:23Z">
        <w:r>
          <w:rPr>
            <w:rFonts w:hint="eastAsia" w:ascii="仿宋_GB2312" w:hAnsi="仿宋_GB2312" w:eastAsia="仿宋_GB2312" w:cs="仿宋_GB2312"/>
            <w:color w:val="auto"/>
            <w:sz w:val="32"/>
            <w:szCs w:val="32"/>
            <w:lang w:eastAsia="zh-CN"/>
          </w:rPr>
          <w:delText>）</w:delText>
        </w:r>
      </w:del>
      <w:del w:id="271" w:author="Hunni_" w:date="2026-02-27T16:55:23Z">
        <w:r>
          <w:rPr>
            <w:rFonts w:hint="default" w:ascii="仿宋_GB2312" w:hAnsi="sans-serif" w:eastAsia="仿宋_GB2312" w:cs="仿宋_GB2312"/>
            <w:b w:val="0"/>
            <w:bCs w:val="0"/>
            <w:i w:val="0"/>
            <w:caps w:val="0"/>
            <w:color w:val="auto"/>
            <w:spacing w:val="0"/>
            <w:sz w:val="32"/>
            <w:szCs w:val="32"/>
            <w:lang w:val="en-US" w:eastAsia="zh-CN"/>
          </w:rPr>
          <w:delText>招聘过程相关事宜将以公告、电话、短信形式通知，报考人员所留的联系电话应准确无误，并保持畅通，请考生随时留意</w:delText>
        </w:r>
      </w:del>
      <w:del w:id="272" w:author="Hunni_" w:date="2026-02-27T16:55:23Z">
        <w:r>
          <w:rPr>
            <w:rFonts w:hint="eastAsia" w:ascii="仿宋_GB2312" w:hAnsi="sans-serif" w:eastAsia="仿宋_GB2312" w:cs="仿宋_GB2312"/>
            <w:b w:val="0"/>
            <w:bCs w:val="0"/>
            <w:i w:val="0"/>
            <w:caps w:val="0"/>
            <w:color w:val="auto"/>
            <w:spacing w:val="0"/>
            <w:sz w:val="32"/>
            <w:szCs w:val="32"/>
            <w:lang w:val="en-US" w:eastAsia="zh-CN"/>
          </w:rPr>
          <w:delText>“实发集团—人才公司微信公众号”上的相关</w:delText>
        </w:r>
      </w:del>
      <w:del w:id="273" w:author="Hunni_" w:date="2026-02-27T16:55:23Z">
        <w:r>
          <w:rPr>
            <w:rFonts w:hint="default" w:ascii="仿宋_GB2312" w:hAnsi="sans-serif" w:eastAsia="仿宋_GB2312" w:cs="仿宋_GB2312"/>
            <w:b w:val="0"/>
            <w:bCs w:val="0"/>
            <w:i w:val="0"/>
            <w:caps w:val="0"/>
            <w:color w:val="auto"/>
            <w:spacing w:val="0"/>
            <w:sz w:val="32"/>
            <w:szCs w:val="32"/>
            <w:lang w:val="en-US" w:eastAsia="zh-CN"/>
          </w:rPr>
          <w:delText>公告，否则责任自负</w:delText>
        </w:r>
      </w:del>
      <w:del w:id="274" w:author="Hunni_" w:date="2026-02-27T16:55:23Z">
        <w:r>
          <w:rPr>
            <w:rFonts w:hint="eastAsia" w:ascii="仿宋_GB2312" w:hAnsi="sans-serif" w:eastAsia="仿宋_GB2312" w:cs="仿宋_GB2312"/>
            <w:b w:val="0"/>
            <w:bCs w:val="0"/>
            <w:i w:val="0"/>
            <w:caps w:val="0"/>
            <w:color w:val="auto"/>
            <w:spacing w:val="0"/>
            <w:sz w:val="32"/>
            <w:szCs w:val="32"/>
            <w:lang w:val="en-US" w:eastAsia="zh-CN"/>
          </w:rPr>
          <w:delText>。</w:delText>
        </w:r>
      </w:del>
    </w:p>
    <w:p w14:paraId="2D8CFC89">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75" w:author="Hunni_" w:date="2026-02-27T16:55:23Z"/>
          <w:rFonts w:hint="default" w:ascii="仿宋_GB2312" w:hAnsi="sans-serif" w:eastAsia="仿宋_GB2312" w:cs="仿宋_GB2312"/>
          <w:b w:val="0"/>
          <w:bCs w:val="0"/>
          <w:i w:val="0"/>
          <w:caps w:val="0"/>
          <w:color w:val="auto"/>
          <w:spacing w:val="0"/>
          <w:sz w:val="32"/>
          <w:szCs w:val="32"/>
          <w:lang w:val="en-US" w:eastAsia="zh-CN"/>
        </w:rPr>
      </w:pPr>
      <w:del w:id="276" w:author="Hunni_" w:date="2026-02-27T16:55:23Z">
        <w:r>
          <w:rPr>
            <w:rFonts w:hint="eastAsia" w:ascii="仿宋_GB2312" w:hAnsi="仿宋_GB2312" w:eastAsia="仿宋_GB2312" w:cs="仿宋_GB2312"/>
            <w:color w:val="auto"/>
            <w:sz w:val="32"/>
            <w:szCs w:val="32"/>
            <w:lang w:eastAsia="zh-CN"/>
          </w:rPr>
          <w:delText>（</w:delText>
        </w:r>
      </w:del>
      <w:del w:id="277" w:author="Hunni_" w:date="2026-02-27T16:55:23Z">
        <w:r>
          <w:rPr>
            <w:rFonts w:hint="eastAsia" w:ascii="仿宋_GB2312" w:hAnsi="仿宋_GB2312" w:eastAsia="仿宋_GB2312" w:cs="仿宋_GB2312"/>
            <w:color w:val="auto"/>
            <w:sz w:val="32"/>
            <w:szCs w:val="32"/>
            <w:lang w:val="en-US" w:eastAsia="zh-CN"/>
          </w:rPr>
          <w:delText>二</w:delText>
        </w:r>
      </w:del>
      <w:del w:id="278" w:author="Hunni_" w:date="2026-02-27T16:55:23Z">
        <w:r>
          <w:rPr>
            <w:rFonts w:hint="eastAsia" w:ascii="仿宋_GB2312" w:hAnsi="仿宋_GB2312" w:eastAsia="仿宋_GB2312" w:cs="仿宋_GB2312"/>
            <w:color w:val="auto"/>
            <w:sz w:val="32"/>
            <w:szCs w:val="32"/>
            <w:lang w:eastAsia="zh-CN"/>
          </w:rPr>
          <w:delText>）</w:delText>
        </w:r>
      </w:del>
      <w:del w:id="279" w:author="Hunni_" w:date="2026-02-27T16:55:23Z">
        <w:r>
          <w:rPr>
            <w:rFonts w:hint="eastAsia" w:ascii="仿宋_GB2312" w:hAnsi="sans-serif" w:eastAsia="仿宋_GB2312" w:cs="仿宋_GB2312"/>
            <w:b w:val="0"/>
            <w:bCs w:val="0"/>
            <w:i w:val="0"/>
            <w:caps w:val="0"/>
            <w:color w:val="auto"/>
            <w:spacing w:val="0"/>
            <w:sz w:val="32"/>
            <w:szCs w:val="32"/>
            <w:lang w:val="en-US" w:eastAsia="zh-CN"/>
          </w:rPr>
          <w:delText>报考人员</w:delText>
        </w:r>
      </w:del>
      <w:del w:id="280" w:author="Hunni_" w:date="2026-02-27T16:55:23Z">
        <w:r>
          <w:rPr>
            <w:rFonts w:hint="default" w:ascii="仿宋_GB2312" w:hAnsi="sans-serif" w:eastAsia="仿宋_GB2312" w:cs="仿宋_GB2312"/>
            <w:b w:val="0"/>
            <w:bCs w:val="0"/>
            <w:i w:val="0"/>
            <w:caps w:val="0"/>
            <w:color w:val="auto"/>
            <w:spacing w:val="0"/>
            <w:sz w:val="32"/>
            <w:szCs w:val="32"/>
            <w:lang w:val="en-US" w:eastAsia="zh-CN"/>
          </w:rPr>
          <w:delText>对招聘方面的相关疑问可通过以下电话进行咨询。考务咨询电话：0591-38716888（平潭综合实验区人才发展集团有限公司）</w:delText>
        </w:r>
      </w:del>
      <w:del w:id="281" w:author="Hunni_" w:date="2026-02-27T16:55:23Z">
        <w:r>
          <w:rPr>
            <w:rFonts w:hint="eastAsia" w:ascii="仿宋_GB2312" w:hAnsi="sans-serif" w:eastAsia="仿宋_GB2312" w:cs="仿宋_GB2312"/>
            <w:b w:val="0"/>
            <w:bCs w:val="0"/>
            <w:i w:val="0"/>
            <w:caps w:val="0"/>
            <w:color w:val="auto"/>
            <w:spacing w:val="0"/>
            <w:sz w:val="32"/>
            <w:szCs w:val="32"/>
            <w:lang w:val="en-US" w:eastAsia="zh-CN"/>
          </w:rPr>
          <w:delText>，法定</w:delText>
        </w:r>
      </w:del>
      <w:del w:id="282" w:author="Hunni_" w:date="2026-02-27T16:55:23Z">
        <w:r>
          <w:rPr>
            <w:rFonts w:hint="default" w:ascii="仿宋_GB2312" w:hAnsi="sans-serif" w:eastAsia="仿宋_GB2312" w:cs="仿宋_GB2312"/>
            <w:b w:val="0"/>
            <w:bCs w:val="0"/>
            <w:i w:val="0"/>
            <w:caps w:val="0"/>
            <w:color w:val="auto"/>
            <w:spacing w:val="0"/>
            <w:sz w:val="32"/>
            <w:szCs w:val="32"/>
            <w:lang w:val="en-US" w:eastAsia="zh-CN"/>
          </w:rPr>
          <w:delText>工作</w:delText>
        </w:r>
      </w:del>
      <w:del w:id="283" w:author="Hunni_" w:date="2026-02-27T16:55:23Z">
        <w:r>
          <w:rPr>
            <w:rFonts w:hint="eastAsia" w:ascii="仿宋_GB2312" w:hAnsi="sans-serif" w:eastAsia="仿宋_GB2312" w:cs="仿宋_GB2312"/>
            <w:b w:val="0"/>
            <w:bCs w:val="0"/>
            <w:i w:val="0"/>
            <w:caps w:val="0"/>
            <w:color w:val="auto"/>
            <w:spacing w:val="0"/>
            <w:sz w:val="32"/>
            <w:szCs w:val="32"/>
            <w:lang w:val="en-US" w:eastAsia="zh-CN"/>
          </w:rPr>
          <w:delText>日</w:delText>
        </w:r>
      </w:del>
      <w:del w:id="284" w:author="Hunni_" w:date="2026-02-27T16:55:23Z">
        <w:r>
          <w:rPr>
            <w:rFonts w:hint="default" w:ascii="仿宋_GB2312" w:hAnsi="sans-serif" w:eastAsia="仿宋_GB2312" w:cs="仿宋_GB2312"/>
            <w:b w:val="0"/>
            <w:bCs w:val="0"/>
            <w:i w:val="0"/>
            <w:caps w:val="0"/>
            <w:color w:val="auto"/>
            <w:spacing w:val="0"/>
            <w:sz w:val="32"/>
            <w:szCs w:val="32"/>
            <w:lang w:val="en-US" w:eastAsia="zh-CN"/>
          </w:rPr>
          <w:delText>：8:00-12:00、</w:delText>
        </w:r>
      </w:del>
      <w:del w:id="285" w:author="Hunni_" w:date="2026-02-27T16:55:23Z">
        <w:r>
          <w:rPr>
            <w:rFonts w:hint="eastAsia" w:ascii="仿宋_GB2312" w:hAnsi="sans-serif" w:eastAsia="仿宋_GB2312" w:cs="仿宋_GB2312"/>
            <w:b w:val="0"/>
            <w:bCs w:val="0"/>
            <w:i w:val="0"/>
            <w:caps w:val="0"/>
            <w:color w:val="auto"/>
            <w:spacing w:val="0"/>
            <w:sz w:val="32"/>
            <w:szCs w:val="32"/>
            <w:lang w:val="en-US" w:eastAsia="zh-CN"/>
          </w:rPr>
          <w:delText>14:30</w:delText>
        </w:r>
      </w:del>
      <w:del w:id="286" w:author="Hunni_" w:date="2026-02-27T16:55:23Z">
        <w:r>
          <w:rPr>
            <w:rFonts w:hint="default" w:ascii="仿宋_GB2312" w:hAnsi="sans-serif" w:eastAsia="仿宋_GB2312" w:cs="仿宋_GB2312"/>
            <w:b w:val="0"/>
            <w:bCs w:val="0"/>
            <w:i w:val="0"/>
            <w:caps w:val="0"/>
            <w:color w:val="auto"/>
            <w:spacing w:val="0"/>
            <w:sz w:val="32"/>
            <w:szCs w:val="32"/>
            <w:lang w:val="en-US" w:eastAsia="zh-CN"/>
          </w:rPr>
          <w:delText>-</w:delText>
        </w:r>
      </w:del>
      <w:del w:id="287" w:author="Hunni_" w:date="2026-02-27T16:55:23Z">
        <w:r>
          <w:rPr>
            <w:rFonts w:hint="eastAsia" w:ascii="仿宋_GB2312" w:hAnsi="sans-serif" w:eastAsia="仿宋_GB2312" w:cs="仿宋_GB2312"/>
            <w:b w:val="0"/>
            <w:bCs w:val="0"/>
            <w:i w:val="0"/>
            <w:caps w:val="0"/>
            <w:color w:val="auto"/>
            <w:spacing w:val="0"/>
            <w:sz w:val="32"/>
            <w:szCs w:val="32"/>
            <w:lang w:val="en-US" w:eastAsia="zh-CN"/>
          </w:rPr>
          <w:delText>17</w:delText>
        </w:r>
      </w:del>
      <w:del w:id="288" w:author="Hunni_" w:date="2026-02-27T16:55:23Z">
        <w:r>
          <w:rPr>
            <w:rFonts w:hint="default" w:ascii="仿宋_GB2312" w:hAnsi="sans-serif" w:eastAsia="仿宋_GB2312" w:cs="仿宋_GB2312"/>
            <w:b w:val="0"/>
            <w:bCs w:val="0"/>
            <w:i w:val="0"/>
            <w:caps w:val="0"/>
            <w:color w:val="auto"/>
            <w:spacing w:val="0"/>
            <w:sz w:val="32"/>
            <w:szCs w:val="32"/>
            <w:lang w:val="en-US" w:eastAsia="zh-CN"/>
          </w:rPr>
          <w:delText>:</w:delText>
        </w:r>
      </w:del>
      <w:del w:id="289" w:author="Hunni_" w:date="2026-02-27T16:55:23Z">
        <w:r>
          <w:rPr>
            <w:rFonts w:hint="eastAsia" w:ascii="仿宋_GB2312" w:hAnsi="sans-serif" w:eastAsia="仿宋_GB2312" w:cs="仿宋_GB2312"/>
            <w:b w:val="0"/>
            <w:bCs w:val="0"/>
            <w:i w:val="0"/>
            <w:caps w:val="0"/>
            <w:color w:val="auto"/>
            <w:spacing w:val="0"/>
            <w:sz w:val="32"/>
            <w:szCs w:val="32"/>
            <w:lang w:val="en-US" w:eastAsia="zh-CN"/>
          </w:rPr>
          <w:delText>3</w:delText>
        </w:r>
      </w:del>
      <w:del w:id="290" w:author="Hunni_" w:date="2026-02-27T16:55:23Z">
        <w:r>
          <w:rPr>
            <w:rFonts w:hint="default" w:ascii="仿宋_GB2312" w:hAnsi="sans-serif" w:eastAsia="仿宋_GB2312" w:cs="仿宋_GB2312"/>
            <w:b w:val="0"/>
            <w:bCs w:val="0"/>
            <w:i w:val="0"/>
            <w:caps w:val="0"/>
            <w:color w:val="auto"/>
            <w:spacing w:val="0"/>
            <w:sz w:val="32"/>
            <w:szCs w:val="32"/>
            <w:lang w:val="en-US" w:eastAsia="zh-CN"/>
          </w:rPr>
          <w:delText>0</w:delText>
        </w:r>
      </w:del>
      <w:del w:id="291" w:author="Hunni_" w:date="2026-02-27T16:55:23Z">
        <w:r>
          <w:rPr>
            <w:rFonts w:hint="eastAsia" w:ascii="仿宋_GB2312" w:hAnsi="sans-serif" w:eastAsia="仿宋_GB2312" w:cs="仿宋_GB2312"/>
            <w:b w:val="0"/>
            <w:bCs w:val="0"/>
            <w:i w:val="0"/>
            <w:caps w:val="0"/>
            <w:color w:val="auto"/>
            <w:spacing w:val="0"/>
            <w:sz w:val="32"/>
            <w:szCs w:val="32"/>
            <w:lang w:val="en-US" w:eastAsia="zh-CN"/>
          </w:rPr>
          <w:delText>。</w:delText>
        </w:r>
      </w:del>
    </w:p>
    <w:p w14:paraId="05260E39">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92" w:author="Hunni_" w:date="2026-02-27T16:55:23Z"/>
          <w:rFonts w:hint="default" w:ascii="仿宋_GB2312" w:hAnsi="sans-serif" w:eastAsia="仿宋_GB2312" w:cs="仿宋_GB2312"/>
          <w:b w:val="0"/>
          <w:bCs w:val="0"/>
          <w:i w:val="0"/>
          <w:caps w:val="0"/>
          <w:color w:val="auto"/>
          <w:spacing w:val="0"/>
          <w:sz w:val="32"/>
          <w:szCs w:val="32"/>
          <w:lang w:val="en-US" w:eastAsia="zh-CN"/>
        </w:rPr>
      </w:pPr>
      <w:del w:id="293" w:author="Hunni_" w:date="2026-02-27T16:55:23Z">
        <w:r>
          <w:rPr>
            <w:rFonts w:hint="eastAsia" w:ascii="仿宋_GB2312" w:hAnsi="sans-serif" w:eastAsia="仿宋_GB2312" w:cs="仿宋_GB2312"/>
            <w:b w:val="0"/>
            <w:bCs w:val="0"/>
            <w:i w:val="0"/>
            <w:caps w:val="0"/>
            <w:color w:val="auto"/>
            <w:spacing w:val="0"/>
            <w:sz w:val="32"/>
            <w:szCs w:val="32"/>
            <w:lang w:val="en-US" w:eastAsia="zh-CN"/>
          </w:rPr>
          <w:delText>（三）</w:delText>
        </w:r>
      </w:del>
      <w:del w:id="294" w:author="Hunni_" w:date="2026-02-27T16:55:23Z">
        <w:r>
          <w:rPr>
            <w:rFonts w:hint="default" w:ascii="仿宋_GB2312" w:hAnsi="sans-serif" w:eastAsia="仿宋_GB2312" w:cs="仿宋_GB2312"/>
            <w:b w:val="0"/>
            <w:bCs w:val="0"/>
            <w:i w:val="0"/>
            <w:caps w:val="0"/>
            <w:color w:val="auto"/>
            <w:spacing w:val="0"/>
            <w:sz w:val="32"/>
            <w:szCs w:val="32"/>
            <w:lang w:val="en-US" w:eastAsia="zh-CN"/>
          </w:rPr>
          <w:delText>本公告仅适用于本次公开招聘，未尽事宜由平潭综合实验区人才发展集团有限公司负责</w:delText>
        </w:r>
      </w:del>
      <w:del w:id="295" w:author="Hunni_" w:date="2026-02-27T16:55:23Z">
        <w:r>
          <w:rPr>
            <w:rFonts w:hint="eastAsia" w:ascii="仿宋_GB2312" w:hAnsi="sans-serif" w:eastAsia="仿宋_GB2312" w:cs="仿宋_GB2312"/>
            <w:b w:val="0"/>
            <w:bCs w:val="0"/>
            <w:i w:val="0"/>
            <w:caps w:val="0"/>
            <w:color w:val="auto"/>
            <w:spacing w:val="0"/>
            <w:sz w:val="32"/>
            <w:szCs w:val="32"/>
            <w:lang w:val="en-US" w:eastAsia="zh-CN"/>
          </w:rPr>
          <w:delText>对外</w:delText>
        </w:r>
      </w:del>
      <w:del w:id="296" w:author="Hunni_" w:date="2026-02-27T16:55:23Z">
        <w:r>
          <w:rPr>
            <w:rFonts w:hint="default" w:ascii="仿宋_GB2312" w:hAnsi="sans-serif" w:eastAsia="仿宋_GB2312" w:cs="仿宋_GB2312"/>
            <w:b w:val="0"/>
            <w:bCs w:val="0"/>
            <w:i w:val="0"/>
            <w:caps w:val="0"/>
            <w:color w:val="auto"/>
            <w:spacing w:val="0"/>
            <w:sz w:val="32"/>
            <w:szCs w:val="32"/>
            <w:lang w:val="en-US" w:eastAsia="zh-CN"/>
          </w:rPr>
          <w:delText>解释。</w:delText>
        </w:r>
      </w:del>
    </w:p>
    <w:p w14:paraId="33B3202F">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del w:id="297" w:author="Hunni_" w:date="2026-02-27T16:55:23Z"/>
          <w:rFonts w:hint="eastAsia" w:ascii="仿宋_GB2312" w:hAnsi="仿宋_GB2312" w:eastAsia="仿宋_GB2312" w:cs="仿宋_GB2312"/>
          <w:b w:val="0"/>
          <w:bCs w:val="0"/>
          <w:color w:val="auto"/>
          <w:kern w:val="2"/>
          <w:sz w:val="32"/>
          <w:szCs w:val="32"/>
          <w:lang w:val="en-US" w:eastAsia="zh-CN" w:bidi="ar-SA"/>
        </w:rPr>
      </w:pPr>
    </w:p>
    <w:p w14:paraId="79F179E0">
      <w:pPr>
        <w:keepNext w:val="0"/>
        <w:keepLines w:val="0"/>
        <w:pageBreakBefore w:val="0"/>
        <w:widowControl w:val="0"/>
        <w:kinsoku/>
        <w:wordWrap/>
        <w:overflowPunct/>
        <w:topLinePunct w:val="0"/>
        <w:autoSpaceDE/>
        <w:autoSpaceDN/>
        <w:bidi w:val="0"/>
        <w:adjustRightInd/>
        <w:snapToGrid/>
        <w:spacing w:after="0" w:line="600" w:lineRule="exact"/>
        <w:ind w:left="1598" w:leftChars="290" w:hanging="960" w:hangingChars="300"/>
        <w:jc w:val="both"/>
        <w:textAlignment w:val="auto"/>
        <w:rPr>
          <w:del w:id="298" w:author="Hunni_" w:date="2026-02-27T16:55:23Z"/>
          <w:rFonts w:hint="eastAsia" w:ascii="仿宋_GB2312" w:hAnsi="仿宋_GB2312" w:eastAsia="仿宋_GB2312" w:cs="仿宋_GB2312"/>
          <w:b w:val="0"/>
          <w:bCs w:val="0"/>
          <w:color w:val="auto"/>
          <w:kern w:val="2"/>
          <w:sz w:val="32"/>
          <w:szCs w:val="32"/>
          <w:lang w:val="en-US" w:eastAsia="zh-CN" w:bidi="ar-SA"/>
        </w:rPr>
      </w:pPr>
      <w:del w:id="299" w:author="Hunni_" w:date="2026-02-27T16:55:23Z">
        <w:r>
          <w:rPr>
            <w:rFonts w:hint="eastAsia" w:ascii="仿宋_GB2312" w:hAnsi="仿宋_GB2312" w:eastAsia="仿宋_GB2312" w:cs="仿宋_GB2312"/>
            <w:b w:val="0"/>
            <w:bCs w:val="0"/>
            <w:color w:val="auto"/>
            <w:kern w:val="2"/>
            <w:sz w:val="32"/>
            <w:szCs w:val="32"/>
            <w:lang w:val="en-US" w:eastAsia="zh-CN" w:bidi="ar-SA"/>
          </w:rPr>
          <w:delText>附件：1.平潭演艺中心运营管理有限公司2026年工作人员招聘岗位信息表</w:delText>
        </w:r>
      </w:del>
    </w:p>
    <w:p w14:paraId="11D649B2">
      <w:pPr>
        <w:keepNext w:val="0"/>
        <w:keepLines w:val="0"/>
        <w:pageBreakBefore w:val="0"/>
        <w:widowControl w:val="0"/>
        <w:kinsoku/>
        <w:wordWrap/>
        <w:overflowPunct/>
        <w:topLinePunct w:val="0"/>
        <w:autoSpaceDE/>
        <w:autoSpaceDN/>
        <w:bidi w:val="0"/>
        <w:adjustRightInd/>
        <w:snapToGrid/>
        <w:spacing w:after="0" w:line="600" w:lineRule="exact"/>
        <w:ind w:left="1595" w:leftChars="725" w:firstLine="0" w:firstLineChars="0"/>
        <w:jc w:val="both"/>
        <w:textAlignment w:val="auto"/>
        <w:rPr>
          <w:del w:id="300" w:author="Hunni_" w:date="2026-02-27T16:55:23Z"/>
          <w:rFonts w:hint="eastAsia" w:ascii="仿宋_GB2312" w:hAnsi="微软雅黑" w:eastAsia="仿宋_GB2312" w:cs="仿宋_GB2312"/>
          <w:sz w:val="32"/>
          <w:szCs w:val="32"/>
          <w:highlight w:val="none"/>
          <w:shd w:val="clear" w:color="auto" w:fill="FFFFFF"/>
        </w:rPr>
      </w:pPr>
      <w:del w:id="301" w:author="Hunni_" w:date="2026-02-27T16:55:23Z">
        <w:r>
          <w:rPr>
            <w:rFonts w:hint="eastAsia" w:ascii="仿宋_GB2312" w:hAnsi="仿宋_GB2312" w:eastAsia="仿宋_GB2312" w:cs="仿宋_GB2312"/>
            <w:b w:val="0"/>
            <w:bCs w:val="0"/>
            <w:color w:val="auto"/>
            <w:kern w:val="2"/>
            <w:sz w:val="32"/>
            <w:szCs w:val="32"/>
            <w:lang w:val="en-US" w:eastAsia="zh-CN" w:bidi="ar-SA"/>
          </w:rPr>
          <w:delText>2.</w:delText>
        </w:r>
      </w:del>
      <w:del w:id="302" w:author="Hunni_" w:date="2026-02-27T16:55:23Z">
        <w:r>
          <w:rPr>
            <w:rFonts w:hint="eastAsia" w:ascii="仿宋_GB2312" w:hAnsi="微软雅黑" w:eastAsia="仿宋_GB2312" w:cs="仿宋_GB2312"/>
            <w:sz w:val="32"/>
            <w:szCs w:val="32"/>
            <w:highlight w:val="none"/>
            <w:shd w:val="clear" w:color="auto" w:fill="FFFFFF"/>
          </w:rPr>
          <w:delText>福建省机关事业单位招考专业指导目录</w:delText>
        </w:r>
      </w:del>
    </w:p>
    <w:p w14:paraId="1767885E">
      <w:pPr>
        <w:keepNext w:val="0"/>
        <w:keepLines w:val="0"/>
        <w:pageBreakBefore w:val="0"/>
        <w:widowControl w:val="0"/>
        <w:kinsoku/>
        <w:wordWrap/>
        <w:overflowPunct/>
        <w:topLinePunct w:val="0"/>
        <w:autoSpaceDE/>
        <w:autoSpaceDN/>
        <w:bidi w:val="0"/>
        <w:adjustRightInd/>
        <w:snapToGrid/>
        <w:spacing w:after="0" w:line="600" w:lineRule="exact"/>
        <w:ind w:left="1595" w:leftChars="725" w:firstLine="0" w:firstLineChars="0"/>
        <w:jc w:val="both"/>
        <w:textAlignment w:val="auto"/>
        <w:rPr>
          <w:del w:id="303" w:author="Hunni_" w:date="2026-02-27T16:55:23Z"/>
          <w:rFonts w:hint="default" w:ascii="仿宋_GB2312" w:hAnsi="微软雅黑" w:eastAsia="仿宋_GB2312" w:cs="仿宋_GB2312"/>
          <w:sz w:val="32"/>
          <w:szCs w:val="32"/>
          <w:highlight w:val="none"/>
          <w:shd w:val="clear" w:color="auto" w:fill="FFFFFF"/>
          <w:lang w:val="en-US" w:eastAsia="zh-CN"/>
        </w:rPr>
      </w:pPr>
      <w:del w:id="304" w:author="Hunni_" w:date="2026-02-27T16:55:23Z">
        <w:r>
          <w:rPr>
            <w:rFonts w:hint="eastAsia" w:ascii="仿宋_GB2312" w:hAnsi="微软雅黑" w:eastAsia="仿宋_GB2312" w:cs="仿宋_GB2312"/>
            <w:sz w:val="32"/>
            <w:szCs w:val="32"/>
            <w:highlight w:val="none"/>
            <w:shd w:val="clear" w:color="auto" w:fill="FFFFFF"/>
            <w:lang w:val="en-US" w:eastAsia="zh-CN"/>
          </w:rPr>
          <w:delText>3.关于原单位未缴纳社保的情况说明</w:delText>
        </w:r>
      </w:del>
    </w:p>
    <w:p w14:paraId="62EDA97E">
      <w:pPr>
        <w:keepNext w:val="0"/>
        <w:keepLines w:val="0"/>
        <w:pageBreakBefore w:val="0"/>
        <w:widowControl w:val="0"/>
        <w:kinsoku/>
        <w:wordWrap/>
        <w:overflowPunct/>
        <w:topLinePunct w:val="0"/>
        <w:autoSpaceDE/>
        <w:autoSpaceDN/>
        <w:bidi w:val="0"/>
        <w:spacing w:after="0" w:line="600" w:lineRule="exact"/>
        <w:ind w:left="0" w:leftChars="0"/>
        <w:textAlignment w:val="auto"/>
        <w:rPr>
          <w:del w:id="305" w:author="Hunni_" w:date="2026-02-27T16:55:23Z"/>
          <w:rFonts w:hint="default"/>
          <w:color w:val="auto"/>
          <w:lang w:val="en-US" w:eastAsia="zh-CN"/>
        </w:rPr>
      </w:pPr>
    </w:p>
    <w:p w14:paraId="2B911D22">
      <w:pPr>
        <w:keepNext w:val="0"/>
        <w:keepLines w:val="0"/>
        <w:pageBreakBefore w:val="0"/>
        <w:widowControl w:val="0"/>
        <w:kinsoku/>
        <w:wordWrap/>
        <w:overflowPunct/>
        <w:topLinePunct w:val="0"/>
        <w:autoSpaceDE/>
        <w:autoSpaceDN/>
        <w:bidi w:val="0"/>
        <w:spacing w:after="0" w:line="600" w:lineRule="exact"/>
        <w:ind w:left="0" w:leftChars="0"/>
        <w:textAlignment w:val="auto"/>
        <w:rPr>
          <w:del w:id="306" w:author="Hunni_" w:date="2026-02-27T16:55:23Z"/>
          <w:rFonts w:hint="default"/>
          <w:color w:val="auto"/>
          <w:lang w:val="en-US" w:eastAsia="zh-CN"/>
        </w:rPr>
      </w:pPr>
    </w:p>
    <w:p w14:paraId="50377E35">
      <w:pPr>
        <w:keepNext w:val="0"/>
        <w:keepLines w:val="0"/>
        <w:pageBreakBefore w:val="0"/>
        <w:widowControl w:val="0"/>
        <w:kinsoku/>
        <w:wordWrap/>
        <w:overflowPunct/>
        <w:topLinePunct w:val="0"/>
        <w:autoSpaceDE/>
        <w:autoSpaceDN/>
        <w:bidi w:val="0"/>
        <w:adjustRightInd/>
        <w:snapToGrid/>
        <w:spacing w:after="0" w:line="600" w:lineRule="exact"/>
        <w:ind w:left="0" w:leftChars="0"/>
        <w:jc w:val="right"/>
        <w:textAlignment w:val="auto"/>
        <w:rPr>
          <w:del w:id="307" w:author="Hunni_" w:date="2026-02-27T16:55:23Z"/>
          <w:rFonts w:hint="eastAsia" w:ascii="仿宋_GB2312" w:hAnsi="仿宋_GB2312" w:eastAsia="仿宋_GB2312" w:cs="仿宋_GB2312"/>
          <w:b w:val="0"/>
          <w:bCs w:val="0"/>
          <w:color w:val="auto"/>
          <w:kern w:val="2"/>
          <w:sz w:val="32"/>
          <w:szCs w:val="32"/>
          <w:lang w:val="en-US" w:eastAsia="zh-CN" w:bidi="ar-SA"/>
        </w:rPr>
      </w:pPr>
      <w:del w:id="308" w:author="Hunni_" w:date="2026-02-27T16:55:23Z">
        <w:r>
          <w:rPr>
            <w:rFonts w:hint="eastAsia" w:ascii="仿宋_GB2312" w:hAnsi="仿宋_GB2312" w:eastAsia="仿宋_GB2312" w:cs="仿宋_GB2312"/>
            <w:b w:val="0"/>
            <w:bCs w:val="0"/>
            <w:color w:val="auto"/>
            <w:kern w:val="2"/>
            <w:sz w:val="32"/>
            <w:szCs w:val="32"/>
            <w:lang w:val="en-US" w:eastAsia="zh-CN" w:bidi="ar-SA"/>
          </w:rPr>
          <w:delText>平潭演艺中心运营管理有限公司</w:delText>
        </w:r>
      </w:del>
    </w:p>
    <w:p w14:paraId="570F9350">
      <w:pPr>
        <w:keepNext w:val="0"/>
        <w:keepLines w:val="0"/>
        <w:pageBreakBefore w:val="0"/>
        <w:widowControl w:val="0"/>
        <w:kinsoku/>
        <w:wordWrap/>
        <w:overflowPunct/>
        <w:topLinePunct w:val="0"/>
        <w:autoSpaceDE/>
        <w:autoSpaceDN/>
        <w:bidi w:val="0"/>
        <w:spacing w:after="0" w:line="600" w:lineRule="exact"/>
        <w:ind w:left="0" w:leftChars="0"/>
        <w:jc w:val="center"/>
        <w:textAlignment w:val="auto"/>
        <w:rPr>
          <w:del w:id="309" w:author="Hunni_" w:date="2026-02-27T16:55:23Z"/>
          <w:rFonts w:hint="default"/>
          <w:color w:val="auto"/>
          <w:lang w:val="en-US" w:eastAsia="zh-CN"/>
        </w:rPr>
        <w:sectPr>
          <w:footerReference r:id="rId5" w:type="default"/>
          <w:pgSz w:w="16838" w:h="11906" w:orient="landscape"/>
          <w:pgMar w:top="1587" w:right="2098" w:bottom="1474" w:left="1984" w:header="851" w:footer="1417" w:gutter="0"/>
          <w:pgNumType w:fmt="numberInDash" w:start="1"/>
          <w:cols w:space="0" w:num="1"/>
          <w:rtlGutter w:val="0"/>
          <w:docGrid w:type="lines" w:linePitch="312" w:charSpace="0"/>
        </w:sectPr>
      </w:pPr>
      <w:del w:id="310" w:author="Hunni_" w:date="2026-02-27T16:55:23Z">
        <w:r>
          <w:rPr>
            <w:rFonts w:hint="eastAsia" w:ascii="仿宋_GB2312" w:hAnsi="仿宋_GB2312" w:eastAsia="仿宋_GB2312" w:cs="仿宋_GB2312"/>
            <w:b w:val="0"/>
            <w:bCs w:val="0"/>
            <w:color w:val="auto"/>
            <w:kern w:val="2"/>
            <w:sz w:val="32"/>
            <w:szCs w:val="32"/>
            <w:lang w:val="en-US" w:eastAsia="zh-CN" w:bidi="ar-SA"/>
          </w:rPr>
          <w:delText xml:space="preserve">                          2026年2月27日</w:delText>
        </w:r>
      </w:del>
    </w:p>
    <w:p w14:paraId="020992AD">
      <w:pPr>
        <w:widowControl w:val="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272D3A96">
      <w:pPr>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bookmarkStart w:id="0" w:name="_GoBack"/>
    </w:p>
    <w:p w14:paraId="69084505">
      <w:pPr>
        <w:keepNext w:val="0"/>
        <w:keepLines w:val="0"/>
        <w:pageBreakBefore w:val="0"/>
        <w:widowControl w:val="0"/>
        <w:kinsoku/>
        <w:wordWrap/>
        <w:overflowPunct/>
        <w:topLinePunct w:val="0"/>
        <w:autoSpaceDE/>
        <w:autoSpaceDN/>
        <w:bidi w:val="0"/>
        <w:adjustRightInd/>
        <w:snapToGrid/>
        <w:spacing w:after="0" w:line="60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sz w:val="44"/>
          <w:szCs w:val="44"/>
          <w:lang w:val="en-US" w:eastAsia="zh-CN"/>
        </w:rPr>
        <w:t>平潭演艺中心运营管理有限公司2026年工作人员招聘</w:t>
      </w:r>
      <w:r>
        <w:rPr>
          <w:rFonts w:hint="eastAsia" w:ascii="方正小标宋简体" w:hAnsi="方正小标宋简体" w:eastAsia="方正小标宋简体" w:cs="方正小标宋简体"/>
          <w:sz w:val="44"/>
          <w:szCs w:val="44"/>
        </w:rPr>
        <w:t>岗位信息表</w:t>
      </w:r>
    </w:p>
    <w:bookmarkEnd w:id="0"/>
    <w:p w14:paraId="3AEF1DB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44"/>
          <w:szCs w:val="44"/>
        </w:rPr>
      </w:pPr>
    </w:p>
    <w:tbl>
      <w:tblPr>
        <w:tblStyle w:val="9"/>
        <w:tblW w:w="137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131"/>
        <w:gridCol w:w="687"/>
        <w:gridCol w:w="4574"/>
        <w:gridCol w:w="690"/>
        <w:gridCol w:w="658"/>
        <w:gridCol w:w="960"/>
        <w:gridCol w:w="825"/>
        <w:gridCol w:w="2312"/>
        <w:gridCol w:w="1259"/>
      </w:tblGrid>
      <w:tr w14:paraId="23D4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14:paraId="778FBDEA">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131" w:type="dxa"/>
            <w:tcBorders>
              <w:top w:val="single" w:color="000000" w:sz="4" w:space="0"/>
              <w:left w:val="single" w:color="000000" w:sz="4" w:space="0"/>
              <w:bottom w:val="single" w:color="auto" w:sz="4" w:space="0"/>
              <w:right w:val="single" w:color="000000" w:sz="4" w:space="0"/>
            </w:tcBorders>
            <w:shd w:val="clear" w:color="auto" w:fill="auto"/>
            <w:vAlign w:val="center"/>
          </w:tcPr>
          <w:p w14:paraId="45EA49A0">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岗位</w:t>
            </w:r>
          </w:p>
          <w:p w14:paraId="6ABD812E">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名称</w:t>
            </w:r>
          </w:p>
        </w:tc>
        <w:tc>
          <w:tcPr>
            <w:tcW w:w="687" w:type="dxa"/>
            <w:tcBorders>
              <w:top w:val="single" w:color="000000" w:sz="4" w:space="0"/>
              <w:left w:val="single" w:color="000000" w:sz="4" w:space="0"/>
              <w:bottom w:val="single" w:color="auto" w:sz="4" w:space="0"/>
              <w:right w:val="single" w:color="000000" w:sz="4" w:space="0"/>
            </w:tcBorders>
            <w:shd w:val="clear" w:color="auto" w:fill="auto"/>
            <w:vAlign w:val="center"/>
          </w:tcPr>
          <w:p w14:paraId="272A17A8">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招收人数</w:t>
            </w:r>
          </w:p>
        </w:tc>
        <w:tc>
          <w:tcPr>
            <w:tcW w:w="4574" w:type="dxa"/>
            <w:tcBorders>
              <w:top w:val="single" w:color="000000" w:sz="4" w:space="0"/>
              <w:left w:val="single" w:color="000000" w:sz="4" w:space="0"/>
              <w:bottom w:val="single" w:color="auto" w:sz="4" w:space="0"/>
              <w:right w:val="single" w:color="000000" w:sz="4" w:space="0"/>
            </w:tcBorders>
            <w:shd w:val="clear" w:color="auto" w:fill="auto"/>
            <w:vAlign w:val="center"/>
          </w:tcPr>
          <w:p w14:paraId="1B5A474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岗位职责</w:t>
            </w:r>
          </w:p>
        </w:tc>
        <w:tc>
          <w:tcPr>
            <w:tcW w:w="69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66062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年龄</w:t>
            </w:r>
          </w:p>
        </w:tc>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14:paraId="38FB0A4D">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学历</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15240B52">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专业</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51CAE2CF">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相关工作经验</w:t>
            </w:r>
          </w:p>
        </w:tc>
        <w:tc>
          <w:tcPr>
            <w:tcW w:w="2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E3C5414">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其他岗位要求</w:t>
            </w:r>
          </w:p>
        </w:tc>
        <w:tc>
          <w:tcPr>
            <w:tcW w:w="1259" w:type="dxa"/>
            <w:tcBorders>
              <w:top w:val="single" w:color="000000" w:sz="4" w:space="0"/>
              <w:left w:val="single" w:color="000000" w:sz="4" w:space="0"/>
              <w:bottom w:val="single" w:color="auto" w:sz="4" w:space="0"/>
              <w:right w:val="single" w:color="000000" w:sz="4" w:space="0"/>
            </w:tcBorders>
            <w:shd w:val="clear" w:color="auto" w:fill="auto"/>
            <w:vAlign w:val="center"/>
          </w:tcPr>
          <w:p w14:paraId="7CA31473">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薪资、福利</w:t>
            </w:r>
          </w:p>
        </w:tc>
      </w:tr>
      <w:tr w14:paraId="04EA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6E89F">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52FD6C97">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会计（A001）</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075AA83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14:paraId="4963B388">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1.负责编制记账凭证，以及对现金、报销往来票据账目的检查和审核。</w:t>
            </w:r>
          </w:p>
          <w:p w14:paraId="5FCBAB69">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2.审核、核对和管理公司各类发票、单据等。</w:t>
            </w:r>
          </w:p>
          <w:p w14:paraId="237DECC7">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3.编制月度各类财务报表和分析表，配合财务总监做好各类财务预测工作。</w:t>
            </w:r>
          </w:p>
          <w:p w14:paraId="63A5E802">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4.负责每月税务申报工作，编制各种国税和地税报表，年度汇算清缴工作。</w:t>
            </w:r>
          </w:p>
          <w:p w14:paraId="3654C151">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5.负责办理财政、税务等部门的工作联络以及业务往来事项。</w:t>
            </w:r>
          </w:p>
          <w:p w14:paraId="5CA5E290">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6.做好各类审计相关具体工作。</w:t>
            </w:r>
          </w:p>
          <w:p w14:paraId="664AB0D4">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7.负责核算固定资产折旧，并编制记账凭证。</w:t>
            </w:r>
          </w:p>
          <w:p w14:paraId="0B8F5B41">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8.负责应收账款、应付账款和其他应收和应付款等科目的管理。</w:t>
            </w:r>
          </w:p>
          <w:p w14:paraId="46EF4A90">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9.负责会计凭证、账簿和会计报表等会计资料的汇总、编号、整理、分类归档。</w:t>
            </w:r>
          </w:p>
          <w:p w14:paraId="29B166D7">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10.负责板块季度财政部快报的编写和审核工作。</w:t>
            </w:r>
          </w:p>
          <w:p w14:paraId="092E82DD">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11.负责管理和监督出纳人员的工作。</w:t>
            </w:r>
          </w:p>
          <w:p w14:paraId="60FE2BB5">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12.完成上级交办的其他工作。</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75FA4FDA">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45周岁以下</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71F7612">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本科及以上</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C55A87E">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财务管理、会计（学），财政金融类</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8E21C05">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4年</w:t>
            </w:r>
          </w:p>
          <w:p w14:paraId="7717F13B">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以上相关企业财务工作经验</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14:paraId="4F0B07DB">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1.熟悉会计操作、会计核算流程管理，财务报表及基本分析，银行业务和报税流程，国家税收政策及相关账务的处理方法。</w:t>
            </w:r>
          </w:p>
          <w:p w14:paraId="2B8F34C4">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2.具有财务软件使用经验，具有中级会计师职称。</w:t>
            </w:r>
          </w:p>
          <w:p w14:paraId="16CB6700">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3.具有良好的职业道德、团队协作精神和服务意识，诚实敬业、细致严谨、责任心强、原则性强。</w:t>
            </w:r>
          </w:p>
          <w:p w14:paraId="5B00B9ED">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4.政治面貌：中共党员优先。</w:t>
            </w: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14:paraId="2F6B81CA">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1.薪资：5015元/月。</w:t>
            </w:r>
          </w:p>
          <w:p w14:paraId="550FA6C7">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2.福利：工会福利、五险一金。</w:t>
            </w:r>
          </w:p>
        </w:tc>
      </w:tr>
      <w:tr w14:paraId="686E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DE2E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7A5DF244">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行政专员（A002）</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54901D78">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14:paraId="5F807927">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1.协助办公室领导做好与各职能部门的综合协调工作；</w:t>
            </w:r>
          </w:p>
          <w:p w14:paraId="719B495F">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2.负责行政工作要点、工作总结、领导讲话等各类文字材料的起草、修订工作；</w:t>
            </w:r>
          </w:p>
          <w:p w14:paraId="063990F4">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3.负责公司办公会、专题工作会、年度、季度工作会及重要会议的安排，包括会议议题，会议通知、会议记录等；起草印发会议纪要及文件，跟进落实决议事项的执行情况及收发文工作，按照要求做好归档；</w:t>
            </w:r>
          </w:p>
          <w:p w14:paraId="1D5D7A4A">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4.协助办公室领导，对上级重要文件、重大决议、领导交办或批示要求督查的事项进行催办；</w:t>
            </w:r>
          </w:p>
          <w:p w14:paraId="4CE85618">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5.协助组织公司有关调研、考察、研讨活动，撰写新闻稿件，为公司领导决策提供服务；</w:t>
            </w:r>
          </w:p>
          <w:p w14:paraId="235E0C19">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6.负责公司的档案管理及归档工作；</w:t>
            </w:r>
          </w:p>
          <w:p w14:paraId="4AF8D36E">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7.完成公司领导和办公室领导交办的其他工作。</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6A091B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35周岁以下</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919A63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大专及以上</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4D5B3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新闻宣传、中文专业毕业者优先</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E6C0C97">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1年</w:t>
            </w:r>
          </w:p>
          <w:p w14:paraId="34BFDA69">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以上相关工作经验</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14:paraId="7DB1E125">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1.有较强的公文写作和沟通协调能力，熟练操作常用办公软件，工作积极主动。</w:t>
            </w:r>
          </w:p>
          <w:p w14:paraId="5F0BAEC7">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2.政治面貌：中共党员优先。</w:t>
            </w: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14:paraId="3DB9A456">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1.薪资：4515元/月。</w:t>
            </w:r>
          </w:p>
          <w:p w14:paraId="247553AE">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2.福利：工会福利、五险一金。</w:t>
            </w:r>
          </w:p>
        </w:tc>
      </w:tr>
    </w:tbl>
    <w:p w14:paraId="08AC4E33">
      <w:pPr>
        <w:widowControl w:val="0"/>
        <w:sectPr>
          <w:pgSz w:w="16838" w:h="11906" w:orient="landscape"/>
          <w:pgMar w:top="1587" w:right="2098" w:bottom="1474" w:left="1984" w:header="851" w:footer="992" w:gutter="0"/>
          <w:pgNumType w:fmt="numberInDash"/>
          <w:cols w:space="0" w:num="1"/>
          <w:rtlGutter w:val="0"/>
          <w:docGrid w:type="lines" w:linePitch="312" w:charSpace="0"/>
        </w:sectPr>
      </w:pPr>
    </w:p>
    <w:p w14:paraId="21CC02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jc w:val="both"/>
        <w:textAlignment w:val="auto"/>
        <w:rPr>
          <w:del w:id="311" w:author="Hunni_" w:date="2026-02-27T16:56:26Z"/>
          <w:rFonts w:hint="eastAsia" w:ascii="黑体" w:hAnsi="黑体" w:eastAsia="黑体" w:cs="黑体"/>
          <w:i w:val="0"/>
          <w:iCs w:val="0"/>
          <w:caps w:val="0"/>
          <w:color w:val="333333"/>
          <w:spacing w:val="0"/>
          <w:sz w:val="32"/>
          <w:szCs w:val="32"/>
          <w:lang w:val="en-US" w:eastAsia="zh-CN"/>
        </w:rPr>
      </w:pPr>
      <w:del w:id="312" w:author="Hunni_" w:date="2026-02-27T16:56:26Z">
        <w:r>
          <w:rPr>
            <w:rFonts w:hint="eastAsia" w:ascii="黑体" w:hAnsi="黑体" w:eastAsia="黑体" w:cs="黑体"/>
            <w:i w:val="0"/>
            <w:iCs w:val="0"/>
            <w:caps w:val="0"/>
            <w:color w:val="333333"/>
            <w:spacing w:val="0"/>
            <w:sz w:val="32"/>
            <w:szCs w:val="32"/>
            <w:lang w:val="en-US" w:eastAsia="zh-CN"/>
          </w:rPr>
          <w:delText>附件2</w:delText>
        </w:r>
      </w:del>
    </w:p>
    <w:p w14:paraId="7C7717C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del w:id="313" w:author="Hunni_" w:date="2026-02-27T16:56:26Z"/>
          <w:rFonts w:hint="eastAsia" w:ascii="方正小标宋简体" w:hAnsi="方正小标宋简体" w:eastAsia="方正小标宋简体" w:cs="方正小标宋简体"/>
          <w:b w:val="0"/>
          <w:bCs w:val="0"/>
          <w:i w:val="0"/>
          <w:iCs w:val="0"/>
          <w:caps w:val="0"/>
          <w:color w:val="333333"/>
          <w:spacing w:val="0"/>
          <w:sz w:val="44"/>
          <w:szCs w:val="44"/>
        </w:rPr>
      </w:pPr>
    </w:p>
    <w:p w14:paraId="4E79C0A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del w:id="314" w:author="Hunni_" w:date="2026-02-27T16:56:26Z"/>
          <w:rFonts w:hint="eastAsia" w:ascii="方正小标宋简体" w:hAnsi="方正小标宋简体" w:eastAsia="方正小标宋简体" w:cs="方正小标宋简体"/>
          <w:b w:val="0"/>
          <w:bCs w:val="0"/>
          <w:i w:val="0"/>
          <w:iCs w:val="0"/>
          <w:caps w:val="0"/>
          <w:color w:val="333333"/>
          <w:spacing w:val="0"/>
          <w:sz w:val="44"/>
          <w:szCs w:val="44"/>
        </w:rPr>
      </w:pPr>
      <w:del w:id="315" w:author="Hunni_" w:date="2026-02-27T16:56:26Z">
        <w:r>
          <w:rPr>
            <w:rFonts w:hint="eastAsia" w:ascii="方正小标宋简体" w:hAnsi="方正小标宋简体" w:eastAsia="方正小标宋简体" w:cs="方正小标宋简体"/>
            <w:b w:val="0"/>
            <w:bCs w:val="0"/>
            <w:i w:val="0"/>
            <w:iCs w:val="0"/>
            <w:caps w:val="0"/>
            <w:color w:val="333333"/>
            <w:spacing w:val="0"/>
            <w:sz w:val="44"/>
            <w:szCs w:val="44"/>
          </w:rPr>
          <w:delText>福建省机关事业单位招考专业指导目录</w:delText>
        </w:r>
      </w:del>
    </w:p>
    <w:p w14:paraId="006C74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480" w:firstLineChars="200"/>
        <w:jc w:val="both"/>
        <w:textAlignment w:val="auto"/>
        <w:rPr>
          <w:del w:id="316" w:author="Hunni_" w:date="2026-02-27T16:56:26Z"/>
          <w:rFonts w:hint="eastAsia" w:ascii="宋体" w:hAnsi="宋体" w:eastAsia="宋体" w:cs="宋体"/>
          <w:i w:val="0"/>
          <w:iCs w:val="0"/>
          <w:caps w:val="0"/>
          <w:color w:val="333333"/>
          <w:spacing w:val="0"/>
          <w:sz w:val="24"/>
          <w:szCs w:val="24"/>
        </w:rPr>
      </w:pPr>
    </w:p>
    <w:p w14:paraId="432712F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del w:id="317" w:author="Hunni_" w:date="2026-02-27T16:56:26Z"/>
          <w:rFonts w:hint="eastAsia" w:ascii="仿宋_GB2312" w:hAnsi="仿宋_GB2312" w:eastAsia="仿宋_GB2312" w:cs="仿宋_GB2312"/>
          <w:i w:val="0"/>
          <w:iCs w:val="0"/>
          <w:caps w:val="0"/>
          <w:color w:val="333333"/>
          <w:spacing w:val="0"/>
          <w:sz w:val="32"/>
          <w:szCs w:val="32"/>
        </w:rPr>
      </w:pPr>
      <w:del w:id="318" w:author="Hunni_" w:date="2026-02-27T16:56:26Z">
        <w:r>
          <w:rPr>
            <w:rFonts w:hint="eastAsia" w:ascii="仿宋_GB2312" w:hAnsi="仿宋_GB2312" w:eastAsia="仿宋_GB2312" w:cs="仿宋_GB2312"/>
            <w:i w:val="0"/>
            <w:iCs w:val="0"/>
            <w:caps w:val="0"/>
            <w:color w:val="333333"/>
            <w:spacing w:val="0"/>
            <w:sz w:val="32"/>
            <w:szCs w:val="32"/>
          </w:rPr>
          <w:delTex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delText>
        </w:r>
      </w:del>
    </w:p>
    <w:p w14:paraId="38E453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del w:id="319" w:author="Hunni_" w:date="2026-02-27T16:56:26Z"/>
          <w:rFonts w:hint="eastAsia" w:ascii="仿宋_GB2312" w:hAnsi="仿宋_GB2312" w:eastAsia="仿宋_GB2312" w:cs="仿宋_GB2312"/>
          <w:i w:val="0"/>
          <w:iCs w:val="0"/>
          <w:caps w:val="0"/>
          <w:color w:val="333333"/>
          <w:spacing w:val="0"/>
          <w:sz w:val="32"/>
          <w:szCs w:val="32"/>
        </w:rPr>
      </w:pPr>
      <w:del w:id="320" w:author="Hunni_" w:date="2026-02-27T16:56:26Z">
        <w:r>
          <w:rPr>
            <w:rFonts w:hint="eastAsia" w:ascii="仿宋_GB2312" w:hAnsi="仿宋_GB2312" w:eastAsia="仿宋_GB2312" w:cs="仿宋_GB2312"/>
            <w:i w:val="0"/>
            <w:iCs w:val="0"/>
            <w:caps w:val="0"/>
            <w:color w:val="333333"/>
            <w:spacing w:val="0"/>
            <w:sz w:val="32"/>
            <w:szCs w:val="32"/>
          </w:rPr>
          <w:delTex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delText>
        </w:r>
      </w:del>
    </w:p>
    <w:p w14:paraId="01973BE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21" w:author="Hunni_" w:date="2026-02-27T16:56:26Z"/>
          <w:rFonts w:hint="eastAsia" w:ascii="黑体" w:hAnsi="黑体" w:eastAsia="黑体" w:cs="黑体"/>
          <w:i w:val="0"/>
          <w:iCs w:val="0"/>
          <w:caps w:val="0"/>
          <w:color w:val="333333"/>
          <w:spacing w:val="0"/>
          <w:sz w:val="32"/>
          <w:szCs w:val="32"/>
        </w:rPr>
      </w:pPr>
      <w:del w:id="322" w:author="Hunni_" w:date="2026-02-27T16:56:26Z">
        <w:r>
          <w:rPr>
            <w:rFonts w:hint="eastAsia" w:ascii="仿宋_GB2312" w:hAnsi="仿宋_GB2312" w:eastAsia="仿宋_GB2312" w:cs="仿宋_GB2312"/>
            <w:i w:val="0"/>
            <w:iCs w:val="0"/>
            <w:caps w:val="0"/>
            <w:color w:val="333333"/>
            <w:spacing w:val="0"/>
            <w:sz w:val="32"/>
            <w:szCs w:val="32"/>
          </w:rPr>
          <w:delText>本目录由招录（聘）主管部门负责解释。</w:delText>
        </w:r>
      </w:del>
    </w:p>
    <w:p w14:paraId="2AC6995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23" w:author="Hunni_" w:date="2026-02-27T16:56:26Z"/>
          <w:rFonts w:hint="eastAsia" w:ascii="黑体" w:hAnsi="黑体" w:eastAsia="黑体" w:cs="黑体"/>
          <w:i w:val="0"/>
          <w:iCs w:val="0"/>
          <w:caps w:val="0"/>
          <w:color w:val="333333"/>
          <w:spacing w:val="0"/>
          <w:sz w:val="32"/>
          <w:szCs w:val="32"/>
        </w:rPr>
      </w:pPr>
      <w:del w:id="324" w:author="Hunni_" w:date="2026-02-27T16:56:26Z">
        <w:r>
          <w:rPr>
            <w:rFonts w:hint="eastAsia" w:ascii="黑体" w:hAnsi="黑体" w:eastAsia="黑体" w:cs="黑体"/>
            <w:i w:val="0"/>
            <w:iCs w:val="0"/>
            <w:caps w:val="0"/>
            <w:color w:val="333333"/>
            <w:spacing w:val="0"/>
            <w:sz w:val="32"/>
            <w:szCs w:val="32"/>
          </w:rPr>
          <w:delText>一、哲学、文学、历史学大类</w:delText>
        </w:r>
      </w:del>
    </w:p>
    <w:p w14:paraId="0DDF7C7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25" w:author="Hunni_" w:date="2026-02-27T16:56:26Z"/>
          <w:rFonts w:hint="eastAsia" w:ascii="仿宋_GB2312" w:hAnsi="仿宋_GB2312" w:eastAsia="仿宋_GB2312" w:cs="仿宋_GB2312"/>
          <w:i w:val="0"/>
          <w:iCs w:val="0"/>
          <w:caps w:val="0"/>
          <w:color w:val="333333"/>
          <w:spacing w:val="0"/>
          <w:sz w:val="32"/>
          <w:szCs w:val="32"/>
        </w:rPr>
      </w:pPr>
      <w:del w:id="326" w:author="Hunni_" w:date="2026-02-27T16:56:26Z">
        <w:r>
          <w:rPr>
            <w:rFonts w:hint="eastAsia" w:ascii="仿宋_GB2312" w:hAnsi="仿宋_GB2312" w:eastAsia="仿宋_GB2312" w:cs="仿宋_GB2312"/>
            <w:i w:val="0"/>
            <w:iCs w:val="0"/>
            <w:caps w:val="0"/>
            <w:color w:val="333333"/>
            <w:spacing w:val="0"/>
            <w:sz w:val="32"/>
            <w:szCs w:val="32"/>
          </w:rPr>
          <w:delText>1.哲学类：哲学，逻辑学，宗教学，伦理学，马克思主义哲学，中国哲学，外国哲学，美学，科学技术哲学，科学技术史</w:delText>
        </w:r>
      </w:del>
    </w:p>
    <w:p w14:paraId="2CD23B8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27" w:author="Hunni_" w:date="2026-02-27T16:56:26Z"/>
          <w:rFonts w:hint="eastAsia" w:ascii="仿宋_GB2312" w:hAnsi="仿宋_GB2312" w:eastAsia="仿宋_GB2312" w:cs="仿宋_GB2312"/>
          <w:i w:val="0"/>
          <w:iCs w:val="0"/>
          <w:caps w:val="0"/>
          <w:color w:val="333333"/>
          <w:spacing w:val="0"/>
          <w:sz w:val="32"/>
          <w:szCs w:val="32"/>
        </w:rPr>
      </w:pPr>
      <w:del w:id="328" w:author="Hunni_" w:date="2026-02-27T16:56:26Z">
        <w:r>
          <w:rPr>
            <w:rFonts w:hint="eastAsia" w:ascii="仿宋_GB2312" w:hAnsi="仿宋_GB2312" w:eastAsia="仿宋_GB2312" w:cs="仿宋_GB2312"/>
            <w:i w:val="0"/>
            <w:iCs w:val="0"/>
            <w:caps w:val="0"/>
            <w:color w:val="333333"/>
            <w:spacing w:val="0"/>
            <w:sz w:val="32"/>
            <w:szCs w:val="32"/>
          </w:rPr>
          <w:delTex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delText>
        </w:r>
      </w:del>
    </w:p>
    <w:p w14:paraId="7A12B3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29" w:author="Hunni_" w:date="2026-02-27T16:56:26Z"/>
          <w:rFonts w:hint="eastAsia" w:ascii="仿宋_GB2312" w:hAnsi="仿宋_GB2312" w:eastAsia="仿宋_GB2312" w:cs="仿宋_GB2312"/>
          <w:i w:val="0"/>
          <w:iCs w:val="0"/>
          <w:caps w:val="0"/>
          <w:color w:val="333333"/>
          <w:spacing w:val="0"/>
          <w:sz w:val="32"/>
          <w:szCs w:val="32"/>
        </w:rPr>
      </w:pPr>
      <w:del w:id="330" w:author="Hunni_" w:date="2026-02-27T16:56:26Z">
        <w:r>
          <w:rPr>
            <w:rFonts w:hint="eastAsia" w:ascii="仿宋_GB2312" w:hAnsi="仿宋_GB2312" w:eastAsia="仿宋_GB2312" w:cs="仿宋_GB2312"/>
            <w:i w:val="0"/>
            <w:iCs w:val="0"/>
            <w:caps w:val="0"/>
            <w:color w:val="333333"/>
            <w:spacing w:val="0"/>
            <w:sz w:val="32"/>
            <w:szCs w:val="32"/>
          </w:rPr>
          <w:delText>3.少数民族语言文学类：中国少数民族语言文学（藏语言文学、蒙古语言文学、维吾尔语言文学、朝鲜语言文学、哈萨克语言文学等），中国少数民族语言文化</w:delText>
        </w:r>
      </w:del>
    </w:p>
    <w:p w14:paraId="2200F39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31" w:author="Hunni_" w:date="2026-02-27T16:56:26Z"/>
          <w:rFonts w:hint="eastAsia" w:ascii="仿宋_GB2312" w:hAnsi="仿宋_GB2312" w:eastAsia="仿宋_GB2312" w:cs="仿宋_GB2312"/>
          <w:i w:val="0"/>
          <w:iCs w:val="0"/>
          <w:caps w:val="0"/>
          <w:color w:val="333333"/>
          <w:spacing w:val="0"/>
          <w:sz w:val="32"/>
          <w:szCs w:val="32"/>
        </w:rPr>
      </w:pPr>
      <w:del w:id="332" w:author="Hunni_" w:date="2026-02-27T16:56:26Z">
        <w:r>
          <w:rPr>
            <w:rFonts w:hint="eastAsia" w:ascii="仿宋_GB2312" w:hAnsi="仿宋_GB2312" w:eastAsia="仿宋_GB2312" w:cs="仿宋_GB2312"/>
            <w:i w:val="0"/>
            <w:iCs w:val="0"/>
            <w:caps w:val="0"/>
            <w:color w:val="333333"/>
            <w:spacing w:val="0"/>
            <w:sz w:val="32"/>
            <w:szCs w:val="32"/>
          </w:rPr>
          <w:delTex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w:delText>
        </w:r>
      </w:del>
      <w:del w:id="333" w:author="Hunni_" w:date="2026-02-27T16:56:26Z">
        <w:r>
          <w:rPr>
            <w:rFonts w:hint="eastAsia" w:ascii="仿宋_GB2312" w:hAnsi="仿宋_GB2312" w:eastAsia="仿宋_GB2312" w:cs="仿宋_GB2312"/>
            <w:i w:val="0"/>
            <w:iCs w:val="0"/>
            <w:caps w:val="0"/>
            <w:color w:val="333333"/>
            <w:spacing w:val="0"/>
            <w:sz w:val="32"/>
            <w:szCs w:val="32"/>
            <w:lang w:eastAsia="zh-CN"/>
          </w:rPr>
          <w:delText>－</w:delText>
        </w:r>
      </w:del>
      <w:del w:id="334" w:author="Hunni_" w:date="2026-02-27T16:56:26Z">
        <w:r>
          <w:rPr>
            <w:rFonts w:hint="eastAsia" w:ascii="仿宋_GB2312" w:hAnsi="仿宋_GB2312" w:eastAsia="仿宋_GB2312" w:cs="仿宋_GB2312"/>
            <w:i w:val="0"/>
            <w:iCs w:val="0"/>
            <w:caps w:val="0"/>
            <w:color w:val="333333"/>
            <w:spacing w:val="0"/>
            <w:sz w:val="32"/>
            <w:szCs w:val="32"/>
          </w:rPr>
          <w:delText>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delText>
        </w:r>
      </w:del>
    </w:p>
    <w:p w14:paraId="06F6A2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35" w:author="Hunni_" w:date="2026-02-27T16:56:26Z"/>
          <w:rFonts w:hint="eastAsia" w:ascii="仿宋_GB2312" w:hAnsi="仿宋_GB2312" w:eastAsia="仿宋_GB2312" w:cs="仿宋_GB2312"/>
          <w:i w:val="0"/>
          <w:iCs w:val="0"/>
          <w:caps w:val="0"/>
          <w:color w:val="333333"/>
          <w:spacing w:val="0"/>
          <w:sz w:val="32"/>
          <w:szCs w:val="32"/>
        </w:rPr>
      </w:pPr>
      <w:del w:id="336" w:author="Hunni_" w:date="2026-02-27T16:56:26Z">
        <w:r>
          <w:rPr>
            <w:rFonts w:hint="eastAsia" w:ascii="仿宋_GB2312" w:hAnsi="仿宋_GB2312" w:eastAsia="仿宋_GB2312" w:cs="仿宋_GB2312"/>
            <w:i w:val="0"/>
            <w:iCs w:val="0"/>
            <w:caps w:val="0"/>
            <w:color w:val="333333"/>
            <w:spacing w:val="0"/>
            <w:sz w:val="32"/>
            <w:szCs w:val="32"/>
          </w:rPr>
          <w:delTex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delText>
        </w:r>
      </w:del>
    </w:p>
    <w:p w14:paraId="55AE112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37" w:author="Hunni_" w:date="2026-02-27T16:56:26Z"/>
          <w:rFonts w:hint="eastAsia" w:ascii="仿宋_GB2312" w:hAnsi="仿宋_GB2312" w:eastAsia="仿宋_GB2312" w:cs="仿宋_GB2312"/>
          <w:i w:val="0"/>
          <w:iCs w:val="0"/>
          <w:caps w:val="0"/>
          <w:color w:val="333333"/>
          <w:spacing w:val="0"/>
          <w:sz w:val="32"/>
          <w:szCs w:val="32"/>
        </w:rPr>
      </w:pPr>
      <w:del w:id="338" w:author="Hunni_" w:date="2026-02-27T16:56:26Z">
        <w:r>
          <w:rPr>
            <w:rFonts w:hint="eastAsia" w:ascii="仿宋_GB2312" w:hAnsi="仿宋_GB2312" w:eastAsia="仿宋_GB2312" w:cs="仿宋_GB2312"/>
            <w:i w:val="0"/>
            <w:iCs w:val="0"/>
            <w:caps w:val="0"/>
            <w:color w:val="333333"/>
            <w:spacing w:val="0"/>
            <w:sz w:val="32"/>
            <w:szCs w:val="32"/>
          </w:rPr>
          <w:delText>6.艺术设计类：美术</w:delText>
        </w:r>
      </w:del>
      <w:del w:id="339" w:author="Hunni_" w:date="2026-02-27T16:56:26Z">
        <w:r>
          <w:rPr>
            <w:rFonts w:hint="eastAsia" w:ascii="仿宋_GB2312" w:hAnsi="仿宋_GB2312" w:eastAsia="仿宋_GB2312" w:cs="仿宋_GB2312"/>
            <w:i w:val="0"/>
            <w:iCs w:val="0"/>
            <w:caps w:val="0"/>
            <w:color w:val="333333"/>
            <w:spacing w:val="0"/>
            <w:sz w:val="32"/>
            <w:szCs w:val="32"/>
            <w:lang w:eastAsia="zh-CN"/>
          </w:rPr>
          <w:delText>（</w:delText>
        </w:r>
      </w:del>
      <w:del w:id="340" w:author="Hunni_" w:date="2026-02-27T16:56:26Z">
        <w:r>
          <w:rPr>
            <w:rFonts w:hint="eastAsia" w:ascii="仿宋_GB2312" w:hAnsi="仿宋_GB2312" w:eastAsia="仿宋_GB2312" w:cs="仿宋_GB2312"/>
            <w:i w:val="0"/>
            <w:iCs w:val="0"/>
            <w:caps w:val="0"/>
            <w:color w:val="333333"/>
            <w:spacing w:val="0"/>
            <w:sz w:val="32"/>
            <w:szCs w:val="32"/>
          </w:rPr>
          <w:delText>学</w:delText>
        </w:r>
      </w:del>
      <w:del w:id="341" w:author="Hunni_" w:date="2026-02-27T16:56:26Z">
        <w:r>
          <w:rPr>
            <w:rFonts w:hint="eastAsia" w:ascii="仿宋_GB2312" w:hAnsi="仿宋_GB2312" w:eastAsia="仿宋_GB2312" w:cs="仿宋_GB2312"/>
            <w:i w:val="0"/>
            <w:iCs w:val="0"/>
            <w:caps w:val="0"/>
            <w:color w:val="333333"/>
            <w:spacing w:val="0"/>
            <w:sz w:val="32"/>
            <w:szCs w:val="32"/>
            <w:lang w:eastAsia="zh-CN"/>
          </w:rPr>
          <w:delText>）</w:delText>
        </w:r>
      </w:del>
      <w:del w:id="342" w:author="Hunni_" w:date="2026-02-27T16:56:26Z">
        <w:r>
          <w:rPr>
            <w:rFonts w:hint="eastAsia" w:ascii="仿宋_GB2312" w:hAnsi="仿宋_GB2312" w:eastAsia="仿宋_GB2312" w:cs="仿宋_GB2312"/>
            <w:i w:val="0"/>
            <w:iCs w:val="0"/>
            <w:caps w:val="0"/>
            <w:color w:val="333333"/>
            <w:spacing w:val="0"/>
            <w:sz w:val="32"/>
            <w:szCs w:val="32"/>
          </w:rPr>
          <w:delText>，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delText>
        </w:r>
      </w:del>
    </w:p>
    <w:p w14:paraId="36D51A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43" w:author="Hunni_" w:date="2026-02-27T16:56:26Z"/>
          <w:rFonts w:hint="eastAsia" w:ascii="仿宋_GB2312" w:hAnsi="仿宋_GB2312" w:eastAsia="仿宋_GB2312" w:cs="仿宋_GB2312"/>
          <w:i w:val="0"/>
          <w:iCs w:val="0"/>
          <w:caps w:val="0"/>
          <w:color w:val="333333"/>
          <w:spacing w:val="0"/>
          <w:sz w:val="32"/>
          <w:szCs w:val="32"/>
        </w:rPr>
      </w:pPr>
      <w:del w:id="344" w:author="Hunni_" w:date="2026-02-27T16:56:26Z">
        <w:r>
          <w:rPr>
            <w:rFonts w:hint="eastAsia" w:ascii="仿宋_GB2312" w:hAnsi="仿宋_GB2312" w:eastAsia="仿宋_GB2312" w:cs="仿宋_GB2312"/>
            <w:i w:val="0"/>
            <w:iCs w:val="0"/>
            <w:caps w:val="0"/>
            <w:color w:val="333333"/>
            <w:spacing w:val="0"/>
            <w:sz w:val="32"/>
            <w:szCs w:val="32"/>
          </w:rPr>
          <w:delTex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delText>
        </w:r>
      </w:del>
    </w:p>
    <w:p w14:paraId="66EED1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45" w:author="Hunni_" w:date="2026-02-27T16:56:26Z"/>
          <w:rFonts w:hint="eastAsia" w:ascii="仿宋_GB2312" w:hAnsi="仿宋_GB2312" w:eastAsia="仿宋_GB2312" w:cs="仿宋_GB2312"/>
          <w:i w:val="0"/>
          <w:iCs w:val="0"/>
          <w:caps w:val="0"/>
          <w:color w:val="333333"/>
          <w:spacing w:val="0"/>
          <w:sz w:val="32"/>
          <w:szCs w:val="32"/>
        </w:rPr>
      </w:pPr>
      <w:del w:id="346" w:author="Hunni_" w:date="2026-02-27T16:56:26Z">
        <w:r>
          <w:rPr>
            <w:rFonts w:hint="eastAsia" w:ascii="仿宋_GB2312" w:hAnsi="仿宋_GB2312" w:eastAsia="仿宋_GB2312" w:cs="仿宋_GB2312"/>
            <w:i w:val="0"/>
            <w:iCs w:val="0"/>
            <w:caps w:val="0"/>
            <w:color w:val="333333"/>
            <w:spacing w:val="0"/>
            <w:sz w:val="32"/>
            <w:szCs w:val="32"/>
          </w:rPr>
          <w:delTex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delText>
        </w:r>
      </w:del>
    </w:p>
    <w:p w14:paraId="0AF71D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47" w:author="Hunni_" w:date="2026-02-27T16:56:26Z"/>
          <w:rFonts w:hint="eastAsia" w:ascii="黑体" w:hAnsi="黑体" w:eastAsia="黑体" w:cs="黑体"/>
          <w:i w:val="0"/>
          <w:iCs w:val="0"/>
          <w:caps w:val="0"/>
          <w:color w:val="333333"/>
          <w:spacing w:val="0"/>
          <w:sz w:val="32"/>
          <w:szCs w:val="32"/>
        </w:rPr>
      </w:pPr>
    </w:p>
    <w:p w14:paraId="438F30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48" w:author="Hunni_" w:date="2026-02-27T16:56:26Z"/>
          <w:rFonts w:hint="eastAsia" w:ascii="黑体" w:hAnsi="黑体" w:eastAsia="黑体" w:cs="黑体"/>
          <w:i w:val="0"/>
          <w:iCs w:val="0"/>
          <w:caps w:val="0"/>
          <w:color w:val="333333"/>
          <w:spacing w:val="0"/>
          <w:sz w:val="32"/>
          <w:szCs w:val="32"/>
        </w:rPr>
      </w:pPr>
      <w:del w:id="349" w:author="Hunni_" w:date="2026-02-27T16:56:26Z">
        <w:r>
          <w:rPr>
            <w:rFonts w:hint="eastAsia" w:ascii="黑体" w:hAnsi="黑体" w:eastAsia="黑体" w:cs="黑体"/>
            <w:i w:val="0"/>
            <w:iCs w:val="0"/>
            <w:caps w:val="0"/>
            <w:color w:val="333333"/>
            <w:spacing w:val="0"/>
            <w:sz w:val="32"/>
            <w:szCs w:val="32"/>
          </w:rPr>
          <w:delText>二、经济学、管理学大类</w:delText>
        </w:r>
      </w:del>
    </w:p>
    <w:p w14:paraId="18A3F6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50" w:author="Hunni_" w:date="2026-02-27T16:56:26Z"/>
          <w:rFonts w:hint="eastAsia" w:ascii="仿宋_GB2312" w:hAnsi="仿宋_GB2312" w:eastAsia="仿宋_GB2312" w:cs="仿宋_GB2312"/>
          <w:i w:val="0"/>
          <w:iCs w:val="0"/>
          <w:caps w:val="0"/>
          <w:color w:val="333333"/>
          <w:spacing w:val="0"/>
          <w:sz w:val="32"/>
          <w:szCs w:val="32"/>
        </w:rPr>
      </w:pPr>
      <w:del w:id="351" w:author="Hunni_" w:date="2026-02-27T16:56:26Z">
        <w:r>
          <w:rPr>
            <w:rFonts w:hint="eastAsia" w:ascii="仿宋_GB2312" w:hAnsi="仿宋_GB2312" w:eastAsia="仿宋_GB2312" w:cs="仿宋_GB2312"/>
            <w:i w:val="0"/>
            <w:iCs w:val="0"/>
            <w:caps w:val="0"/>
            <w:color w:val="333333"/>
            <w:spacing w:val="0"/>
            <w:sz w:val="32"/>
            <w:szCs w:val="32"/>
          </w:rPr>
          <w:delTex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delText>
        </w:r>
      </w:del>
    </w:p>
    <w:p w14:paraId="16D56CC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52" w:author="Hunni_" w:date="2026-02-27T16:56:26Z"/>
          <w:rFonts w:hint="eastAsia" w:ascii="仿宋_GB2312" w:hAnsi="仿宋_GB2312" w:eastAsia="仿宋_GB2312" w:cs="仿宋_GB2312"/>
          <w:i w:val="0"/>
          <w:iCs w:val="0"/>
          <w:caps w:val="0"/>
          <w:color w:val="333333"/>
          <w:spacing w:val="0"/>
          <w:sz w:val="32"/>
          <w:szCs w:val="32"/>
        </w:rPr>
      </w:pPr>
      <w:del w:id="353" w:author="Hunni_" w:date="2026-02-27T16:56:26Z">
        <w:r>
          <w:rPr>
            <w:rFonts w:hint="eastAsia" w:ascii="仿宋_GB2312" w:hAnsi="仿宋_GB2312" w:eastAsia="仿宋_GB2312" w:cs="仿宋_GB2312"/>
            <w:i w:val="0"/>
            <w:iCs w:val="0"/>
            <w:caps w:val="0"/>
            <w:color w:val="333333"/>
            <w:spacing w:val="0"/>
            <w:sz w:val="32"/>
            <w:szCs w:val="32"/>
          </w:rPr>
          <w:delTex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delText>
        </w:r>
      </w:del>
    </w:p>
    <w:p w14:paraId="351B36F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54" w:author="Hunni_" w:date="2026-02-27T16:56:26Z"/>
          <w:rFonts w:hint="eastAsia" w:ascii="仿宋_GB2312" w:hAnsi="仿宋_GB2312" w:eastAsia="仿宋_GB2312" w:cs="仿宋_GB2312"/>
          <w:i w:val="0"/>
          <w:iCs w:val="0"/>
          <w:caps w:val="0"/>
          <w:color w:val="333333"/>
          <w:spacing w:val="0"/>
          <w:sz w:val="32"/>
          <w:szCs w:val="32"/>
        </w:rPr>
      </w:pPr>
      <w:del w:id="355" w:author="Hunni_" w:date="2026-02-27T16:56:26Z">
        <w:r>
          <w:rPr>
            <w:rFonts w:hint="eastAsia" w:ascii="仿宋_GB2312" w:hAnsi="仿宋_GB2312" w:eastAsia="仿宋_GB2312" w:cs="仿宋_GB2312"/>
            <w:i w:val="0"/>
            <w:iCs w:val="0"/>
            <w:caps w:val="0"/>
            <w:color w:val="333333"/>
            <w:spacing w:val="0"/>
            <w:sz w:val="32"/>
            <w:szCs w:val="32"/>
          </w:rPr>
          <w:delTex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delText>
        </w:r>
      </w:del>
    </w:p>
    <w:p w14:paraId="50F8709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56" w:author="Hunni_" w:date="2026-02-27T16:56:26Z"/>
          <w:rFonts w:hint="eastAsia" w:ascii="仿宋_GB2312" w:hAnsi="仿宋_GB2312" w:eastAsia="仿宋_GB2312" w:cs="仿宋_GB2312"/>
          <w:i w:val="0"/>
          <w:iCs w:val="0"/>
          <w:caps w:val="0"/>
          <w:color w:val="333333"/>
          <w:spacing w:val="0"/>
          <w:sz w:val="32"/>
          <w:szCs w:val="32"/>
        </w:rPr>
      </w:pPr>
      <w:del w:id="357" w:author="Hunni_" w:date="2026-02-27T16:56:26Z">
        <w:r>
          <w:rPr>
            <w:rFonts w:hint="eastAsia" w:ascii="仿宋_GB2312" w:hAnsi="仿宋_GB2312" w:eastAsia="仿宋_GB2312" w:cs="仿宋_GB2312"/>
            <w:i w:val="0"/>
            <w:iCs w:val="0"/>
            <w:caps w:val="0"/>
            <w:color w:val="333333"/>
            <w:spacing w:val="0"/>
            <w:sz w:val="32"/>
            <w:szCs w:val="32"/>
          </w:rPr>
          <w:delTex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delText>
        </w:r>
      </w:del>
    </w:p>
    <w:p w14:paraId="582AB1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58" w:author="Hunni_" w:date="2026-02-27T16:56:26Z"/>
          <w:rFonts w:hint="eastAsia" w:ascii="仿宋_GB2312" w:hAnsi="仿宋_GB2312" w:eastAsia="仿宋_GB2312" w:cs="仿宋_GB2312"/>
          <w:i w:val="0"/>
          <w:iCs w:val="0"/>
          <w:caps w:val="0"/>
          <w:color w:val="333333"/>
          <w:spacing w:val="0"/>
          <w:sz w:val="32"/>
          <w:szCs w:val="32"/>
        </w:rPr>
      </w:pPr>
      <w:del w:id="359" w:author="Hunni_" w:date="2026-02-27T16:56:26Z">
        <w:r>
          <w:rPr>
            <w:rFonts w:hint="eastAsia" w:ascii="仿宋_GB2312" w:hAnsi="仿宋_GB2312" w:eastAsia="仿宋_GB2312" w:cs="仿宋_GB2312"/>
            <w:i w:val="0"/>
            <w:iCs w:val="0"/>
            <w:caps w:val="0"/>
            <w:color w:val="333333"/>
            <w:spacing w:val="0"/>
            <w:sz w:val="32"/>
            <w:szCs w:val="32"/>
          </w:rPr>
          <w:delTex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delText>
        </w:r>
      </w:del>
    </w:p>
    <w:p w14:paraId="2EA99C9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60" w:author="Hunni_" w:date="2026-02-27T16:56:26Z"/>
          <w:rFonts w:hint="eastAsia" w:ascii="仿宋_GB2312" w:hAnsi="仿宋_GB2312" w:eastAsia="仿宋_GB2312" w:cs="仿宋_GB2312"/>
          <w:i w:val="0"/>
          <w:iCs w:val="0"/>
          <w:caps w:val="0"/>
          <w:color w:val="333333"/>
          <w:spacing w:val="0"/>
          <w:sz w:val="32"/>
          <w:szCs w:val="32"/>
        </w:rPr>
      </w:pPr>
      <w:del w:id="361" w:author="Hunni_" w:date="2026-02-27T16:56:26Z">
        <w:r>
          <w:rPr>
            <w:rFonts w:hint="eastAsia" w:ascii="仿宋_GB2312" w:hAnsi="仿宋_GB2312" w:eastAsia="仿宋_GB2312" w:cs="仿宋_GB2312"/>
            <w:i w:val="0"/>
            <w:iCs w:val="0"/>
            <w:caps w:val="0"/>
            <w:color w:val="333333"/>
            <w:spacing w:val="0"/>
            <w:sz w:val="32"/>
            <w:szCs w:val="32"/>
          </w:rPr>
          <w:delTex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delText>
        </w:r>
      </w:del>
    </w:p>
    <w:p w14:paraId="662692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62" w:author="Hunni_" w:date="2026-02-27T16:56:26Z"/>
          <w:rFonts w:hint="eastAsia" w:ascii="仿宋_GB2312" w:hAnsi="仿宋_GB2312" w:eastAsia="仿宋_GB2312" w:cs="仿宋_GB2312"/>
          <w:i w:val="0"/>
          <w:iCs w:val="0"/>
          <w:caps w:val="0"/>
          <w:color w:val="333333"/>
          <w:spacing w:val="0"/>
          <w:sz w:val="32"/>
          <w:szCs w:val="32"/>
        </w:rPr>
      </w:pPr>
      <w:del w:id="363" w:author="Hunni_" w:date="2026-02-27T16:56:26Z">
        <w:r>
          <w:rPr>
            <w:rFonts w:hint="eastAsia" w:ascii="仿宋_GB2312" w:hAnsi="仿宋_GB2312" w:eastAsia="仿宋_GB2312" w:cs="仿宋_GB2312"/>
            <w:i w:val="0"/>
            <w:iCs w:val="0"/>
            <w:caps w:val="0"/>
            <w:color w:val="333333"/>
            <w:spacing w:val="0"/>
            <w:sz w:val="32"/>
            <w:szCs w:val="32"/>
          </w:rPr>
          <w:delTex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delText>
        </w:r>
      </w:del>
    </w:p>
    <w:p w14:paraId="6B6CBD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64" w:author="Hunni_" w:date="2026-02-27T16:56:26Z"/>
          <w:rFonts w:hint="eastAsia" w:ascii="仿宋_GB2312" w:hAnsi="仿宋_GB2312" w:eastAsia="仿宋_GB2312" w:cs="仿宋_GB2312"/>
          <w:i w:val="0"/>
          <w:iCs w:val="0"/>
          <w:caps w:val="0"/>
          <w:color w:val="333333"/>
          <w:spacing w:val="0"/>
          <w:sz w:val="32"/>
          <w:szCs w:val="32"/>
        </w:rPr>
      </w:pPr>
      <w:del w:id="365" w:author="Hunni_" w:date="2026-02-27T16:56:26Z">
        <w:r>
          <w:rPr>
            <w:rFonts w:hint="eastAsia" w:ascii="仿宋_GB2312" w:hAnsi="仿宋_GB2312" w:eastAsia="仿宋_GB2312" w:cs="仿宋_GB2312"/>
            <w:i w:val="0"/>
            <w:iCs w:val="0"/>
            <w:caps w:val="0"/>
            <w:color w:val="333333"/>
            <w:spacing w:val="0"/>
            <w:sz w:val="32"/>
            <w:szCs w:val="32"/>
          </w:rPr>
          <w:delTex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delText>
        </w:r>
      </w:del>
    </w:p>
    <w:p w14:paraId="012822B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66" w:author="Hunni_" w:date="2026-02-27T16:56:26Z"/>
          <w:rFonts w:hint="eastAsia" w:ascii="仿宋_GB2312" w:hAnsi="仿宋_GB2312" w:eastAsia="仿宋_GB2312" w:cs="仿宋_GB2312"/>
          <w:i w:val="0"/>
          <w:iCs w:val="0"/>
          <w:caps w:val="0"/>
          <w:color w:val="333333"/>
          <w:spacing w:val="0"/>
          <w:sz w:val="32"/>
          <w:szCs w:val="32"/>
        </w:rPr>
      </w:pPr>
      <w:del w:id="367" w:author="Hunni_" w:date="2026-02-27T16:56:26Z">
        <w:r>
          <w:rPr>
            <w:rFonts w:hint="eastAsia" w:ascii="仿宋_GB2312" w:hAnsi="仿宋_GB2312" w:eastAsia="仿宋_GB2312" w:cs="仿宋_GB2312"/>
            <w:i w:val="0"/>
            <w:iCs w:val="0"/>
            <w:caps w:val="0"/>
            <w:color w:val="333333"/>
            <w:spacing w:val="0"/>
            <w:sz w:val="32"/>
            <w:szCs w:val="32"/>
          </w:rPr>
          <w:delTex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delText>
        </w:r>
      </w:del>
    </w:p>
    <w:p w14:paraId="785F1E7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68" w:author="Hunni_" w:date="2026-02-27T16:56:26Z"/>
          <w:rFonts w:hint="eastAsia" w:ascii="仿宋_GB2312" w:hAnsi="仿宋_GB2312" w:eastAsia="仿宋_GB2312" w:cs="仿宋_GB2312"/>
          <w:i w:val="0"/>
          <w:iCs w:val="0"/>
          <w:caps w:val="0"/>
          <w:color w:val="333333"/>
          <w:spacing w:val="0"/>
          <w:sz w:val="32"/>
          <w:szCs w:val="32"/>
        </w:rPr>
      </w:pPr>
      <w:del w:id="369" w:author="Hunni_" w:date="2026-02-27T16:56:26Z">
        <w:r>
          <w:rPr>
            <w:rFonts w:hint="eastAsia" w:ascii="仿宋_GB2312" w:hAnsi="仿宋_GB2312" w:eastAsia="仿宋_GB2312" w:cs="仿宋_GB2312"/>
            <w:i w:val="0"/>
            <w:iCs w:val="0"/>
            <w:caps w:val="0"/>
            <w:color w:val="333333"/>
            <w:spacing w:val="0"/>
            <w:sz w:val="32"/>
            <w:szCs w:val="32"/>
          </w:rPr>
          <w:delTex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delText>
        </w:r>
      </w:del>
    </w:p>
    <w:p w14:paraId="0A12167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70" w:author="Hunni_" w:date="2026-02-27T16:56:26Z"/>
          <w:rFonts w:hint="eastAsia" w:ascii="仿宋_GB2312" w:hAnsi="仿宋_GB2312" w:eastAsia="仿宋_GB2312" w:cs="仿宋_GB2312"/>
          <w:i w:val="0"/>
          <w:iCs w:val="0"/>
          <w:caps w:val="0"/>
          <w:color w:val="333333"/>
          <w:spacing w:val="0"/>
          <w:sz w:val="32"/>
          <w:szCs w:val="32"/>
        </w:rPr>
      </w:pPr>
      <w:del w:id="371" w:author="Hunni_" w:date="2026-02-27T16:56:26Z">
        <w:r>
          <w:rPr>
            <w:rFonts w:hint="eastAsia" w:ascii="仿宋_GB2312" w:hAnsi="仿宋_GB2312" w:eastAsia="仿宋_GB2312" w:cs="仿宋_GB2312"/>
            <w:i w:val="0"/>
            <w:iCs w:val="0"/>
            <w:caps w:val="0"/>
            <w:color w:val="333333"/>
            <w:spacing w:val="0"/>
            <w:sz w:val="32"/>
            <w:szCs w:val="32"/>
          </w:rPr>
          <w:delTex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delText>
        </w:r>
      </w:del>
    </w:p>
    <w:p w14:paraId="3760BD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72" w:author="Hunni_" w:date="2026-02-27T16:56:26Z"/>
          <w:rFonts w:hint="eastAsia" w:ascii="仿宋_GB2312" w:hAnsi="仿宋_GB2312" w:eastAsia="仿宋_GB2312" w:cs="仿宋_GB2312"/>
          <w:i w:val="0"/>
          <w:iCs w:val="0"/>
          <w:caps w:val="0"/>
          <w:color w:val="333333"/>
          <w:spacing w:val="0"/>
          <w:sz w:val="32"/>
          <w:szCs w:val="32"/>
        </w:rPr>
      </w:pPr>
      <w:del w:id="373" w:author="Hunni_" w:date="2026-02-27T16:56:26Z">
        <w:r>
          <w:rPr>
            <w:rFonts w:hint="eastAsia" w:ascii="仿宋_GB2312" w:hAnsi="仿宋_GB2312" w:eastAsia="仿宋_GB2312" w:cs="仿宋_GB2312"/>
            <w:i w:val="0"/>
            <w:iCs w:val="0"/>
            <w:caps w:val="0"/>
            <w:color w:val="333333"/>
            <w:spacing w:val="0"/>
            <w:sz w:val="32"/>
            <w:szCs w:val="32"/>
          </w:rPr>
          <w:delText>20.图书档案学类：图书馆学，档案（学），信息资源管理，情报学，信息管理与信息系统，图书档案管理，图书情报硕士，信息管理，图书情报与档案管理</w:delText>
        </w:r>
      </w:del>
    </w:p>
    <w:p w14:paraId="496CC6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74" w:author="Hunni_" w:date="2026-02-27T16:56:26Z"/>
          <w:rFonts w:hint="eastAsia" w:ascii="黑体" w:hAnsi="黑体" w:eastAsia="黑体" w:cs="黑体"/>
          <w:i w:val="0"/>
          <w:iCs w:val="0"/>
          <w:caps w:val="0"/>
          <w:color w:val="333333"/>
          <w:spacing w:val="0"/>
          <w:sz w:val="32"/>
          <w:szCs w:val="32"/>
        </w:rPr>
      </w:pPr>
    </w:p>
    <w:p w14:paraId="32D9D5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75" w:author="Hunni_" w:date="2026-02-27T16:56:26Z"/>
          <w:rFonts w:hint="eastAsia" w:ascii="黑体" w:hAnsi="黑体" w:eastAsia="黑体" w:cs="黑体"/>
          <w:i w:val="0"/>
          <w:iCs w:val="0"/>
          <w:caps w:val="0"/>
          <w:color w:val="333333"/>
          <w:spacing w:val="0"/>
          <w:sz w:val="32"/>
          <w:szCs w:val="32"/>
        </w:rPr>
      </w:pPr>
    </w:p>
    <w:p w14:paraId="4F0E1B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76" w:author="Hunni_" w:date="2026-02-27T16:56:26Z"/>
          <w:rFonts w:hint="eastAsia" w:ascii="黑体" w:hAnsi="黑体" w:eastAsia="黑体" w:cs="黑体"/>
          <w:i w:val="0"/>
          <w:iCs w:val="0"/>
          <w:caps w:val="0"/>
          <w:color w:val="333333"/>
          <w:spacing w:val="0"/>
          <w:sz w:val="32"/>
          <w:szCs w:val="32"/>
        </w:rPr>
      </w:pPr>
      <w:del w:id="377" w:author="Hunni_" w:date="2026-02-27T16:56:26Z">
        <w:r>
          <w:rPr>
            <w:rFonts w:hint="eastAsia" w:ascii="黑体" w:hAnsi="黑体" w:eastAsia="黑体" w:cs="黑体"/>
            <w:i w:val="0"/>
            <w:iCs w:val="0"/>
            <w:caps w:val="0"/>
            <w:color w:val="333333"/>
            <w:spacing w:val="0"/>
            <w:sz w:val="32"/>
            <w:szCs w:val="32"/>
          </w:rPr>
          <w:delText>三、法学大类</w:delText>
        </w:r>
      </w:del>
    </w:p>
    <w:p w14:paraId="4EC188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78" w:author="Hunni_" w:date="2026-02-27T16:56:26Z"/>
          <w:rFonts w:hint="eastAsia" w:ascii="仿宋_GB2312" w:hAnsi="仿宋_GB2312" w:eastAsia="仿宋_GB2312" w:cs="仿宋_GB2312"/>
          <w:i w:val="0"/>
          <w:iCs w:val="0"/>
          <w:caps w:val="0"/>
          <w:color w:val="333333"/>
          <w:spacing w:val="0"/>
          <w:sz w:val="32"/>
          <w:szCs w:val="32"/>
        </w:rPr>
      </w:pPr>
      <w:del w:id="379" w:author="Hunni_" w:date="2026-02-27T16:56:26Z">
        <w:r>
          <w:rPr>
            <w:rFonts w:hint="eastAsia" w:ascii="仿宋_GB2312" w:hAnsi="仿宋_GB2312" w:eastAsia="仿宋_GB2312" w:cs="仿宋_GB2312"/>
            <w:i w:val="0"/>
            <w:iCs w:val="0"/>
            <w:caps w:val="0"/>
            <w:color w:val="333333"/>
            <w:spacing w:val="0"/>
            <w:sz w:val="32"/>
            <w:szCs w:val="32"/>
          </w:rPr>
          <w:delTex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delText>
        </w:r>
      </w:del>
    </w:p>
    <w:p w14:paraId="77FEC2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80" w:author="Hunni_" w:date="2026-02-27T16:56:26Z"/>
          <w:rFonts w:hint="eastAsia" w:ascii="仿宋_GB2312" w:hAnsi="仿宋_GB2312" w:eastAsia="仿宋_GB2312" w:cs="仿宋_GB2312"/>
          <w:i w:val="0"/>
          <w:iCs w:val="0"/>
          <w:caps w:val="0"/>
          <w:color w:val="333333"/>
          <w:spacing w:val="0"/>
          <w:sz w:val="32"/>
          <w:szCs w:val="32"/>
        </w:rPr>
      </w:pPr>
      <w:del w:id="381" w:author="Hunni_" w:date="2026-02-27T16:56:26Z">
        <w:r>
          <w:rPr>
            <w:rFonts w:hint="eastAsia" w:ascii="仿宋_GB2312" w:hAnsi="仿宋_GB2312" w:eastAsia="仿宋_GB2312" w:cs="仿宋_GB2312"/>
            <w:i w:val="0"/>
            <w:iCs w:val="0"/>
            <w:caps w:val="0"/>
            <w:color w:val="333333"/>
            <w:spacing w:val="0"/>
            <w:sz w:val="32"/>
            <w:szCs w:val="32"/>
          </w:rPr>
          <w:delTex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delText>
        </w:r>
      </w:del>
    </w:p>
    <w:p w14:paraId="575C04C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82" w:author="Hunni_" w:date="2026-02-27T16:56:26Z"/>
          <w:rFonts w:hint="eastAsia" w:ascii="仿宋_GB2312" w:hAnsi="仿宋_GB2312" w:eastAsia="仿宋_GB2312" w:cs="仿宋_GB2312"/>
          <w:i w:val="0"/>
          <w:iCs w:val="0"/>
          <w:caps w:val="0"/>
          <w:color w:val="333333"/>
          <w:spacing w:val="0"/>
          <w:sz w:val="32"/>
          <w:szCs w:val="32"/>
        </w:rPr>
      </w:pPr>
      <w:del w:id="383" w:author="Hunni_" w:date="2026-02-27T16:56:26Z">
        <w:r>
          <w:rPr>
            <w:rFonts w:hint="eastAsia" w:ascii="仿宋_GB2312" w:hAnsi="仿宋_GB2312" w:eastAsia="仿宋_GB2312" w:cs="仿宋_GB2312"/>
            <w:i w:val="0"/>
            <w:iCs w:val="0"/>
            <w:caps w:val="0"/>
            <w:color w:val="333333"/>
            <w:spacing w:val="0"/>
            <w:sz w:val="32"/>
            <w:szCs w:val="32"/>
          </w:rPr>
          <w:delTex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delText>
        </w:r>
      </w:del>
    </w:p>
    <w:p w14:paraId="1855F0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84" w:author="Hunni_" w:date="2026-02-27T16:56:26Z"/>
          <w:rFonts w:hint="eastAsia" w:ascii="仿宋_GB2312" w:hAnsi="仿宋_GB2312" w:eastAsia="仿宋_GB2312" w:cs="仿宋_GB2312"/>
          <w:i w:val="0"/>
          <w:iCs w:val="0"/>
          <w:caps w:val="0"/>
          <w:color w:val="333333"/>
          <w:spacing w:val="0"/>
          <w:sz w:val="32"/>
          <w:szCs w:val="32"/>
        </w:rPr>
      </w:pPr>
      <w:del w:id="385" w:author="Hunni_" w:date="2026-02-27T16:56:26Z">
        <w:r>
          <w:rPr>
            <w:rFonts w:hint="eastAsia" w:ascii="仿宋_GB2312" w:hAnsi="仿宋_GB2312" w:eastAsia="仿宋_GB2312" w:cs="仿宋_GB2312"/>
            <w:i w:val="0"/>
            <w:iCs w:val="0"/>
            <w:caps w:val="0"/>
            <w:color w:val="333333"/>
            <w:spacing w:val="0"/>
            <w:sz w:val="32"/>
            <w:szCs w:val="32"/>
          </w:rPr>
          <w:delTex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delText>
        </w:r>
      </w:del>
    </w:p>
    <w:p w14:paraId="7242EB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86" w:author="Hunni_" w:date="2026-02-27T16:56:26Z"/>
          <w:rFonts w:hint="eastAsia" w:ascii="仿宋_GB2312" w:hAnsi="仿宋_GB2312" w:eastAsia="仿宋_GB2312" w:cs="仿宋_GB2312"/>
          <w:i w:val="0"/>
          <w:iCs w:val="0"/>
          <w:caps w:val="0"/>
          <w:color w:val="333333"/>
          <w:spacing w:val="0"/>
          <w:sz w:val="32"/>
          <w:szCs w:val="32"/>
        </w:rPr>
      </w:pPr>
      <w:del w:id="387" w:author="Hunni_" w:date="2026-02-27T16:56:26Z">
        <w:r>
          <w:rPr>
            <w:rFonts w:hint="eastAsia" w:ascii="仿宋_GB2312" w:hAnsi="仿宋_GB2312" w:eastAsia="仿宋_GB2312" w:cs="仿宋_GB2312"/>
            <w:i w:val="0"/>
            <w:iCs w:val="0"/>
            <w:caps w:val="0"/>
            <w:color w:val="333333"/>
            <w:spacing w:val="0"/>
            <w:sz w:val="32"/>
            <w:szCs w:val="32"/>
          </w:rPr>
          <w:delTex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delText>
        </w:r>
      </w:del>
    </w:p>
    <w:p w14:paraId="0A09CD4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88" w:author="Hunni_" w:date="2026-02-27T16:56:26Z"/>
          <w:rFonts w:hint="eastAsia" w:ascii="仿宋_GB2312" w:hAnsi="仿宋_GB2312" w:eastAsia="仿宋_GB2312" w:cs="仿宋_GB2312"/>
          <w:i w:val="0"/>
          <w:iCs w:val="0"/>
          <w:caps w:val="0"/>
          <w:color w:val="333333"/>
          <w:spacing w:val="0"/>
          <w:sz w:val="32"/>
          <w:szCs w:val="32"/>
        </w:rPr>
      </w:pPr>
      <w:del w:id="389" w:author="Hunni_" w:date="2026-02-27T16:56:26Z">
        <w:r>
          <w:rPr>
            <w:rFonts w:hint="eastAsia" w:ascii="仿宋_GB2312" w:hAnsi="仿宋_GB2312" w:eastAsia="仿宋_GB2312" w:cs="仿宋_GB2312"/>
            <w:i w:val="0"/>
            <w:iCs w:val="0"/>
            <w:caps w:val="0"/>
            <w:color w:val="333333"/>
            <w:spacing w:val="0"/>
            <w:sz w:val="32"/>
            <w:szCs w:val="32"/>
          </w:rPr>
          <w:delTex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delText>
        </w:r>
      </w:del>
    </w:p>
    <w:p w14:paraId="26F0EA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90" w:author="Hunni_" w:date="2026-02-27T16:56:26Z"/>
          <w:rFonts w:hint="eastAsia" w:ascii="仿宋_GB2312" w:hAnsi="仿宋_GB2312" w:eastAsia="仿宋_GB2312" w:cs="仿宋_GB2312"/>
          <w:i w:val="0"/>
          <w:iCs w:val="0"/>
          <w:caps w:val="0"/>
          <w:color w:val="333333"/>
          <w:spacing w:val="0"/>
          <w:sz w:val="32"/>
          <w:szCs w:val="32"/>
        </w:rPr>
      </w:pPr>
      <w:del w:id="391" w:author="Hunni_" w:date="2026-02-27T16:56:26Z">
        <w:r>
          <w:rPr>
            <w:rFonts w:hint="eastAsia" w:ascii="仿宋_GB2312" w:hAnsi="仿宋_GB2312" w:eastAsia="仿宋_GB2312" w:cs="仿宋_GB2312"/>
            <w:i w:val="0"/>
            <w:iCs w:val="0"/>
            <w:caps w:val="0"/>
            <w:color w:val="333333"/>
            <w:spacing w:val="0"/>
            <w:sz w:val="32"/>
            <w:szCs w:val="32"/>
          </w:rPr>
          <w:delTex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delText>
        </w:r>
      </w:del>
    </w:p>
    <w:p w14:paraId="6489523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92" w:author="Hunni_" w:date="2026-02-27T16:56:26Z"/>
          <w:rFonts w:hint="eastAsia" w:ascii="黑体" w:hAnsi="黑体" w:eastAsia="黑体" w:cs="黑体"/>
          <w:i w:val="0"/>
          <w:iCs w:val="0"/>
          <w:caps w:val="0"/>
          <w:color w:val="333333"/>
          <w:spacing w:val="0"/>
          <w:sz w:val="32"/>
          <w:szCs w:val="32"/>
        </w:rPr>
      </w:pPr>
      <w:del w:id="393" w:author="Hunni_" w:date="2026-02-27T16:56:26Z">
        <w:r>
          <w:rPr>
            <w:rFonts w:hint="eastAsia" w:ascii="黑体" w:hAnsi="黑体" w:eastAsia="黑体" w:cs="黑体"/>
            <w:i w:val="0"/>
            <w:iCs w:val="0"/>
            <w:caps w:val="0"/>
            <w:color w:val="333333"/>
            <w:spacing w:val="0"/>
            <w:sz w:val="32"/>
            <w:szCs w:val="32"/>
          </w:rPr>
          <w:delText>四、教育学大类</w:delText>
        </w:r>
      </w:del>
    </w:p>
    <w:p w14:paraId="42C229B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94" w:author="Hunni_" w:date="2026-02-27T16:56:26Z"/>
          <w:rFonts w:hint="eastAsia" w:ascii="仿宋_GB2312" w:hAnsi="仿宋_GB2312" w:eastAsia="仿宋_GB2312" w:cs="仿宋_GB2312"/>
          <w:i w:val="0"/>
          <w:iCs w:val="0"/>
          <w:caps w:val="0"/>
          <w:color w:val="333333"/>
          <w:spacing w:val="0"/>
          <w:sz w:val="32"/>
          <w:szCs w:val="32"/>
        </w:rPr>
      </w:pPr>
      <w:del w:id="395" w:author="Hunni_" w:date="2026-02-27T16:56:26Z">
        <w:r>
          <w:rPr>
            <w:rFonts w:hint="eastAsia" w:ascii="仿宋_GB2312" w:hAnsi="仿宋_GB2312" w:eastAsia="仿宋_GB2312" w:cs="仿宋_GB2312"/>
            <w:i w:val="0"/>
            <w:iCs w:val="0"/>
            <w:caps w:val="0"/>
            <w:color w:val="333333"/>
            <w:spacing w:val="0"/>
            <w:sz w:val="32"/>
            <w:szCs w:val="32"/>
          </w:rPr>
          <w:delTex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delText>
        </w:r>
      </w:del>
    </w:p>
    <w:p w14:paraId="548D5FD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96" w:author="Hunni_" w:date="2026-02-27T16:56:26Z"/>
          <w:rFonts w:hint="eastAsia" w:ascii="仿宋_GB2312" w:hAnsi="仿宋_GB2312" w:eastAsia="仿宋_GB2312" w:cs="仿宋_GB2312"/>
          <w:i w:val="0"/>
          <w:iCs w:val="0"/>
          <w:caps w:val="0"/>
          <w:color w:val="333333"/>
          <w:spacing w:val="0"/>
          <w:sz w:val="32"/>
          <w:szCs w:val="32"/>
        </w:rPr>
      </w:pPr>
      <w:del w:id="397" w:author="Hunni_" w:date="2026-02-27T16:56:26Z">
        <w:r>
          <w:rPr>
            <w:rFonts w:hint="eastAsia" w:ascii="仿宋_GB2312" w:hAnsi="仿宋_GB2312" w:eastAsia="仿宋_GB2312" w:cs="仿宋_GB2312"/>
            <w:i w:val="0"/>
            <w:iCs w:val="0"/>
            <w:caps w:val="0"/>
            <w:color w:val="333333"/>
            <w:spacing w:val="0"/>
            <w:sz w:val="32"/>
            <w:szCs w:val="32"/>
          </w:rPr>
          <w:delTex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delText>
        </w:r>
      </w:del>
    </w:p>
    <w:p w14:paraId="4F8DEC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398" w:author="Hunni_" w:date="2026-02-27T16:56:26Z"/>
          <w:rFonts w:hint="eastAsia" w:ascii="仿宋_GB2312" w:hAnsi="仿宋_GB2312" w:eastAsia="仿宋_GB2312" w:cs="仿宋_GB2312"/>
          <w:i w:val="0"/>
          <w:iCs w:val="0"/>
          <w:caps w:val="0"/>
          <w:color w:val="333333"/>
          <w:spacing w:val="0"/>
          <w:sz w:val="32"/>
          <w:szCs w:val="32"/>
        </w:rPr>
      </w:pPr>
      <w:del w:id="399" w:author="Hunni_" w:date="2026-02-27T16:56:26Z">
        <w:r>
          <w:rPr>
            <w:rFonts w:hint="eastAsia" w:ascii="仿宋_GB2312" w:hAnsi="仿宋_GB2312" w:eastAsia="仿宋_GB2312" w:cs="仿宋_GB2312"/>
            <w:i w:val="0"/>
            <w:iCs w:val="0"/>
            <w:caps w:val="0"/>
            <w:color w:val="333333"/>
            <w:spacing w:val="0"/>
            <w:sz w:val="32"/>
            <w:szCs w:val="32"/>
          </w:rPr>
          <w:delTex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delText>
        </w:r>
      </w:del>
    </w:p>
    <w:p w14:paraId="285C18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00" w:author="Hunni_" w:date="2026-02-27T16:56:26Z"/>
          <w:rFonts w:hint="eastAsia" w:ascii="仿宋_GB2312" w:hAnsi="仿宋_GB2312" w:eastAsia="仿宋_GB2312" w:cs="仿宋_GB2312"/>
          <w:i w:val="0"/>
          <w:iCs w:val="0"/>
          <w:caps w:val="0"/>
          <w:color w:val="333333"/>
          <w:spacing w:val="0"/>
          <w:sz w:val="32"/>
          <w:szCs w:val="32"/>
        </w:rPr>
      </w:pPr>
      <w:del w:id="401" w:author="Hunni_" w:date="2026-02-27T16:56:26Z">
        <w:r>
          <w:rPr>
            <w:rFonts w:hint="eastAsia" w:ascii="仿宋_GB2312" w:hAnsi="仿宋_GB2312" w:eastAsia="仿宋_GB2312" w:cs="仿宋_GB2312"/>
            <w:i w:val="0"/>
            <w:iCs w:val="0"/>
            <w:caps w:val="0"/>
            <w:color w:val="333333"/>
            <w:spacing w:val="0"/>
            <w:sz w:val="32"/>
            <w:szCs w:val="32"/>
          </w:rPr>
          <w:delText>31.科学教育类：科学与技术教育，科学教育，小学科学教育，物理教育，化学教育，生物教育，地理教育，学科教学（化学），学科教学（地理），学科教学（物理），学科教学（生物），课程与教学论（小学教学），小学教育（科学方向）</w:delText>
        </w:r>
      </w:del>
    </w:p>
    <w:p w14:paraId="6903E7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02" w:author="Hunni_" w:date="2026-02-27T16:56:26Z"/>
          <w:rFonts w:hint="eastAsia" w:ascii="黑体" w:hAnsi="黑体" w:eastAsia="黑体" w:cs="黑体"/>
          <w:i w:val="0"/>
          <w:iCs w:val="0"/>
          <w:caps w:val="0"/>
          <w:color w:val="333333"/>
          <w:spacing w:val="0"/>
          <w:sz w:val="32"/>
          <w:szCs w:val="32"/>
        </w:rPr>
      </w:pPr>
      <w:del w:id="403" w:author="Hunni_" w:date="2026-02-27T16:56:26Z">
        <w:r>
          <w:rPr>
            <w:rFonts w:hint="eastAsia" w:ascii="黑体" w:hAnsi="黑体" w:eastAsia="黑体" w:cs="黑体"/>
            <w:i w:val="0"/>
            <w:iCs w:val="0"/>
            <w:caps w:val="0"/>
            <w:color w:val="333333"/>
            <w:spacing w:val="0"/>
            <w:sz w:val="32"/>
            <w:szCs w:val="32"/>
          </w:rPr>
          <w:delText>五、理学、工学大类</w:delText>
        </w:r>
      </w:del>
    </w:p>
    <w:p w14:paraId="5334C33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04" w:author="Hunni_" w:date="2026-02-27T16:56:26Z"/>
          <w:rFonts w:hint="eastAsia" w:ascii="仿宋_GB2312" w:hAnsi="仿宋_GB2312" w:eastAsia="仿宋_GB2312" w:cs="仿宋_GB2312"/>
          <w:i w:val="0"/>
          <w:iCs w:val="0"/>
          <w:caps w:val="0"/>
          <w:color w:val="333333"/>
          <w:spacing w:val="0"/>
          <w:sz w:val="32"/>
          <w:szCs w:val="32"/>
        </w:rPr>
      </w:pPr>
      <w:del w:id="405" w:author="Hunni_" w:date="2026-02-27T16:56:26Z">
        <w:r>
          <w:rPr>
            <w:rFonts w:hint="eastAsia" w:ascii="仿宋_GB2312" w:hAnsi="仿宋_GB2312" w:eastAsia="仿宋_GB2312" w:cs="仿宋_GB2312"/>
            <w:i w:val="0"/>
            <w:iCs w:val="0"/>
            <w:caps w:val="0"/>
            <w:color w:val="333333"/>
            <w:spacing w:val="0"/>
            <w:sz w:val="32"/>
            <w:szCs w:val="32"/>
          </w:rPr>
          <w:delTex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delText>
        </w:r>
      </w:del>
    </w:p>
    <w:p w14:paraId="3748D0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06" w:author="Hunni_" w:date="2026-02-27T16:56:26Z"/>
          <w:rFonts w:hint="eastAsia" w:ascii="仿宋_GB2312" w:hAnsi="仿宋_GB2312" w:eastAsia="仿宋_GB2312" w:cs="仿宋_GB2312"/>
          <w:i w:val="0"/>
          <w:iCs w:val="0"/>
          <w:caps w:val="0"/>
          <w:color w:val="333333"/>
          <w:spacing w:val="0"/>
          <w:sz w:val="32"/>
          <w:szCs w:val="32"/>
        </w:rPr>
      </w:pPr>
      <w:del w:id="407" w:author="Hunni_" w:date="2026-02-27T16:56:26Z">
        <w:r>
          <w:rPr>
            <w:rFonts w:hint="eastAsia" w:ascii="仿宋_GB2312" w:hAnsi="仿宋_GB2312" w:eastAsia="仿宋_GB2312" w:cs="仿宋_GB2312"/>
            <w:i w:val="0"/>
            <w:iCs w:val="0"/>
            <w:caps w:val="0"/>
            <w:color w:val="333333"/>
            <w:spacing w:val="0"/>
            <w:sz w:val="32"/>
            <w:szCs w:val="32"/>
          </w:rPr>
          <w:delText>33.数学类：数学，数学与应用数学，信息与计算科学，数理基础科学，基础数学，计算数学，概率论与数理统计，应用数学，运筹学与控制论，学科教学（数学），数理经济与数理金融，计算物理与数值分析，数学与应用数学（统计学方向）</w:delText>
        </w:r>
      </w:del>
    </w:p>
    <w:p w14:paraId="63D130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08" w:author="Hunni_" w:date="2026-02-27T16:56:26Z"/>
          <w:rFonts w:hint="eastAsia" w:ascii="仿宋_GB2312" w:hAnsi="仿宋_GB2312" w:eastAsia="仿宋_GB2312" w:cs="仿宋_GB2312"/>
          <w:i w:val="0"/>
          <w:iCs w:val="0"/>
          <w:caps w:val="0"/>
          <w:color w:val="333333"/>
          <w:spacing w:val="0"/>
          <w:sz w:val="32"/>
          <w:szCs w:val="32"/>
        </w:rPr>
      </w:pPr>
      <w:del w:id="409" w:author="Hunni_" w:date="2026-02-27T16:56:26Z">
        <w:r>
          <w:rPr>
            <w:rFonts w:hint="eastAsia" w:ascii="仿宋_GB2312" w:hAnsi="仿宋_GB2312" w:eastAsia="仿宋_GB2312" w:cs="仿宋_GB2312"/>
            <w:i w:val="0"/>
            <w:iCs w:val="0"/>
            <w:caps w:val="0"/>
            <w:color w:val="333333"/>
            <w:spacing w:val="0"/>
            <w:sz w:val="32"/>
            <w:szCs w:val="32"/>
          </w:rPr>
          <w:delTex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delText>
        </w:r>
      </w:del>
    </w:p>
    <w:p w14:paraId="5899FFB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10" w:author="Hunni_" w:date="2026-02-27T16:56:26Z"/>
          <w:rFonts w:hint="eastAsia" w:ascii="仿宋_GB2312" w:hAnsi="仿宋_GB2312" w:eastAsia="仿宋_GB2312" w:cs="仿宋_GB2312"/>
          <w:i w:val="0"/>
          <w:iCs w:val="0"/>
          <w:caps w:val="0"/>
          <w:color w:val="333333"/>
          <w:spacing w:val="0"/>
          <w:sz w:val="32"/>
          <w:szCs w:val="32"/>
        </w:rPr>
      </w:pPr>
      <w:del w:id="411" w:author="Hunni_" w:date="2026-02-27T16:56:26Z">
        <w:r>
          <w:rPr>
            <w:rFonts w:hint="eastAsia" w:ascii="仿宋_GB2312" w:hAnsi="仿宋_GB2312" w:eastAsia="仿宋_GB2312" w:cs="仿宋_GB2312"/>
            <w:i w:val="0"/>
            <w:iCs w:val="0"/>
            <w:caps w:val="0"/>
            <w:color w:val="333333"/>
            <w:spacing w:val="0"/>
            <w:sz w:val="32"/>
            <w:szCs w:val="32"/>
          </w:rPr>
          <w:delTex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delText>
        </w:r>
      </w:del>
    </w:p>
    <w:p w14:paraId="5E4B15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12" w:author="Hunni_" w:date="2026-02-27T16:56:26Z"/>
          <w:rFonts w:hint="eastAsia" w:ascii="仿宋_GB2312" w:hAnsi="仿宋_GB2312" w:eastAsia="仿宋_GB2312" w:cs="仿宋_GB2312"/>
          <w:i w:val="0"/>
          <w:iCs w:val="0"/>
          <w:caps w:val="0"/>
          <w:color w:val="333333"/>
          <w:spacing w:val="0"/>
          <w:sz w:val="32"/>
          <w:szCs w:val="32"/>
        </w:rPr>
      </w:pPr>
      <w:del w:id="413" w:author="Hunni_" w:date="2026-02-27T16:56:26Z">
        <w:r>
          <w:rPr>
            <w:rFonts w:hint="eastAsia" w:ascii="仿宋_GB2312" w:hAnsi="仿宋_GB2312" w:eastAsia="仿宋_GB2312" w:cs="仿宋_GB2312"/>
            <w:i w:val="0"/>
            <w:iCs w:val="0"/>
            <w:caps w:val="0"/>
            <w:color w:val="333333"/>
            <w:spacing w:val="0"/>
            <w:sz w:val="32"/>
            <w:szCs w:val="32"/>
          </w:rPr>
          <w:delTex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delText>
        </w:r>
      </w:del>
    </w:p>
    <w:p w14:paraId="33365F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14" w:author="Hunni_" w:date="2026-02-27T16:56:26Z"/>
          <w:rFonts w:hint="eastAsia" w:ascii="仿宋_GB2312" w:hAnsi="仿宋_GB2312" w:eastAsia="仿宋_GB2312" w:cs="仿宋_GB2312"/>
          <w:i w:val="0"/>
          <w:iCs w:val="0"/>
          <w:caps w:val="0"/>
          <w:color w:val="333333"/>
          <w:spacing w:val="0"/>
          <w:sz w:val="32"/>
          <w:szCs w:val="32"/>
        </w:rPr>
      </w:pPr>
      <w:del w:id="415" w:author="Hunni_" w:date="2026-02-27T16:56:26Z">
        <w:r>
          <w:rPr>
            <w:rFonts w:hint="eastAsia" w:ascii="仿宋_GB2312" w:hAnsi="仿宋_GB2312" w:eastAsia="仿宋_GB2312" w:cs="仿宋_GB2312"/>
            <w:i w:val="0"/>
            <w:iCs w:val="0"/>
            <w:caps w:val="0"/>
            <w:color w:val="333333"/>
            <w:spacing w:val="0"/>
            <w:sz w:val="32"/>
            <w:szCs w:val="32"/>
          </w:rPr>
          <w:delText>37.天文学类：天文学，天体物理，天体测量与天体力学</w:delText>
        </w:r>
      </w:del>
    </w:p>
    <w:p w14:paraId="6022231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16" w:author="Hunni_" w:date="2026-02-27T16:56:26Z"/>
          <w:rFonts w:hint="eastAsia" w:ascii="仿宋_GB2312" w:hAnsi="仿宋_GB2312" w:eastAsia="仿宋_GB2312" w:cs="仿宋_GB2312"/>
          <w:i w:val="0"/>
          <w:iCs w:val="0"/>
          <w:caps w:val="0"/>
          <w:color w:val="333333"/>
          <w:spacing w:val="0"/>
          <w:sz w:val="32"/>
          <w:szCs w:val="32"/>
        </w:rPr>
      </w:pPr>
      <w:del w:id="417" w:author="Hunni_" w:date="2026-02-27T16:56:26Z">
        <w:r>
          <w:rPr>
            <w:rFonts w:hint="eastAsia" w:ascii="仿宋_GB2312" w:hAnsi="仿宋_GB2312" w:eastAsia="仿宋_GB2312" w:cs="仿宋_GB2312"/>
            <w:i w:val="0"/>
            <w:iCs w:val="0"/>
            <w:caps w:val="0"/>
            <w:color w:val="333333"/>
            <w:spacing w:val="0"/>
            <w:sz w:val="32"/>
            <w:szCs w:val="32"/>
          </w:rPr>
          <w:delText>38.地质学类：地质学，地球化学，矿物学、岩石学、矿床学，古生物学及地层学，构造地质学，第四纪地质学</w:delText>
        </w:r>
      </w:del>
    </w:p>
    <w:p w14:paraId="4EE8E1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18" w:author="Hunni_" w:date="2026-02-27T16:56:26Z"/>
          <w:rFonts w:hint="eastAsia" w:ascii="仿宋_GB2312" w:hAnsi="仿宋_GB2312" w:eastAsia="仿宋_GB2312" w:cs="仿宋_GB2312"/>
          <w:i w:val="0"/>
          <w:iCs w:val="0"/>
          <w:caps w:val="0"/>
          <w:color w:val="333333"/>
          <w:spacing w:val="0"/>
          <w:sz w:val="32"/>
          <w:szCs w:val="32"/>
        </w:rPr>
      </w:pPr>
      <w:del w:id="419" w:author="Hunni_" w:date="2026-02-27T16:56:26Z">
        <w:r>
          <w:rPr>
            <w:rFonts w:hint="eastAsia" w:ascii="仿宋_GB2312" w:hAnsi="仿宋_GB2312" w:eastAsia="仿宋_GB2312" w:cs="仿宋_GB2312"/>
            <w:i w:val="0"/>
            <w:iCs w:val="0"/>
            <w:caps w:val="0"/>
            <w:color w:val="333333"/>
            <w:spacing w:val="0"/>
            <w:sz w:val="32"/>
            <w:szCs w:val="32"/>
          </w:rPr>
          <w:delTex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delText>
        </w:r>
      </w:del>
    </w:p>
    <w:p w14:paraId="6572FB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20" w:author="Hunni_" w:date="2026-02-27T16:56:26Z"/>
          <w:rFonts w:hint="eastAsia" w:ascii="仿宋_GB2312" w:hAnsi="仿宋_GB2312" w:eastAsia="仿宋_GB2312" w:cs="仿宋_GB2312"/>
          <w:i w:val="0"/>
          <w:iCs w:val="0"/>
          <w:caps w:val="0"/>
          <w:color w:val="333333"/>
          <w:spacing w:val="0"/>
          <w:sz w:val="32"/>
          <w:szCs w:val="32"/>
        </w:rPr>
      </w:pPr>
      <w:del w:id="421" w:author="Hunni_" w:date="2026-02-27T16:56:26Z">
        <w:r>
          <w:rPr>
            <w:rFonts w:hint="eastAsia" w:ascii="仿宋_GB2312" w:hAnsi="仿宋_GB2312" w:eastAsia="仿宋_GB2312" w:cs="仿宋_GB2312"/>
            <w:i w:val="0"/>
            <w:iCs w:val="0"/>
            <w:caps w:val="0"/>
            <w:color w:val="333333"/>
            <w:spacing w:val="0"/>
            <w:sz w:val="32"/>
            <w:szCs w:val="32"/>
          </w:rPr>
          <w:delText>40.地球物理学类：地球物理学，地球与空间科学，空间科学与技术，固体地球物理学，空间物理学，信息技术与地球物理，应用地球物理，空间信息与数字技术，防灾减灾科学与工程</w:delText>
        </w:r>
      </w:del>
    </w:p>
    <w:p w14:paraId="45773D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22" w:author="Hunni_" w:date="2026-02-27T16:56:26Z"/>
          <w:rFonts w:hint="eastAsia" w:ascii="仿宋_GB2312" w:hAnsi="仿宋_GB2312" w:eastAsia="仿宋_GB2312" w:cs="仿宋_GB2312"/>
          <w:i w:val="0"/>
          <w:iCs w:val="0"/>
          <w:caps w:val="0"/>
          <w:color w:val="333333"/>
          <w:spacing w:val="0"/>
          <w:sz w:val="32"/>
          <w:szCs w:val="32"/>
        </w:rPr>
      </w:pPr>
      <w:del w:id="423" w:author="Hunni_" w:date="2026-02-27T16:56:26Z">
        <w:r>
          <w:rPr>
            <w:rFonts w:hint="eastAsia" w:ascii="仿宋_GB2312" w:hAnsi="仿宋_GB2312" w:eastAsia="仿宋_GB2312" w:cs="仿宋_GB2312"/>
            <w:i w:val="0"/>
            <w:iCs w:val="0"/>
            <w:caps w:val="0"/>
            <w:color w:val="333333"/>
            <w:spacing w:val="0"/>
            <w:sz w:val="32"/>
            <w:szCs w:val="32"/>
          </w:rPr>
          <w:delText>41.大气科学类：大气科学，应用气象学，气象学，大气物理学与大气环境，大气科学技术，大气探测技术，应用气象技术，防雷技术，雷电防护技术，资源与环境</w:delText>
        </w:r>
      </w:del>
    </w:p>
    <w:p w14:paraId="556AEC0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24" w:author="Hunni_" w:date="2026-02-27T16:56:26Z"/>
          <w:rFonts w:hint="eastAsia" w:ascii="仿宋_GB2312" w:hAnsi="仿宋_GB2312" w:eastAsia="仿宋_GB2312" w:cs="仿宋_GB2312"/>
          <w:i w:val="0"/>
          <w:iCs w:val="0"/>
          <w:caps w:val="0"/>
          <w:color w:val="333333"/>
          <w:spacing w:val="0"/>
          <w:sz w:val="32"/>
          <w:szCs w:val="32"/>
        </w:rPr>
      </w:pPr>
      <w:del w:id="425" w:author="Hunni_" w:date="2026-02-27T16:56:26Z">
        <w:r>
          <w:rPr>
            <w:rFonts w:hint="eastAsia" w:ascii="仿宋_GB2312" w:hAnsi="仿宋_GB2312" w:eastAsia="仿宋_GB2312" w:cs="仿宋_GB2312"/>
            <w:i w:val="0"/>
            <w:iCs w:val="0"/>
            <w:caps w:val="0"/>
            <w:color w:val="333333"/>
            <w:spacing w:val="0"/>
            <w:sz w:val="32"/>
            <w:szCs w:val="32"/>
          </w:rPr>
          <w:delText>42.海洋科学类：海洋科学，海洋技术，海洋资源与环境，海洋管理，军事海洋学，海洋生物资源与环境，物理海洋学，海洋化学，海洋生物学，海洋地质，海岸带综合管理，海洋物理（学）</w:delText>
        </w:r>
      </w:del>
    </w:p>
    <w:p w14:paraId="19B894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26" w:author="Hunni_" w:date="2026-02-27T16:56:26Z"/>
          <w:rFonts w:hint="eastAsia" w:ascii="仿宋_GB2312" w:hAnsi="仿宋_GB2312" w:eastAsia="仿宋_GB2312" w:cs="仿宋_GB2312"/>
          <w:i w:val="0"/>
          <w:iCs w:val="0"/>
          <w:caps w:val="0"/>
          <w:color w:val="333333"/>
          <w:spacing w:val="0"/>
          <w:sz w:val="32"/>
          <w:szCs w:val="32"/>
        </w:rPr>
      </w:pPr>
      <w:del w:id="427" w:author="Hunni_" w:date="2026-02-27T16:56:26Z">
        <w:r>
          <w:rPr>
            <w:rFonts w:hint="eastAsia" w:ascii="仿宋_GB2312" w:hAnsi="仿宋_GB2312" w:eastAsia="仿宋_GB2312" w:cs="仿宋_GB2312"/>
            <w:i w:val="0"/>
            <w:iCs w:val="0"/>
            <w:caps w:val="0"/>
            <w:color w:val="333333"/>
            <w:spacing w:val="0"/>
            <w:sz w:val="32"/>
            <w:szCs w:val="32"/>
          </w:rPr>
          <w:delText>43.心理学类：心理学，应用心理学（含临床心理学方向、犯罪心理学、社会心理学、心理咨询等），基础心理学，发展与教育心理学，人格心理学，认知神经科学，临床心理学，应用心理硕士，心理健康教育，应用心理</w:delText>
        </w:r>
      </w:del>
    </w:p>
    <w:p w14:paraId="624C59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28" w:author="Hunni_" w:date="2026-02-27T16:56:26Z"/>
          <w:rFonts w:hint="eastAsia" w:ascii="仿宋_GB2312" w:hAnsi="仿宋_GB2312" w:eastAsia="仿宋_GB2312" w:cs="仿宋_GB2312"/>
          <w:i w:val="0"/>
          <w:iCs w:val="0"/>
          <w:caps w:val="0"/>
          <w:color w:val="333333"/>
          <w:spacing w:val="0"/>
          <w:sz w:val="32"/>
          <w:szCs w:val="32"/>
        </w:rPr>
      </w:pPr>
      <w:del w:id="429" w:author="Hunni_" w:date="2026-02-27T16:56:26Z">
        <w:r>
          <w:rPr>
            <w:rFonts w:hint="eastAsia" w:ascii="仿宋_GB2312" w:hAnsi="仿宋_GB2312" w:eastAsia="仿宋_GB2312" w:cs="仿宋_GB2312"/>
            <w:i w:val="0"/>
            <w:iCs w:val="0"/>
            <w:caps w:val="0"/>
            <w:color w:val="333333"/>
            <w:spacing w:val="0"/>
            <w:sz w:val="32"/>
            <w:szCs w:val="32"/>
          </w:rPr>
          <w:delText>44.系统科学类：系统理论，系统科学与工程，系统分析与集成</w:delText>
        </w:r>
      </w:del>
    </w:p>
    <w:p w14:paraId="0E5D75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30" w:author="Hunni_" w:date="2026-02-27T16:56:26Z"/>
          <w:rFonts w:hint="eastAsia" w:ascii="仿宋_GB2312" w:hAnsi="仿宋_GB2312" w:eastAsia="仿宋_GB2312" w:cs="仿宋_GB2312"/>
          <w:i w:val="0"/>
          <w:iCs w:val="0"/>
          <w:caps w:val="0"/>
          <w:color w:val="333333"/>
          <w:spacing w:val="0"/>
          <w:sz w:val="32"/>
          <w:szCs w:val="32"/>
        </w:rPr>
      </w:pPr>
      <w:del w:id="431" w:author="Hunni_" w:date="2026-02-27T16:56:26Z">
        <w:r>
          <w:rPr>
            <w:rFonts w:hint="eastAsia" w:ascii="仿宋_GB2312" w:hAnsi="仿宋_GB2312" w:eastAsia="仿宋_GB2312" w:cs="仿宋_GB2312"/>
            <w:i w:val="0"/>
            <w:iCs w:val="0"/>
            <w:caps w:val="0"/>
            <w:color w:val="333333"/>
            <w:spacing w:val="0"/>
            <w:sz w:val="32"/>
            <w:szCs w:val="32"/>
          </w:rPr>
          <w:delTex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delText>
        </w:r>
      </w:del>
    </w:p>
    <w:p w14:paraId="7EA73F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32" w:author="Hunni_" w:date="2026-02-27T16:56:26Z"/>
          <w:rFonts w:hint="eastAsia" w:ascii="仿宋_GB2312" w:hAnsi="仿宋_GB2312" w:eastAsia="仿宋_GB2312" w:cs="仿宋_GB2312"/>
          <w:i w:val="0"/>
          <w:iCs w:val="0"/>
          <w:caps w:val="0"/>
          <w:color w:val="333333"/>
          <w:spacing w:val="0"/>
          <w:sz w:val="32"/>
          <w:szCs w:val="32"/>
        </w:rPr>
      </w:pPr>
      <w:del w:id="433" w:author="Hunni_" w:date="2026-02-27T16:56:26Z">
        <w:r>
          <w:rPr>
            <w:rFonts w:hint="eastAsia" w:ascii="仿宋_GB2312" w:hAnsi="仿宋_GB2312" w:eastAsia="仿宋_GB2312" w:cs="仿宋_GB2312"/>
            <w:i w:val="0"/>
            <w:iCs w:val="0"/>
            <w:caps w:val="0"/>
            <w:color w:val="333333"/>
            <w:spacing w:val="0"/>
            <w:sz w:val="32"/>
            <w:szCs w:val="32"/>
          </w:rPr>
          <w:delTex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delText>
        </w:r>
      </w:del>
    </w:p>
    <w:p w14:paraId="5D12C2F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34" w:author="Hunni_" w:date="2026-02-27T16:56:26Z"/>
          <w:rFonts w:hint="eastAsia" w:ascii="仿宋_GB2312" w:hAnsi="仿宋_GB2312" w:eastAsia="仿宋_GB2312" w:cs="仿宋_GB2312"/>
          <w:i w:val="0"/>
          <w:iCs w:val="0"/>
          <w:caps w:val="0"/>
          <w:color w:val="333333"/>
          <w:spacing w:val="0"/>
          <w:sz w:val="32"/>
          <w:szCs w:val="32"/>
        </w:rPr>
      </w:pPr>
      <w:del w:id="435" w:author="Hunni_" w:date="2026-02-27T16:56:26Z">
        <w:r>
          <w:rPr>
            <w:rFonts w:hint="eastAsia" w:ascii="仿宋_GB2312" w:hAnsi="仿宋_GB2312" w:eastAsia="仿宋_GB2312" w:cs="仿宋_GB2312"/>
            <w:i w:val="0"/>
            <w:iCs w:val="0"/>
            <w:caps w:val="0"/>
            <w:color w:val="333333"/>
            <w:spacing w:val="0"/>
            <w:sz w:val="32"/>
            <w:szCs w:val="32"/>
          </w:rPr>
          <w:delTex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delText>
        </w:r>
      </w:del>
    </w:p>
    <w:p w14:paraId="668514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36" w:author="Hunni_" w:date="2026-02-27T16:56:26Z"/>
          <w:rFonts w:hint="eastAsia" w:ascii="仿宋_GB2312" w:hAnsi="仿宋_GB2312" w:eastAsia="仿宋_GB2312" w:cs="仿宋_GB2312"/>
          <w:i w:val="0"/>
          <w:iCs w:val="0"/>
          <w:caps w:val="0"/>
          <w:color w:val="333333"/>
          <w:spacing w:val="0"/>
          <w:sz w:val="32"/>
          <w:szCs w:val="32"/>
        </w:rPr>
      </w:pPr>
      <w:del w:id="437" w:author="Hunni_" w:date="2026-02-27T16:56:26Z">
        <w:r>
          <w:rPr>
            <w:rFonts w:hint="eastAsia" w:ascii="仿宋_GB2312" w:hAnsi="仿宋_GB2312" w:eastAsia="仿宋_GB2312" w:cs="仿宋_GB2312"/>
            <w:i w:val="0"/>
            <w:iCs w:val="0"/>
            <w:caps w:val="0"/>
            <w:color w:val="333333"/>
            <w:spacing w:val="0"/>
            <w:sz w:val="32"/>
            <w:szCs w:val="32"/>
          </w:rPr>
          <w:delText>48.仪器仪表类：测控技术与仪器，电子信息焊接技术及仪器，精密仪器及机械，测试计量技术及仪器，仪器科学与技术，工程硕士（仪器仪表工程），电子测量技术与仪器，电子产品检测技术，电子产品质量检测，电子信息（仪器仪表工程）</w:delText>
        </w:r>
      </w:del>
    </w:p>
    <w:p w14:paraId="4E6B43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38" w:author="Hunni_" w:date="2026-02-27T16:56:26Z"/>
          <w:rFonts w:hint="eastAsia" w:ascii="仿宋_GB2312" w:hAnsi="仿宋_GB2312" w:eastAsia="仿宋_GB2312" w:cs="仿宋_GB2312"/>
          <w:i w:val="0"/>
          <w:iCs w:val="0"/>
          <w:caps w:val="0"/>
          <w:color w:val="333333"/>
          <w:spacing w:val="0"/>
          <w:sz w:val="32"/>
          <w:szCs w:val="32"/>
        </w:rPr>
      </w:pPr>
      <w:del w:id="439" w:author="Hunni_" w:date="2026-02-27T16:56:26Z">
        <w:r>
          <w:rPr>
            <w:rFonts w:hint="eastAsia" w:ascii="仿宋_GB2312" w:hAnsi="仿宋_GB2312" w:eastAsia="仿宋_GB2312" w:cs="仿宋_GB2312"/>
            <w:i w:val="0"/>
            <w:iCs w:val="0"/>
            <w:caps w:val="0"/>
            <w:color w:val="333333"/>
            <w:spacing w:val="0"/>
            <w:sz w:val="32"/>
            <w:szCs w:val="32"/>
          </w:rPr>
          <w:delTex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delText>
        </w:r>
      </w:del>
    </w:p>
    <w:p w14:paraId="58F1D3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40" w:author="Hunni_" w:date="2026-02-27T16:56:26Z"/>
          <w:rFonts w:hint="eastAsia" w:ascii="仿宋_GB2312" w:hAnsi="仿宋_GB2312" w:eastAsia="仿宋_GB2312" w:cs="仿宋_GB2312"/>
          <w:i w:val="0"/>
          <w:iCs w:val="0"/>
          <w:caps w:val="0"/>
          <w:color w:val="333333"/>
          <w:spacing w:val="0"/>
          <w:sz w:val="32"/>
          <w:szCs w:val="32"/>
        </w:rPr>
      </w:pPr>
      <w:del w:id="441" w:author="Hunni_" w:date="2026-02-27T16:56:26Z">
        <w:r>
          <w:rPr>
            <w:rFonts w:hint="eastAsia" w:ascii="仿宋_GB2312" w:hAnsi="仿宋_GB2312" w:eastAsia="仿宋_GB2312" w:cs="仿宋_GB2312"/>
            <w:i w:val="0"/>
            <w:iCs w:val="0"/>
            <w:caps w:val="0"/>
            <w:color w:val="333333"/>
            <w:spacing w:val="0"/>
            <w:sz w:val="32"/>
            <w:szCs w:val="32"/>
          </w:rPr>
          <w:delTex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delText>
        </w:r>
      </w:del>
    </w:p>
    <w:p w14:paraId="477EDED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42" w:author="Hunni_" w:date="2026-02-27T16:56:26Z"/>
          <w:rFonts w:hint="eastAsia" w:ascii="仿宋_GB2312" w:hAnsi="仿宋_GB2312" w:eastAsia="仿宋_GB2312" w:cs="仿宋_GB2312"/>
          <w:i w:val="0"/>
          <w:iCs w:val="0"/>
          <w:caps w:val="0"/>
          <w:color w:val="333333"/>
          <w:spacing w:val="0"/>
          <w:sz w:val="32"/>
          <w:szCs w:val="32"/>
        </w:rPr>
      </w:pPr>
      <w:del w:id="443" w:author="Hunni_" w:date="2026-02-27T16:56:26Z">
        <w:r>
          <w:rPr>
            <w:rFonts w:hint="eastAsia" w:ascii="仿宋_GB2312" w:hAnsi="仿宋_GB2312" w:eastAsia="仿宋_GB2312" w:cs="仿宋_GB2312"/>
            <w:i w:val="0"/>
            <w:iCs w:val="0"/>
            <w:caps w:val="0"/>
            <w:color w:val="333333"/>
            <w:spacing w:val="0"/>
            <w:sz w:val="32"/>
            <w:szCs w:val="32"/>
          </w:rPr>
          <w:delTex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delText>
        </w:r>
      </w:del>
    </w:p>
    <w:p w14:paraId="60E472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44" w:author="Hunni_" w:date="2026-02-27T16:56:26Z"/>
          <w:rFonts w:hint="eastAsia" w:ascii="仿宋_GB2312" w:hAnsi="仿宋_GB2312" w:eastAsia="仿宋_GB2312" w:cs="仿宋_GB2312"/>
          <w:i w:val="0"/>
          <w:iCs w:val="0"/>
          <w:caps w:val="0"/>
          <w:color w:val="333333"/>
          <w:spacing w:val="0"/>
          <w:sz w:val="32"/>
          <w:szCs w:val="32"/>
        </w:rPr>
      </w:pPr>
      <w:del w:id="445" w:author="Hunni_" w:date="2026-02-27T16:56:26Z">
        <w:r>
          <w:rPr>
            <w:rFonts w:hint="eastAsia" w:ascii="仿宋_GB2312" w:hAnsi="仿宋_GB2312" w:eastAsia="仿宋_GB2312" w:cs="仿宋_GB2312"/>
            <w:i w:val="0"/>
            <w:iCs w:val="0"/>
            <w:caps w:val="0"/>
            <w:color w:val="333333"/>
            <w:spacing w:val="0"/>
            <w:sz w:val="32"/>
            <w:szCs w:val="32"/>
          </w:rPr>
          <w:delTex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delText>
        </w:r>
      </w:del>
    </w:p>
    <w:p w14:paraId="6424F7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46" w:author="Hunni_" w:date="2026-02-27T16:56:26Z"/>
          <w:rFonts w:hint="eastAsia" w:ascii="仿宋_GB2312" w:hAnsi="仿宋_GB2312" w:eastAsia="仿宋_GB2312" w:cs="仿宋_GB2312"/>
          <w:i w:val="0"/>
          <w:iCs w:val="0"/>
          <w:caps w:val="0"/>
          <w:color w:val="333333"/>
          <w:spacing w:val="0"/>
          <w:sz w:val="32"/>
          <w:szCs w:val="32"/>
        </w:rPr>
      </w:pPr>
      <w:del w:id="447" w:author="Hunni_" w:date="2026-02-27T16:56:26Z">
        <w:r>
          <w:rPr>
            <w:rFonts w:hint="eastAsia" w:ascii="仿宋_GB2312" w:hAnsi="仿宋_GB2312" w:eastAsia="仿宋_GB2312" w:cs="仿宋_GB2312"/>
            <w:i w:val="0"/>
            <w:iCs w:val="0"/>
            <w:caps w:val="0"/>
            <w:color w:val="333333"/>
            <w:spacing w:val="0"/>
            <w:sz w:val="32"/>
            <w:szCs w:val="32"/>
          </w:rPr>
          <w:delText>53.计算机科学与技术类：计算机硬件技术类，计算机软件技术类，计算机网络技术类，计算机信息管理类，计算机多媒体技术类，计算机专门应用类</w:delText>
        </w:r>
      </w:del>
    </w:p>
    <w:p w14:paraId="530F3EB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48" w:author="Hunni_" w:date="2026-02-27T16:56:26Z"/>
          <w:rFonts w:hint="eastAsia" w:ascii="仿宋_GB2312" w:hAnsi="仿宋_GB2312" w:eastAsia="仿宋_GB2312" w:cs="仿宋_GB2312"/>
          <w:i w:val="0"/>
          <w:iCs w:val="0"/>
          <w:caps w:val="0"/>
          <w:color w:val="333333"/>
          <w:spacing w:val="0"/>
          <w:sz w:val="32"/>
          <w:szCs w:val="32"/>
        </w:rPr>
      </w:pPr>
      <w:del w:id="449" w:author="Hunni_" w:date="2026-02-27T16:56:26Z">
        <w:r>
          <w:rPr>
            <w:rFonts w:hint="eastAsia" w:ascii="仿宋_GB2312" w:hAnsi="仿宋_GB2312" w:eastAsia="仿宋_GB2312" w:cs="仿宋_GB2312"/>
            <w:i w:val="0"/>
            <w:iCs w:val="0"/>
            <w:caps w:val="0"/>
            <w:color w:val="333333"/>
            <w:spacing w:val="0"/>
            <w:sz w:val="32"/>
            <w:szCs w:val="32"/>
          </w:rPr>
          <w:delTex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delText>
        </w:r>
      </w:del>
    </w:p>
    <w:p w14:paraId="65E4DB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50" w:author="Hunni_" w:date="2026-02-27T16:56:26Z"/>
          <w:rFonts w:hint="eastAsia" w:ascii="仿宋_GB2312" w:hAnsi="仿宋_GB2312" w:eastAsia="仿宋_GB2312" w:cs="仿宋_GB2312"/>
          <w:i w:val="0"/>
          <w:iCs w:val="0"/>
          <w:caps w:val="0"/>
          <w:color w:val="333333"/>
          <w:spacing w:val="0"/>
          <w:sz w:val="32"/>
          <w:szCs w:val="32"/>
        </w:rPr>
      </w:pPr>
      <w:del w:id="451" w:author="Hunni_" w:date="2026-02-27T16:56:26Z">
        <w:r>
          <w:rPr>
            <w:rFonts w:hint="eastAsia" w:ascii="仿宋_GB2312" w:hAnsi="仿宋_GB2312" w:eastAsia="仿宋_GB2312" w:cs="仿宋_GB2312"/>
            <w:i w:val="0"/>
            <w:iCs w:val="0"/>
            <w:caps w:val="0"/>
            <w:color w:val="333333"/>
            <w:spacing w:val="0"/>
            <w:sz w:val="32"/>
            <w:szCs w:val="32"/>
          </w:rPr>
          <w:delTex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delText>
        </w:r>
      </w:del>
    </w:p>
    <w:p w14:paraId="3EB209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52" w:author="Hunni_" w:date="2026-02-27T16:56:26Z"/>
          <w:rFonts w:hint="eastAsia" w:ascii="仿宋_GB2312" w:hAnsi="仿宋_GB2312" w:eastAsia="仿宋_GB2312" w:cs="仿宋_GB2312"/>
          <w:i w:val="0"/>
          <w:iCs w:val="0"/>
          <w:caps w:val="0"/>
          <w:color w:val="333333"/>
          <w:spacing w:val="0"/>
          <w:sz w:val="32"/>
          <w:szCs w:val="32"/>
        </w:rPr>
      </w:pPr>
      <w:del w:id="453" w:author="Hunni_" w:date="2026-02-27T16:56:26Z">
        <w:r>
          <w:rPr>
            <w:rFonts w:hint="eastAsia" w:ascii="仿宋_GB2312" w:hAnsi="仿宋_GB2312" w:eastAsia="仿宋_GB2312" w:cs="仿宋_GB2312"/>
            <w:i w:val="0"/>
            <w:iCs w:val="0"/>
            <w:caps w:val="0"/>
            <w:color w:val="333333"/>
            <w:spacing w:val="0"/>
            <w:sz w:val="32"/>
            <w:szCs w:val="32"/>
          </w:rPr>
          <w:delTex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delText>
        </w:r>
      </w:del>
    </w:p>
    <w:p w14:paraId="3FAC60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54" w:author="Hunni_" w:date="2026-02-27T16:56:26Z"/>
          <w:rFonts w:hint="eastAsia" w:ascii="仿宋_GB2312" w:hAnsi="仿宋_GB2312" w:eastAsia="仿宋_GB2312" w:cs="仿宋_GB2312"/>
          <w:i w:val="0"/>
          <w:iCs w:val="0"/>
          <w:caps w:val="0"/>
          <w:color w:val="333333"/>
          <w:spacing w:val="0"/>
          <w:sz w:val="32"/>
          <w:szCs w:val="32"/>
        </w:rPr>
      </w:pPr>
      <w:del w:id="455" w:author="Hunni_" w:date="2026-02-27T16:56:26Z">
        <w:r>
          <w:rPr>
            <w:rFonts w:hint="eastAsia" w:ascii="仿宋_GB2312" w:hAnsi="仿宋_GB2312" w:eastAsia="仿宋_GB2312" w:cs="仿宋_GB2312"/>
            <w:i w:val="0"/>
            <w:iCs w:val="0"/>
            <w:caps w:val="0"/>
            <w:color w:val="333333"/>
            <w:spacing w:val="0"/>
            <w:sz w:val="32"/>
            <w:szCs w:val="32"/>
          </w:rPr>
          <w:delTex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delText>
        </w:r>
      </w:del>
    </w:p>
    <w:p w14:paraId="3532596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56" w:author="Hunni_" w:date="2026-02-27T16:56:26Z"/>
          <w:rFonts w:hint="eastAsia" w:ascii="仿宋_GB2312" w:hAnsi="仿宋_GB2312" w:eastAsia="仿宋_GB2312" w:cs="仿宋_GB2312"/>
          <w:i w:val="0"/>
          <w:iCs w:val="0"/>
          <w:caps w:val="0"/>
          <w:color w:val="333333"/>
          <w:spacing w:val="0"/>
          <w:sz w:val="32"/>
          <w:szCs w:val="32"/>
        </w:rPr>
      </w:pPr>
      <w:del w:id="457" w:author="Hunni_" w:date="2026-02-27T16:56:26Z">
        <w:r>
          <w:rPr>
            <w:rFonts w:hint="eastAsia" w:ascii="仿宋_GB2312" w:hAnsi="仿宋_GB2312" w:eastAsia="仿宋_GB2312" w:cs="仿宋_GB2312"/>
            <w:i w:val="0"/>
            <w:iCs w:val="0"/>
            <w:caps w:val="0"/>
            <w:color w:val="333333"/>
            <w:spacing w:val="0"/>
            <w:sz w:val="32"/>
            <w:szCs w:val="32"/>
          </w:rPr>
          <w:delTex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delText>
        </w:r>
      </w:del>
    </w:p>
    <w:p w14:paraId="5B9B14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58" w:author="Hunni_" w:date="2026-02-27T16:56:26Z"/>
          <w:rFonts w:hint="eastAsia" w:ascii="仿宋_GB2312" w:hAnsi="仿宋_GB2312" w:eastAsia="仿宋_GB2312" w:cs="仿宋_GB2312"/>
          <w:i w:val="0"/>
          <w:iCs w:val="0"/>
          <w:caps w:val="0"/>
          <w:color w:val="333333"/>
          <w:spacing w:val="0"/>
          <w:sz w:val="32"/>
          <w:szCs w:val="32"/>
        </w:rPr>
      </w:pPr>
      <w:del w:id="459" w:author="Hunni_" w:date="2026-02-27T16:56:26Z">
        <w:r>
          <w:rPr>
            <w:rFonts w:hint="eastAsia" w:ascii="仿宋_GB2312" w:hAnsi="仿宋_GB2312" w:eastAsia="仿宋_GB2312" w:cs="仿宋_GB2312"/>
            <w:i w:val="0"/>
            <w:iCs w:val="0"/>
            <w:caps w:val="0"/>
            <w:color w:val="333333"/>
            <w:spacing w:val="0"/>
            <w:sz w:val="32"/>
            <w:szCs w:val="32"/>
          </w:rPr>
          <w:delTex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delText>
        </w:r>
      </w:del>
    </w:p>
    <w:p w14:paraId="255F3D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60" w:author="Hunni_" w:date="2026-02-27T16:56:26Z"/>
          <w:rFonts w:hint="eastAsia" w:ascii="仿宋_GB2312" w:hAnsi="仿宋_GB2312" w:eastAsia="仿宋_GB2312" w:cs="仿宋_GB2312"/>
          <w:i w:val="0"/>
          <w:iCs w:val="0"/>
          <w:caps w:val="0"/>
          <w:color w:val="333333"/>
          <w:spacing w:val="0"/>
          <w:sz w:val="32"/>
          <w:szCs w:val="32"/>
        </w:rPr>
      </w:pPr>
      <w:del w:id="461" w:author="Hunni_" w:date="2026-02-27T16:56:26Z">
        <w:r>
          <w:rPr>
            <w:rFonts w:hint="eastAsia" w:ascii="仿宋_GB2312" w:hAnsi="仿宋_GB2312" w:eastAsia="仿宋_GB2312" w:cs="仿宋_GB2312"/>
            <w:i w:val="0"/>
            <w:iCs w:val="0"/>
            <w:caps w:val="0"/>
            <w:color w:val="333333"/>
            <w:spacing w:val="0"/>
            <w:sz w:val="32"/>
            <w:szCs w:val="32"/>
          </w:rPr>
          <w:delTex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delText>
        </w:r>
      </w:del>
    </w:p>
    <w:p w14:paraId="0B7862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62" w:author="Hunni_" w:date="2026-02-27T16:56:26Z"/>
          <w:rFonts w:hint="eastAsia" w:ascii="仿宋_GB2312" w:hAnsi="仿宋_GB2312" w:eastAsia="仿宋_GB2312" w:cs="仿宋_GB2312"/>
          <w:i w:val="0"/>
          <w:iCs w:val="0"/>
          <w:caps w:val="0"/>
          <w:color w:val="333333"/>
          <w:spacing w:val="0"/>
          <w:sz w:val="32"/>
          <w:szCs w:val="32"/>
        </w:rPr>
      </w:pPr>
      <w:del w:id="463" w:author="Hunni_" w:date="2026-02-27T16:56:26Z">
        <w:r>
          <w:rPr>
            <w:rFonts w:hint="eastAsia" w:ascii="仿宋_GB2312" w:hAnsi="仿宋_GB2312" w:eastAsia="仿宋_GB2312" w:cs="仿宋_GB2312"/>
            <w:i w:val="0"/>
            <w:iCs w:val="0"/>
            <w:caps w:val="0"/>
            <w:color w:val="333333"/>
            <w:spacing w:val="0"/>
            <w:sz w:val="32"/>
            <w:szCs w:val="32"/>
          </w:rPr>
          <w:delTex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delText>
        </w:r>
      </w:del>
    </w:p>
    <w:p w14:paraId="630DAF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64" w:author="Hunni_" w:date="2026-02-27T16:56:26Z"/>
          <w:rFonts w:hint="eastAsia" w:ascii="仿宋_GB2312" w:hAnsi="仿宋_GB2312" w:eastAsia="仿宋_GB2312" w:cs="仿宋_GB2312"/>
          <w:i w:val="0"/>
          <w:iCs w:val="0"/>
          <w:caps w:val="0"/>
          <w:color w:val="333333"/>
          <w:spacing w:val="0"/>
          <w:sz w:val="32"/>
          <w:szCs w:val="32"/>
        </w:rPr>
      </w:pPr>
      <w:del w:id="465" w:author="Hunni_" w:date="2026-02-27T16:56:26Z">
        <w:r>
          <w:rPr>
            <w:rFonts w:hint="eastAsia" w:ascii="仿宋_GB2312" w:hAnsi="仿宋_GB2312" w:eastAsia="仿宋_GB2312" w:cs="仿宋_GB2312"/>
            <w:i w:val="0"/>
            <w:iCs w:val="0"/>
            <w:caps w:val="0"/>
            <w:color w:val="333333"/>
            <w:spacing w:val="0"/>
            <w:sz w:val="32"/>
            <w:szCs w:val="32"/>
          </w:rPr>
          <w:delTex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delText>
        </w:r>
      </w:del>
    </w:p>
    <w:p w14:paraId="2C9D8D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66" w:author="Hunni_" w:date="2026-02-27T16:56:26Z"/>
          <w:rFonts w:hint="eastAsia" w:ascii="仿宋_GB2312" w:hAnsi="仿宋_GB2312" w:eastAsia="仿宋_GB2312" w:cs="仿宋_GB2312"/>
          <w:i w:val="0"/>
          <w:iCs w:val="0"/>
          <w:caps w:val="0"/>
          <w:color w:val="333333"/>
          <w:spacing w:val="0"/>
          <w:sz w:val="32"/>
          <w:szCs w:val="32"/>
        </w:rPr>
      </w:pPr>
      <w:del w:id="467" w:author="Hunni_" w:date="2026-02-27T16:56:26Z">
        <w:r>
          <w:rPr>
            <w:rFonts w:hint="eastAsia" w:ascii="仿宋_GB2312" w:hAnsi="仿宋_GB2312" w:eastAsia="仿宋_GB2312" w:cs="仿宋_GB2312"/>
            <w:i w:val="0"/>
            <w:iCs w:val="0"/>
            <w:caps w:val="0"/>
            <w:color w:val="333333"/>
            <w:spacing w:val="0"/>
            <w:sz w:val="32"/>
            <w:szCs w:val="32"/>
          </w:rPr>
          <w:delTex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delText>
        </w:r>
      </w:del>
    </w:p>
    <w:p w14:paraId="190E70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68" w:author="Hunni_" w:date="2026-02-27T16:56:26Z"/>
          <w:rFonts w:hint="eastAsia" w:ascii="仿宋_GB2312" w:hAnsi="仿宋_GB2312" w:eastAsia="仿宋_GB2312" w:cs="仿宋_GB2312"/>
          <w:i w:val="0"/>
          <w:iCs w:val="0"/>
          <w:caps w:val="0"/>
          <w:color w:val="333333"/>
          <w:spacing w:val="0"/>
          <w:sz w:val="32"/>
          <w:szCs w:val="32"/>
        </w:rPr>
      </w:pPr>
      <w:del w:id="469" w:author="Hunni_" w:date="2026-02-27T16:56:26Z">
        <w:r>
          <w:rPr>
            <w:rFonts w:hint="eastAsia" w:ascii="仿宋_GB2312" w:hAnsi="仿宋_GB2312" w:eastAsia="仿宋_GB2312" w:cs="仿宋_GB2312"/>
            <w:i w:val="0"/>
            <w:iCs w:val="0"/>
            <w:caps w:val="0"/>
            <w:color w:val="333333"/>
            <w:spacing w:val="0"/>
            <w:sz w:val="32"/>
            <w:szCs w:val="32"/>
          </w:rPr>
          <w:delTex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delText>
        </w:r>
      </w:del>
    </w:p>
    <w:p w14:paraId="29EA43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70" w:author="Hunni_" w:date="2026-02-27T16:56:26Z"/>
          <w:rFonts w:hint="eastAsia" w:ascii="仿宋_GB2312" w:hAnsi="仿宋_GB2312" w:eastAsia="仿宋_GB2312" w:cs="仿宋_GB2312"/>
          <w:i w:val="0"/>
          <w:iCs w:val="0"/>
          <w:caps w:val="0"/>
          <w:color w:val="333333"/>
          <w:spacing w:val="0"/>
          <w:sz w:val="32"/>
          <w:szCs w:val="32"/>
        </w:rPr>
      </w:pPr>
      <w:del w:id="471" w:author="Hunni_" w:date="2026-02-27T16:56:26Z">
        <w:r>
          <w:rPr>
            <w:rFonts w:hint="eastAsia" w:ascii="仿宋_GB2312" w:hAnsi="仿宋_GB2312" w:eastAsia="仿宋_GB2312" w:cs="仿宋_GB2312"/>
            <w:i w:val="0"/>
            <w:iCs w:val="0"/>
            <w:caps w:val="0"/>
            <w:color w:val="333333"/>
            <w:spacing w:val="0"/>
            <w:sz w:val="32"/>
            <w:szCs w:val="32"/>
          </w:rPr>
          <w:delTex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delText>
        </w:r>
      </w:del>
    </w:p>
    <w:p w14:paraId="135EC69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72" w:author="Hunni_" w:date="2026-02-27T16:56:26Z"/>
          <w:rFonts w:hint="eastAsia" w:ascii="仿宋_GB2312" w:hAnsi="仿宋_GB2312" w:eastAsia="仿宋_GB2312" w:cs="仿宋_GB2312"/>
          <w:i w:val="0"/>
          <w:iCs w:val="0"/>
          <w:caps w:val="0"/>
          <w:color w:val="333333"/>
          <w:spacing w:val="0"/>
          <w:sz w:val="32"/>
          <w:szCs w:val="32"/>
        </w:rPr>
      </w:pPr>
      <w:del w:id="473" w:author="Hunni_" w:date="2026-02-27T16:56:26Z">
        <w:r>
          <w:rPr>
            <w:rFonts w:hint="eastAsia" w:ascii="仿宋_GB2312" w:hAnsi="仿宋_GB2312" w:eastAsia="仿宋_GB2312" w:cs="仿宋_GB2312"/>
            <w:i w:val="0"/>
            <w:iCs w:val="0"/>
            <w:caps w:val="0"/>
            <w:color w:val="333333"/>
            <w:spacing w:val="0"/>
            <w:sz w:val="32"/>
            <w:szCs w:val="32"/>
          </w:rPr>
          <w:delText>66.交通运输类：交通运输综合管理类，交通运输装备类，公路运输类，铁道运输类，城市轨道运输类，水上运输类，民航运输类，港口运输类，管道运输类</w:delText>
        </w:r>
      </w:del>
    </w:p>
    <w:p w14:paraId="2221BA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74" w:author="Hunni_" w:date="2026-02-27T16:56:26Z"/>
          <w:rFonts w:hint="eastAsia" w:ascii="仿宋_GB2312" w:hAnsi="仿宋_GB2312" w:eastAsia="仿宋_GB2312" w:cs="仿宋_GB2312"/>
          <w:i w:val="0"/>
          <w:iCs w:val="0"/>
          <w:caps w:val="0"/>
          <w:color w:val="333333"/>
          <w:spacing w:val="0"/>
          <w:sz w:val="32"/>
          <w:szCs w:val="32"/>
        </w:rPr>
      </w:pPr>
      <w:del w:id="475" w:author="Hunni_" w:date="2026-02-27T16:56:26Z">
        <w:r>
          <w:rPr>
            <w:rFonts w:hint="eastAsia" w:ascii="仿宋_GB2312" w:hAnsi="仿宋_GB2312" w:eastAsia="仿宋_GB2312" w:cs="仿宋_GB2312"/>
            <w:i w:val="0"/>
            <w:iCs w:val="0"/>
            <w:caps w:val="0"/>
            <w:color w:val="333333"/>
            <w:spacing w:val="0"/>
            <w:sz w:val="32"/>
            <w:szCs w:val="32"/>
          </w:rPr>
          <w:delTex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delText>
        </w:r>
      </w:del>
    </w:p>
    <w:p w14:paraId="2490509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76" w:author="Hunni_" w:date="2026-02-27T16:56:26Z"/>
          <w:rFonts w:hint="eastAsia" w:ascii="仿宋_GB2312" w:hAnsi="仿宋_GB2312" w:eastAsia="仿宋_GB2312" w:cs="仿宋_GB2312"/>
          <w:i w:val="0"/>
          <w:iCs w:val="0"/>
          <w:caps w:val="0"/>
          <w:color w:val="333333"/>
          <w:spacing w:val="0"/>
          <w:sz w:val="32"/>
          <w:szCs w:val="32"/>
        </w:rPr>
      </w:pPr>
      <w:del w:id="477" w:author="Hunni_" w:date="2026-02-27T16:56:26Z">
        <w:r>
          <w:rPr>
            <w:rFonts w:hint="eastAsia" w:ascii="仿宋_GB2312" w:hAnsi="仿宋_GB2312" w:eastAsia="仿宋_GB2312" w:cs="仿宋_GB2312"/>
            <w:i w:val="0"/>
            <w:iCs w:val="0"/>
            <w:caps w:val="0"/>
            <w:color w:val="333333"/>
            <w:spacing w:val="0"/>
            <w:sz w:val="32"/>
            <w:szCs w:val="32"/>
          </w:rPr>
          <w:delText>68.交通运输装备类：交通设备信息工程，交通建设与装备，载运工具运用工程，交通装备检测及控制工程</w:delText>
        </w:r>
      </w:del>
    </w:p>
    <w:p w14:paraId="14531E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78" w:author="Hunni_" w:date="2026-02-27T16:56:26Z"/>
          <w:rFonts w:hint="eastAsia" w:ascii="仿宋_GB2312" w:hAnsi="仿宋_GB2312" w:eastAsia="仿宋_GB2312" w:cs="仿宋_GB2312"/>
          <w:i w:val="0"/>
          <w:iCs w:val="0"/>
          <w:caps w:val="0"/>
          <w:color w:val="333333"/>
          <w:spacing w:val="0"/>
          <w:sz w:val="32"/>
          <w:szCs w:val="32"/>
        </w:rPr>
      </w:pPr>
      <w:del w:id="479" w:author="Hunni_" w:date="2026-02-27T16:56:26Z">
        <w:r>
          <w:rPr>
            <w:rFonts w:hint="eastAsia" w:ascii="仿宋_GB2312" w:hAnsi="仿宋_GB2312" w:eastAsia="仿宋_GB2312" w:cs="仿宋_GB2312"/>
            <w:i w:val="0"/>
            <w:iCs w:val="0"/>
            <w:caps w:val="0"/>
            <w:color w:val="333333"/>
            <w:spacing w:val="0"/>
            <w:sz w:val="32"/>
            <w:szCs w:val="32"/>
          </w:rPr>
          <w:delTex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delText>
        </w:r>
      </w:del>
    </w:p>
    <w:p w14:paraId="48B2B3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80" w:author="Hunni_" w:date="2026-02-27T16:56:26Z"/>
          <w:rFonts w:hint="eastAsia" w:ascii="仿宋_GB2312" w:hAnsi="仿宋_GB2312" w:eastAsia="仿宋_GB2312" w:cs="仿宋_GB2312"/>
          <w:i w:val="0"/>
          <w:iCs w:val="0"/>
          <w:caps w:val="0"/>
          <w:color w:val="333333"/>
          <w:spacing w:val="0"/>
          <w:sz w:val="32"/>
          <w:szCs w:val="32"/>
        </w:rPr>
      </w:pPr>
      <w:del w:id="481" w:author="Hunni_" w:date="2026-02-27T16:56:26Z">
        <w:r>
          <w:rPr>
            <w:rFonts w:hint="eastAsia" w:ascii="仿宋_GB2312" w:hAnsi="仿宋_GB2312" w:eastAsia="仿宋_GB2312" w:cs="仿宋_GB2312"/>
            <w:i w:val="0"/>
            <w:iCs w:val="0"/>
            <w:caps w:val="0"/>
            <w:color w:val="333333"/>
            <w:spacing w:val="0"/>
            <w:sz w:val="32"/>
            <w:szCs w:val="32"/>
          </w:rPr>
          <w:delTex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delText>
        </w:r>
      </w:del>
    </w:p>
    <w:p w14:paraId="1B40882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82" w:author="Hunni_" w:date="2026-02-27T16:56:26Z"/>
          <w:rFonts w:hint="eastAsia" w:ascii="仿宋_GB2312" w:hAnsi="仿宋_GB2312" w:eastAsia="仿宋_GB2312" w:cs="仿宋_GB2312"/>
          <w:i w:val="0"/>
          <w:iCs w:val="0"/>
          <w:caps w:val="0"/>
          <w:color w:val="333333"/>
          <w:spacing w:val="0"/>
          <w:sz w:val="32"/>
          <w:szCs w:val="32"/>
        </w:rPr>
      </w:pPr>
      <w:del w:id="483" w:author="Hunni_" w:date="2026-02-27T16:56:26Z">
        <w:r>
          <w:rPr>
            <w:rFonts w:hint="eastAsia" w:ascii="仿宋_GB2312" w:hAnsi="仿宋_GB2312" w:eastAsia="仿宋_GB2312" w:cs="仿宋_GB2312"/>
            <w:i w:val="0"/>
            <w:iCs w:val="0"/>
            <w:caps w:val="0"/>
            <w:color w:val="333333"/>
            <w:spacing w:val="0"/>
            <w:sz w:val="32"/>
            <w:szCs w:val="32"/>
          </w:rPr>
          <w:delTex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delText>
        </w:r>
      </w:del>
    </w:p>
    <w:p w14:paraId="1755A71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84" w:author="Hunni_" w:date="2026-02-27T16:56:26Z"/>
          <w:rFonts w:hint="eastAsia" w:ascii="仿宋_GB2312" w:hAnsi="仿宋_GB2312" w:eastAsia="仿宋_GB2312" w:cs="仿宋_GB2312"/>
          <w:i w:val="0"/>
          <w:iCs w:val="0"/>
          <w:caps w:val="0"/>
          <w:color w:val="333333"/>
          <w:spacing w:val="0"/>
          <w:sz w:val="32"/>
          <w:szCs w:val="32"/>
        </w:rPr>
      </w:pPr>
      <w:del w:id="485" w:author="Hunni_" w:date="2026-02-27T16:56:26Z">
        <w:r>
          <w:rPr>
            <w:rFonts w:hint="eastAsia" w:ascii="仿宋_GB2312" w:hAnsi="仿宋_GB2312" w:eastAsia="仿宋_GB2312" w:cs="仿宋_GB2312"/>
            <w:i w:val="0"/>
            <w:iCs w:val="0"/>
            <w:caps w:val="0"/>
            <w:color w:val="333333"/>
            <w:spacing w:val="0"/>
            <w:sz w:val="32"/>
            <w:szCs w:val="32"/>
          </w:rPr>
          <w:delTex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delText>
        </w:r>
      </w:del>
    </w:p>
    <w:p w14:paraId="2545FA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86" w:author="Hunni_" w:date="2026-02-27T16:56:26Z"/>
          <w:rFonts w:hint="eastAsia" w:ascii="仿宋_GB2312" w:hAnsi="仿宋_GB2312" w:eastAsia="仿宋_GB2312" w:cs="仿宋_GB2312"/>
          <w:i w:val="0"/>
          <w:iCs w:val="0"/>
          <w:caps w:val="0"/>
          <w:color w:val="333333"/>
          <w:spacing w:val="0"/>
          <w:sz w:val="32"/>
          <w:szCs w:val="32"/>
        </w:rPr>
      </w:pPr>
      <w:del w:id="487" w:author="Hunni_" w:date="2026-02-27T16:56:26Z">
        <w:r>
          <w:rPr>
            <w:rFonts w:hint="eastAsia" w:ascii="仿宋_GB2312" w:hAnsi="仿宋_GB2312" w:eastAsia="仿宋_GB2312" w:cs="仿宋_GB2312"/>
            <w:i w:val="0"/>
            <w:iCs w:val="0"/>
            <w:caps w:val="0"/>
            <w:color w:val="333333"/>
            <w:spacing w:val="0"/>
            <w:sz w:val="32"/>
            <w:szCs w:val="32"/>
          </w:rPr>
          <w:delTex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delText>
        </w:r>
      </w:del>
    </w:p>
    <w:p w14:paraId="700A7F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88" w:author="Hunni_" w:date="2026-02-27T16:56:26Z"/>
          <w:rFonts w:hint="eastAsia" w:ascii="仿宋_GB2312" w:hAnsi="仿宋_GB2312" w:eastAsia="仿宋_GB2312" w:cs="仿宋_GB2312"/>
          <w:i w:val="0"/>
          <w:iCs w:val="0"/>
          <w:caps w:val="0"/>
          <w:color w:val="333333"/>
          <w:spacing w:val="0"/>
          <w:sz w:val="32"/>
          <w:szCs w:val="32"/>
        </w:rPr>
      </w:pPr>
      <w:del w:id="489" w:author="Hunni_" w:date="2026-02-27T16:56:26Z">
        <w:r>
          <w:rPr>
            <w:rFonts w:hint="eastAsia" w:ascii="仿宋_GB2312" w:hAnsi="仿宋_GB2312" w:eastAsia="仿宋_GB2312" w:cs="仿宋_GB2312"/>
            <w:i w:val="0"/>
            <w:iCs w:val="0"/>
            <w:caps w:val="0"/>
            <w:color w:val="333333"/>
            <w:spacing w:val="0"/>
            <w:sz w:val="32"/>
            <w:szCs w:val="32"/>
          </w:rPr>
          <w:delTex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delText>
        </w:r>
      </w:del>
    </w:p>
    <w:p w14:paraId="32E2E1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90" w:author="Hunni_" w:date="2026-02-27T16:56:26Z"/>
          <w:rFonts w:hint="eastAsia" w:ascii="仿宋_GB2312" w:hAnsi="仿宋_GB2312" w:eastAsia="仿宋_GB2312" w:cs="仿宋_GB2312"/>
          <w:i w:val="0"/>
          <w:iCs w:val="0"/>
          <w:caps w:val="0"/>
          <w:color w:val="333333"/>
          <w:spacing w:val="0"/>
          <w:sz w:val="32"/>
          <w:szCs w:val="32"/>
        </w:rPr>
      </w:pPr>
      <w:del w:id="491" w:author="Hunni_" w:date="2026-02-27T16:56:26Z">
        <w:r>
          <w:rPr>
            <w:rFonts w:hint="eastAsia" w:ascii="仿宋_GB2312" w:hAnsi="仿宋_GB2312" w:eastAsia="仿宋_GB2312" w:cs="仿宋_GB2312"/>
            <w:i w:val="0"/>
            <w:iCs w:val="0"/>
            <w:caps w:val="0"/>
            <w:color w:val="333333"/>
            <w:spacing w:val="0"/>
            <w:sz w:val="32"/>
            <w:szCs w:val="32"/>
          </w:rPr>
          <w:delText>75.管道运输类：管道工程技术，管道工程施工，管道运输管理，油气储运工程、油气储运技术</w:delText>
        </w:r>
      </w:del>
    </w:p>
    <w:p w14:paraId="6E1113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92" w:author="Hunni_" w:date="2026-02-27T16:56:26Z"/>
          <w:rFonts w:hint="eastAsia" w:ascii="仿宋_GB2312" w:hAnsi="仿宋_GB2312" w:eastAsia="仿宋_GB2312" w:cs="仿宋_GB2312"/>
          <w:i w:val="0"/>
          <w:iCs w:val="0"/>
          <w:caps w:val="0"/>
          <w:color w:val="333333"/>
          <w:spacing w:val="0"/>
          <w:sz w:val="32"/>
          <w:szCs w:val="32"/>
        </w:rPr>
      </w:pPr>
      <w:del w:id="493" w:author="Hunni_" w:date="2026-02-27T16:56:26Z">
        <w:r>
          <w:rPr>
            <w:rFonts w:hint="eastAsia" w:ascii="仿宋_GB2312" w:hAnsi="仿宋_GB2312" w:eastAsia="仿宋_GB2312" w:cs="仿宋_GB2312"/>
            <w:i w:val="0"/>
            <w:iCs w:val="0"/>
            <w:caps w:val="0"/>
            <w:color w:val="333333"/>
            <w:spacing w:val="0"/>
            <w:sz w:val="32"/>
            <w:szCs w:val="32"/>
          </w:rPr>
          <w:delTex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delText>
        </w:r>
      </w:del>
    </w:p>
    <w:p w14:paraId="0E82B96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94" w:author="Hunni_" w:date="2026-02-27T16:56:26Z"/>
          <w:rFonts w:hint="eastAsia" w:ascii="仿宋_GB2312" w:hAnsi="仿宋_GB2312" w:eastAsia="仿宋_GB2312" w:cs="仿宋_GB2312"/>
          <w:i w:val="0"/>
          <w:iCs w:val="0"/>
          <w:caps w:val="0"/>
          <w:color w:val="333333"/>
          <w:spacing w:val="0"/>
          <w:sz w:val="32"/>
          <w:szCs w:val="32"/>
        </w:rPr>
      </w:pPr>
      <w:del w:id="495" w:author="Hunni_" w:date="2026-02-27T16:56:26Z">
        <w:r>
          <w:rPr>
            <w:rFonts w:hint="eastAsia" w:ascii="仿宋_GB2312" w:hAnsi="仿宋_GB2312" w:eastAsia="仿宋_GB2312" w:cs="仿宋_GB2312"/>
            <w:i w:val="0"/>
            <w:iCs w:val="0"/>
            <w:caps w:val="0"/>
            <w:color w:val="333333"/>
            <w:spacing w:val="0"/>
            <w:sz w:val="32"/>
            <w:szCs w:val="32"/>
          </w:rPr>
          <w:delTex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delText>
        </w:r>
      </w:del>
    </w:p>
    <w:p w14:paraId="4B1426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96" w:author="Hunni_" w:date="2026-02-27T16:56:26Z"/>
          <w:rFonts w:hint="eastAsia" w:ascii="仿宋_GB2312" w:hAnsi="仿宋_GB2312" w:eastAsia="仿宋_GB2312" w:cs="仿宋_GB2312"/>
          <w:i w:val="0"/>
          <w:iCs w:val="0"/>
          <w:caps w:val="0"/>
          <w:color w:val="333333"/>
          <w:spacing w:val="0"/>
          <w:sz w:val="32"/>
          <w:szCs w:val="32"/>
        </w:rPr>
      </w:pPr>
      <w:del w:id="497" w:author="Hunni_" w:date="2026-02-27T16:56:26Z">
        <w:r>
          <w:rPr>
            <w:rFonts w:hint="eastAsia" w:ascii="仿宋_GB2312" w:hAnsi="仿宋_GB2312" w:eastAsia="仿宋_GB2312" w:cs="仿宋_GB2312"/>
            <w:i w:val="0"/>
            <w:iCs w:val="0"/>
            <w:caps w:val="0"/>
            <w:color w:val="333333"/>
            <w:spacing w:val="0"/>
            <w:sz w:val="32"/>
            <w:szCs w:val="32"/>
          </w:rPr>
          <w:delTex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delText>
        </w:r>
      </w:del>
    </w:p>
    <w:p w14:paraId="783F66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98" w:author="Hunni_" w:date="2026-02-27T16:56:26Z"/>
          <w:rFonts w:hint="eastAsia" w:ascii="仿宋_GB2312" w:hAnsi="仿宋_GB2312" w:eastAsia="仿宋_GB2312" w:cs="仿宋_GB2312"/>
          <w:i w:val="0"/>
          <w:iCs w:val="0"/>
          <w:caps w:val="0"/>
          <w:color w:val="333333"/>
          <w:spacing w:val="0"/>
          <w:sz w:val="32"/>
          <w:szCs w:val="32"/>
        </w:rPr>
      </w:pPr>
      <w:del w:id="499" w:author="Hunni_" w:date="2026-02-27T16:56:26Z">
        <w:r>
          <w:rPr>
            <w:rFonts w:hint="eastAsia" w:ascii="仿宋_GB2312" w:hAnsi="仿宋_GB2312" w:eastAsia="仿宋_GB2312" w:cs="仿宋_GB2312"/>
            <w:i w:val="0"/>
            <w:iCs w:val="0"/>
            <w:caps w:val="0"/>
            <w:color w:val="333333"/>
            <w:spacing w:val="0"/>
            <w:sz w:val="32"/>
            <w:szCs w:val="32"/>
          </w:rPr>
          <w:delTex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delText>
        </w:r>
      </w:del>
    </w:p>
    <w:p w14:paraId="5AE0FC3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00" w:author="Hunni_" w:date="2026-02-27T16:56:26Z"/>
          <w:rFonts w:hint="eastAsia" w:ascii="仿宋_GB2312" w:hAnsi="仿宋_GB2312" w:eastAsia="仿宋_GB2312" w:cs="仿宋_GB2312"/>
          <w:i w:val="0"/>
          <w:iCs w:val="0"/>
          <w:caps w:val="0"/>
          <w:color w:val="333333"/>
          <w:spacing w:val="0"/>
          <w:sz w:val="32"/>
          <w:szCs w:val="32"/>
        </w:rPr>
      </w:pPr>
      <w:del w:id="501" w:author="Hunni_" w:date="2026-02-27T16:56:26Z">
        <w:r>
          <w:rPr>
            <w:rFonts w:hint="eastAsia" w:ascii="仿宋_GB2312" w:hAnsi="仿宋_GB2312" w:eastAsia="仿宋_GB2312" w:cs="仿宋_GB2312"/>
            <w:i w:val="0"/>
            <w:iCs w:val="0"/>
            <w:caps w:val="0"/>
            <w:color w:val="333333"/>
            <w:spacing w:val="0"/>
            <w:sz w:val="32"/>
            <w:szCs w:val="32"/>
          </w:rPr>
          <w:delTex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delText>
        </w:r>
      </w:del>
    </w:p>
    <w:p w14:paraId="74FC0DC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02" w:author="Hunni_" w:date="2026-02-27T16:56:26Z"/>
          <w:rFonts w:hint="eastAsia" w:ascii="仿宋_GB2312" w:hAnsi="仿宋_GB2312" w:eastAsia="仿宋_GB2312" w:cs="仿宋_GB2312"/>
          <w:i w:val="0"/>
          <w:iCs w:val="0"/>
          <w:caps w:val="0"/>
          <w:color w:val="333333"/>
          <w:spacing w:val="0"/>
          <w:sz w:val="32"/>
          <w:szCs w:val="32"/>
        </w:rPr>
      </w:pPr>
      <w:del w:id="503" w:author="Hunni_" w:date="2026-02-27T16:56:26Z">
        <w:r>
          <w:rPr>
            <w:rFonts w:hint="eastAsia" w:ascii="仿宋_GB2312" w:hAnsi="仿宋_GB2312" w:eastAsia="仿宋_GB2312" w:cs="仿宋_GB2312"/>
            <w:i w:val="0"/>
            <w:iCs w:val="0"/>
            <w:caps w:val="0"/>
            <w:color w:val="333333"/>
            <w:spacing w:val="0"/>
            <w:sz w:val="32"/>
            <w:szCs w:val="32"/>
          </w:rPr>
          <w:delTex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delText>
        </w:r>
      </w:del>
    </w:p>
    <w:p w14:paraId="431066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04" w:author="Hunni_" w:date="2026-02-27T16:56:26Z"/>
          <w:rFonts w:hint="eastAsia" w:ascii="仿宋_GB2312" w:hAnsi="仿宋_GB2312" w:eastAsia="仿宋_GB2312" w:cs="仿宋_GB2312"/>
          <w:i w:val="0"/>
          <w:iCs w:val="0"/>
          <w:caps w:val="0"/>
          <w:color w:val="333333"/>
          <w:spacing w:val="0"/>
          <w:sz w:val="32"/>
          <w:szCs w:val="32"/>
        </w:rPr>
      </w:pPr>
      <w:del w:id="505" w:author="Hunni_" w:date="2026-02-27T16:56:26Z">
        <w:r>
          <w:rPr>
            <w:rFonts w:hint="eastAsia" w:ascii="仿宋_GB2312" w:hAnsi="仿宋_GB2312" w:eastAsia="仿宋_GB2312" w:cs="仿宋_GB2312"/>
            <w:i w:val="0"/>
            <w:iCs w:val="0"/>
            <w:caps w:val="0"/>
            <w:color w:val="333333"/>
            <w:spacing w:val="0"/>
            <w:sz w:val="32"/>
            <w:szCs w:val="32"/>
          </w:rPr>
          <w:delTex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delText>
        </w:r>
      </w:del>
    </w:p>
    <w:p w14:paraId="18875D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06" w:author="Hunni_" w:date="2026-02-27T16:56:26Z"/>
          <w:rFonts w:hint="eastAsia" w:ascii="仿宋_GB2312" w:hAnsi="仿宋_GB2312" w:eastAsia="仿宋_GB2312" w:cs="仿宋_GB2312"/>
          <w:i w:val="0"/>
          <w:iCs w:val="0"/>
          <w:caps w:val="0"/>
          <w:color w:val="333333"/>
          <w:spacing w:val="0"/>
          <w:sz w:val="32"/>
          <w:szCs w:val="32"/>
        </w:rPr>
      </w:pPr>
      <w:del w:id="507" w:author="Hunni_" w:date="2026-02-27T16:56:26Z">
        <w:r>
          <w:rPr>
            <w:rFonts w:hint="eastAsia" w:ascii="仿宋_GB2312" w:hAnsi="仿宋_GB2312" w:eastAsia="仿宋_GB2312" w:cs="仿宋_GB2312"/>
            <w:i w:val="0"/>
            <w:iCs w:val="0"/>
            <w:caps w:val="0"/>
            <w:color w:val="333333"/>
            <w:spacing w:val="0"/>
            <w:sz w:val="32"/>
            <w:szCs w:val="32"/>
          </w:rPr>
          <w:delText>83.工程力学类：理论与应用力学，工程力学，工程结构分析，一般力学与力学基础，固体力学，流体力学</w:delText>
        </w:r>
      </w:del>
    </w:p>
    <w:p w14:paraId="7E1514E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08" w:author="Hunni_" w:date="2026-02-27T16:56:26Z"/>
          <w:rFonts w:hint="eastAsia" w:ascii="仿宋_GB2312" w:hAnsi="仿宋_GB2312" w:eastAsia="仿宋_GB2312" w:cs="仿宋_GB2312"/>
          <w:i w:val="0"/>
          <w:iCs w:val="0"/>
          <w:caps w:val="0"/>
          <w:color w:val="333333"/>
          <w:spacing w:val="0"/>
          <w:sz w:val="32"/>
          <w:szCs w:val="32"/>
        </w:rPr>
      </w:pPr>
      <w:del w:id="509" w:author="Hunni_" w:date="2026-02-27T16:56:26Z">
        <w:r>
          <w:rPr>
            <w:rFonts w:hint="eastAsia" w:ascii="仿宋_GB2312" w:hAnsi="仿宋_GB2312" w:eastAsia="仿宋_GB2312" w:cs="仿宋_GB2312"/>
            <w:i w:val="0"/>
            <w:iCs w:val="0"/>
            <w:caps w:val="0"/>
            <w:color w:val="333333"/>
            <w:spacing w:val="0"/>
            <w:sz w:val="32"/>
            <w:szCs w:val="32"/>
          </w:rPr>
          <w:delText>84.生物工程类：生物工程，生物制药，生物医学工程，生物系统工程，生物技术及应用，生物实验技术，生物化工工艺，微生物技术及应用，病原生物学生物工程，微生物学与生化药学，生物产品检验检疫，绿色生物制造技术，生物与医药</w:delText>
        </w:r>
      </w:del>
    </w:p>
    <w:p w14:paraId="393A71B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10" w:author="Hunni_" w:date="2026-02-27T16:56:26Z"/>
          <w:rFonts w:hint="eastAsia" w:ascii="仿宋_GB2312" w:hAnsi="仿宋_GB2312" w:eastAsia="仿宋_GB2312" w:cs="仿宋_GB2312"/>
          <w:i w:val="0"/>
          <w:iCs w:val="0"/>
          <w:caps w:val="0"/>
          <w:color w:val="333333"/>
          <w:spacing w:val="0"/>
          <w:sz w:val="32"/>
          <w:szCs w:val="32"/>
        </w:rPr>
      </w:pPr>
      <w:del w:id="511" w:author="Hunni_" w:date="2026-02-27T16:56:26Z">
        <w:r>
          <w:rPr>
            <w:rFonts w:hint="eastAsia" w:ascii="仿宋_GB2312" w:hAnsi="仿宋_GB2312" w:eastAsia="仿宋_GB2312" w:cs="仿宋_GB2312"/>
            <w:i w:val="0"/>
            <w:iCs w:val="0"/>
            <w:caps w:val="0"/>
            <w:color w:val="333333"/>
            <w:spacing w:val="0"/>
            <w:sz w:val="32"/>
            <w:szCs w:val="32"/>
          </w:rPr>
          <w:delText>85.农业工程类：农业硕士，农业工程，农业机械化及其自动化，农业电气化（与自动化），农业电气化技术，农业建筑环境与能源工程，农业水利工程，农业机械化工程，农业水土工程，农业生物环境与能源工程</w:delText>
        </w:r>
      </w:del>
    </w:p>
    <w:p w14:paraId="54061C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12" w:author="Hunni_" w:date="2026-02-27T16:56:26Z"/>
          <w:rFonts w:hint="eastAsia" w:ascii="仿宋_GB2312" w:hAnsi="仿宋_GB2312" w:eastAsia="仿宋_GB2312" w:cs="仿宋_GB2312"/>
          <w:i w:val="0"/>
          <w:iCs w:val="0"/>
          <w:caps w:val="0"/>
          <w:color w:val="333333"/>
          <w:spacing w:val="0"/>
          <w:sz w:val="32"/>
          <w:szCs w:val="32"/>
        </w:rPr>
      </w:pPr>
      <w:del w:id="513" w:author="Hunni_" w:date="2026-02-27T16:56:26Z">
        <w:r>
          <w:rPr>
            <w:rFonts w:hint="eastAsia" w:ascii="仿宋_GB2312" w:hAnsi="仿宋_GB2312" w:eastAsia="仿宋_GB2312" w:cs="仿宋_GB2312"/>
            <w:i w:val="0"/>
            <w:iCs w:val="0"/>
            <w:caps w:val="0"/>
            <w:color w:val="333333"/>
            <w:spacing w:val="0"/>
            <w:sz w:val="32"/>
            <w:szCs w:val="32"/>
          </w:rPr>
          <w:delText>86.林业工程类：森林工程，木材科学与工程，林产化工，木材科学与技术，林产化学加工，林产化学加工工程，林产科学与化学工程，家具设计与工程，林产化工技术，林业工程</w:delText>
        </w:r>
      </w:del>
    </w:p>
    <w:p w14:paraId="2DFA56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14" w:author="Hunni_" w:date="2026-02-27T16:56:26Z"/>
          <w:rFonts w:hint="eastAsia" w:ascii="仿宋_GB2312" w:hAnsi="仿宋_GB2312" w:eastAsia="仿宋_GB2312" w:cs="仿宋_GB2312"/>
          <w:i w:val="0"/>
          <w:iCs w:val="0"/>
          <w:caps w:val="0"/>
          <w:color w:val="333333"/>
          <w:spacing w:val="0"/>
          <w:sz w:val="32"/>
          <w:szCs w:val="32"/>
        </w:rPr>
      </w:pPr>
      <w:del w:id="515" w:author="Hunni_" w:date="2026-02-27T16:56:26Z">
        <w:r>
          <w:rPr>
            <w:rFonts w:hint="eastAsia" w:ascii="仿宋_GB2312" w:hAnsi="仿宋_GB2312" w:eastAsia="仿宋_GB2312" w:cs="仿宋_GB2312"/>
            <w:i w:val="0"/>
            <w:iCs w:val="0"/>
            <w:caps w:val="0"/>
            <w:color w:val="333333"/>
            <w:spacing w:val="0"/>
            <w:sz w:val="32"/>
            <w:szCs w:val="32"/>
          </w:rPr>
          <w:delText>87.光学工程类：光学工程</w:delText>
        </w:r>
      </w:del>
    </w:p>
    <w:p w14:paraId="1CBEE6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16" w:author="Hunni_" w:date="2026-02-27T16:56:26Z"/>
          <w:rFonts w:hint="eastAsia" w:ascii="仿宋_GB2312" w:hAnsi="仿宋_GB2312" w:eastAsia="仿宋_GB2312" w:cs="仿宋_GB2312"/>
          <w:i w:val="0"/>
          <w:iCs w:val="0"/>
          <w:caps w:val="0"/>
          <w:color w:val="333333"/>
          <w:spacing w:val="0"/>
          <w:sz w:val="32"/>
          <w:szCs w:val="32"/>
        </w:rPr>
      </w:pPr>
      <w:del w:id="517" w:author="Hunni_" w:date="2026-02-27T16:56:26Z">
        <w:r>
          <w:rPr>
            <w:rFonts w:hint="eastAsia" w:ascii="仿宋_GB2312" w:hAnsi="仿宋_GB2312" w:eastAsia="仿宋_GB2312" w:cs="仿宋_GB2312"/>
            <w:i w:val="0"/>
            <w:iCs w:val="0"/>
            <w:caps w:val="0"/>
            <w:color w:val="333333"/>
            <w:spacing w:val="0"/>
            <w:sz w:val="32"/>
            <w:szCs w:val="32"/>
          </w:rPr>
          <w:delText>88.核科学与技术类：核能科学与工程，核燃料循环与材料，核技术及应用，辐射防护及环境保护，核科学与技术，核工程与核技术，辐射防护与核安全，核与辐射检测防护技术，工程物理，核化工与核燃料，核电站动力设备运行与维护</w:delText>
        </w:r>
      </w:del>
    </w:p>
    <w:p w14:paraId="2545D90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18" w:author="Hunni_" w:date="2026-02-27T16:56:26Z"/>
          <w:rFonts w:hint="eastAsia" w:ascii="黑体" w:hAnsi="黑体" w:eastAsia="黑体" w:cs="黑体"/>
          <w:i w:val="0"/>
          <w:iCs w:val="0"/>
          <w:caps w:val="0"/>
          <w:color w:val="333333"/>
          <w:spacing w:val="0"/>
          <w:sz w:val="32"/>
          <w:szCs w:val="32"/>
        </w:rPr>
      </w:pPr>
    </w:p>
    <w:p w14:paraId="666B5E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19" w:author="Hunni_" w:date="2026-02-27T16:56:26Z"/>
          <w:rFonts w:hint="eastAsia" w:ascii="黑体" w:hAnsi="黑体" w:eastAsia="黑体" w:cs="黑体"/>
          <w:i w:val="0"/>
          <w:iCs w:val="0"/>
          <w:caps w:val="0"/>
          <w:color w:val="333333"/>
          <w:spacing w:val="0"/>
          <w:sz w:val="32"/>
          <w:szCs w:val="32"/>
        </w:rPr>
      </w:pPr>
    </w:p>
    <w:p w14:paraId="0A2586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20" w:author="Hunni_" w:date="2026-02-27T16:56:26Z"/>
          <w:rFonts w:hint="eastAsia" w:ascii="黑体" w:hAnsi="黑体" w:eastAsia="黑体" w:cs="黑体"/>
          <w:i w:val="0"/>
          <w:iCs w:val="0"/>
          <w:caps w:val="0"/>
          <w:color w:val="333333"/>
          <w:spacing w:val="0"/>
          <w:sz w:val="32"/>
          <w:szCs w:val="32"/>
        </w:rPr>
      </w:pPr>
      <w:del w:id="521" w:author="Hunni_" w:date="2026-02-27T16:56:26Z">
        <w:r>
          <w:rPr>
            <w:rFonts w:hint="eastAsia" w:ascii="黑体" w:hAnsi="黑体" w:eastAsia="黑体" w:cs="黑体"/>
            <w:i w:val="0"/>
            <w:iCs w:val="0"/>
            <w:caps w:val="0"/>
            <w:color w:val="333333"/>
            <w:spacing w:val="0"/>
            <w:sz w:val="32"/>
            <w:szCs w:val="32"/>
          </w:rPr>
          <w:delText>六、医学大类</w:delText>
        </w:r>
      </w:del>
    </w:p>
    <w:p w14:paraId="584BDB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22" w:author="Hunni_" w:date="2026-02-27T16:56:26Z"/>
          <w:rFonts w:hint="eastAsia" w:ascii="仿宋_GB2312" w:hAnsi="仿宋_GB2312" w:eastAsia="仿宋_GB2312" w:cs="仿宋_GB2312"/>
          <w:i w:val="0"/>
          <w:iCs w:val="0"/>
          <w:caps w:val="0"/>
          <w:color w:val="333333"/>
          <w:spacing w:val="0"/>
          <w:sz w:val="32"/>
          <w:szCs w:val="32"/>
        </w:rPr>
      </w:pPr>
      <w:del w:id="523" w:author="Hunni_" w:date="2026-02-27T16:56:26Z">
        <w:r>
          <w:rPr>
            <w:rFonts w:hint="eastAsia" w:ascii="仿宋_GB2312" w:hAnsi="仿宋_GB2312" w:eastAsia="仿宋_GB2312" w:cs="仿宋_GB2312"/>
            <w:i w:val="0"/>
            <w:iCs w:val="0"/>
            <w:caps w:val="0"/>
            <w:color w:val="333333"/>
            <w:spacing w:val="0"/>
            <w:sz w:val="32"/>
            <w:szCs w:val="32"/>
          </w:rPr>
          <w:delText>89.基础医学类：基础医学，人体解剖与组织胚胎学，免疫学，病原生物学，病理生理学，航空、航天和航海医学，运动人体科学，医学实验学，分子生物医学，病理学与病理生理学，转化医学，再生医学，人文医学</w:delText>
        </w:r>
      </w:del>
    </w:p>
    <w:p w14:paraId="09A38D8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24" w:author="Hunni_" w:date="2026-02-27T16:56:26Z"/>
          <w:rFonts w:hint="eastAsia" w:ascii="仿宋_GB2312" w:hAnsi="仿宋_GB2312" w:eastAsia="仿宋_GB2312" w:cs="仿宋_GB2312"/>
          <w:i w:val="0"/>
          <w:iCs w:val="0"/>
          <w:caps w:val="0"/>
          <w:color w:val="333333"/>
          <w:spacing w:val="0"/>
          <w:sz w:val="32"/>
          <w:szCs w:val="32"/>
        </w:rPr>
      </w:pPr>
      <w:del w:id="525" w:author="Hunni_" w:date="2026-02-27T16:56:26Z">
        <w:r>
          <w:rPr>
            <w:rFonts w:hint="eastAsia" w:ascii="仿宋_GB2312" w:hAnsi="仿宋_GB2312" w:eastAsia="仿宋_GB2312" w:cs="仿宋_GB2312"/>
            <w:i w:val="0"/>
            <w:iCs w:val="0"/>
            <w:caps w:val="0"/>
            <w:color w:val="333333"/>
            <w:spacing w:val="0"/>
            <w:sz w:val="32"/>
            <w:szCs w:val="32"/>
          </w:rPr>
          <w:delTex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delText>
        </w:r>
      </w:del>
    </w:p>
    <w:p w14:paraId="1985EEE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26" w:author="Hunni_" w:date="2026-02-27T16:56:26Z"/>
          <w:rFonts w:hint="eastAsia" w:ascii="仿宋_GB2312" w:hAnsi="仿宋_GB2312" w:eastAsia="仿宋_GB2312" w:cs="仿宋_GB2312"/>
          <w:i w:val="0"/>
          <w:iCs w:val="0"/>
          <w:caps w:val="0"/>
          <w:color w:val="333333"/>
          <w:spacing w:val="0"/>
          <w:sz w:val="32"/>
          <w:szCs w:val="32"/>
        </w:rPr>
      </w:pPr>
      <w:del w:id="527" w:author="Hunni_" w:date="2026-02-27T16:56:26Z">
        <w:r>
          <w:rPr>
            <w:rFonts w:hint="eastAsia" w:ascii="仿宋_GB2312" w:hAnsi="仿宋_GB2312" w:eastAsia="仿宋_GB2312" w:cs="仿宋_GB2312"/>
            <w:i w:val="0"/>
            <w:iCs w:val="0"/>
            <w:caps w:val="0"/>
            <w:color w:val="333333"/>
            <w:spacing w:val="0"/>
            <w:sz w:val="32"/>
            <w:szCs w:val="32"/>
          </w:rPr>
          <w:delTex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delText>
        </w:r>
      </w:del>
    </w:p>
    <w:p w14:paraId="076959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28" w:author="Hunni_" w:date="2026-02-27T16:56:26Z"/>
          <w:rFonts w:hint="eastAsia" w:ascii="仿宋_GB2312" w:hAnsi="仿宋_GB2312" w:eastAsia="仿宋_GB2312" w:cs="仿宋_GB2312"/>
          <w:i w:val="0"/>
          <w:iCs w:val="0"/>
          <w:caps w:val="0"/>
          <w:color w:val="333333"/>
          <w:spacing w:val="0"/>
          <w:sz w:val="32"/>
          <w:szCs w:val="32"/>
        </w:rPr>
      </w:pPr>
      <w:del w:id="529" w:author="Hunni_" w:date="2026-02-27T16:56:26Z">
        <w:r>
          <w:rPr>
            <w:rFonts w:hint="eastAsia" w:ascii="仿宋_GB2312" w:hAnsi="仿宋_GB2312" w:eastAsia="仿宋_GB2312" w:cs="仿宋_GB2312"/>
            <w:i w:val="0"/>
            <w:iCs w:val="0"/>
            <w:caps w:val="0"/>
            <w:color w:val="333333"/>
            <w:spacing w:val="0"/>
            <w:sz w:val="32"/>
            <w:szCs w:val="32"/>
          </w:rPr>
          <w:delTex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delText>
        </w:r>
      </w:del>
    </w:p>
    <w:p w14:paraId="1ABEC9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30" w:author="Hunni_" w:date="2026-02-27T16:56:26Z"/>
          <w:rFonts w:hint="eastAsia" w:ascii="仿宋_GB2312" w:hAnsi="仿宋_GB2312" w:eastAsia="仿宋_GB2312" w:cs="仿宋_GB2312"/>
          <w:i w:val="0"/>
          <w:iCs w:val="0"/>
          <w:caps w:val="0"/>
          <w:color w:val="333333"/>
          <w:spacing w:val="0"/>
          <w:sz w:val="32"/>
          <w:szCs w:val="32"/>
        </w:rPr>
      </w:pPr>
      <w:del w:id="531" w:author="Hunni_" w:date="2026-02-27T16:56:26Z">
        <w:r>
          <w:rPr>
            <w:rFonts w:hint="eastAsia" w:ascii="仿宋_GB2312" w:hAnsi="仿宋_GB2312" w:eastAsia="仿宋_GB2312" w:cs="仿宋_GB2312"/>
            <w:i w:val="0"/>
            <w:iCs w:val="0"/>
            <w:caps w:val="0"/>
            <w:color w:val="333333"/>
            <w:spacing w:val="0"/>
            <w:sz w:val="32"/>
            <w:szCs w:val="32"/>
          </w:rPr>
          <w:delTex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delText>
        </w:r>
      </w:del>
    </w:p>
    <w:p w14:paraId="7829F8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32" w:author="Hunni_" w:date="2026-02-27T16:56:26Z"/>
          <w:rFonts w:hint="eastAsia" w:ascii="仿宋_GB2312" w:hAnsi="仿宋_GB2312" w:eastAsia="仿宋_GB2312" w:cs="仿宋_GB2312"/>
          <w:i w:val="0"/>
          <w:iCs w:val="0"/>
          <w:caps w:val="0"/>
          <w:color w:val="333333"/>
          <w:spacing w:val="0"/>
          <w:sz w:val="32"/>
          <w:szCs w:val="32"/>
        </w:rPr>
      </w:pPr>
      <w:del w:id="533" w:author="Hunni_" w:date="2026-02-27T16:56:26Z">
        <w:r>
          <w:rPr>
            <w:rFonts w:hint="eastAsia" w:ascii="仿宋_GB2312" w:hAnsi="仿宋_GB2312" w:eastAsia="仿宋_GB2312" w:cs="仿宋_GB2312"/>
            <w:i w:val="0"/>
            <w:iCs w:val="0"/>
            <w:caps w:val="0"/>
            <w:color w:val="333333"/>
            <w:spacing w:val="0"/>
            <w:sz w:val="32"/>
            <w:szCs w:val="32"/>
          </w:rPr>
          <w:delText>94.法医学类：法医学</w:delText>
        </w:r>
      </w:del>
    </w:p>
    <w:p w14:paraId="2AAD0A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34" w:author="Hunni_" w:date="2026-02-27T16:56:26Z"/>
          <w:rFonts w:hint="eastAsia" w:ascii="仿宋_GB2312" w:hAnsi="仿宋_GB2312" w:eastAsia="仿宋_GB2312" w:cs="仿宋_GB2312"/>
          <w:i w:val="0"/>
          <w:iCs w:val="0"/>
          <w:caps w:val="0"/>
          <w:color w:val="333333"/>
          <w:spacing w:val="0"/>
          <w:sz w:val="32"/>
          <w:szCs w:val="32"/>
        </w:rPr>
      </w:pPr>
      <w:del w:id="535" w:author="Hunni_" w:date="2026-02-27T16:56:26Z">
        <w:r>
          <w:rPr>
            <w:rFonts w:hint="eastAsia" w:ascii="仿宋_GB2312" w:hAnsi="仿宋_GB2312" w:eastAsia="仿宋_GB2312" w:cs="仿宋_GB2312"/>
            <w:i w:val="0"/>
            <w:iCs w:val="0"/>
            <w:caps w:val="0"/>
            <w:color w:val="333333"/>
            <w:spacing w:val="0"/>
            <w:sz w:val="32"/>
            <w:szCs w:val="32"/>
          </w:rPr>
          <w:delText>95.护理学类：护理学，助产，护理，社区护理，中西医结合护理学，护理硕士，助产学，临床医学（临床护理学）</w:delText>
        </w:r>
      </w:del>
    </w:p>
    <w:p w14:paraId="3036D4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36" w:author="Hunni_" w:date="2026-02-27T16:56:26Z"/>
          <w:rFonts w:hint="eastAsia" w:ascii="仿宋_GB2312" w:hAnsi="仿宋_GB2312" w:eastAsia="仿宋_GB2312" w:cs="仿宋_GB2312"/>
          <w:i w:val="0"/>
          <w:iCs w:val="0"/>
          <w:caps w:val="0"/>
          <w:color w:val="333333"/>
          <w:spacing w:val="0"/>
          <w:sz w:val="32"/>
          <w:szCs w:val="32"/>
        </w:rPr>
      </w:pPr>
      <w:del w:id="537" w:author="Hunni_" w:date="2026-02-27T16:56:26Z">
        <w:r>
          <w:rPr>
            <w:rFonts w:hint="eastAsia" w:ascii="仿宋_GB2312" w:hAnsi="仿宋_GB2312" w:eastAsia="仿宋_GB2312" w:cs="仿宋_GB2312"/>
            <w:i w:val="0"/>
            <w:iCs w:val="0"/>
            <w:caps w:val="0"/>
            <w:color w:val="333333"/>
            <w:spacing w:val="0"/>
            <w:sz w:val="32"/>
            <w:szCs w:val="32"/>
          </w:rPr>
          <w:delText>96.药学类：药学，药物制剂，社会发展与药事管理（学），临床药学，药事管理，药物化学，海洋药学，药物分析学，药剂学，应用药学，微生物与生化药学，药理学，食品安全与药物化学，药物制剂技术，生药学，药学硕士</w:delText>
        </w:r>
      </w:del>
    </w:p>
    <w:p w14:paraId="7E4875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38" w:author="Hunni_" w:date="2026-02-27T16:56:26Z"/>
          <w:rFonts w:hint="eastAsia" w:ascii="仿宋_GB2312" w:hAnsi="仿宋_GB2312" w:eastAsia="仿宋_GB2312" w:cs="仿宋_GB2312"/>
          <w:i w:val="0"/>
          <w:iCs w:val="0"/>
          <w:caps w:val="0"/>
          <w:color w:val="333333"/>
          <w:spacing w:val="0"/>
          <w:sz w:val="32"/>
          <w:szCs w:val="32"/>
        </w:rPr>
      </w:pPr>
      <w:del w:id="539" w:author="Hunni_" w:date="2026-02-27T16:56:26Z">
        <w:r>
          <w:rPr>
            <w:rFonts w:hint="eastAsia" w:ascii="仿宋_GB2312" w:hAnsi="仿宋_GB2312" w:eastAsia="仿宋_GB2312" w:cs="仿宋_GB2312"/>
            <w:i w:val="0"/>
            <w:iCs w:val="0"/>
            <w:caps w:val="0"/>
            <w:color w:val="333333"/>
            <w:spacing w:val="0"/>
            <w:sz w:val="32"/>
            <w:szCs w:val="32"/>
          </w:rPr>
          <w:delTex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delText>
        </w:r>
      </w:del>
    </w:p>
    <w:p w14:paraId="01A657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40" w:author="Hunni_" w:date="2026-02-27T16:56:26Z"/>
          <w:rFonts w:hint="eastAsia" w:ascii="黑体" w:hAnsi="黑体" w:eastAsia="黑体" w:cs="黑体"/>
          <w:i w:val="0"/>
          <w:iCs w:val="0"/>
          <w:caps w:val="0"/>
          <w:color w:val="333333"/>
          <w:spacing w:val="0"/>
          <w:sz w:val="32"/>
          <w:szCs w:val="32"/>
        </w:rPr>
      </w:pPr>
      <w:del w:id="541" w:author="Hunni_" w:date="2026-02-27T16:56:26Z">
        <w:r>
          <w:rPr>
            <w:rFonts w:hint="eastAsia" w:ascii="黑体" w:hAnsi="黑体" w:eastAsia="黑体" w:cs="黑体"/>
            <w:i w:val="0"/>
            <w:iCs w:val="0"/>
            <w:caps w:val="0"/>
            <w:color w:val="333333"/>
            <w:spacing w:val="0"/>
            <w:sz w:val="32"/>
            <w:szCs w:val="32"/>
          </w:rPr>
          <w:delText>七、农学大类</w:delText>
        </w:r>
      </w:del>
    </w:p>
    <w:p w14:paraId="7E55C7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42" w:author="Hunni_" w:date="2026-02-27T16:56:26Z"/>
          <w:rFonts w:hint="eastAsia" w:ascii="仿宋_GB2312" w:hAnsi="仿宋_GB2312" w:eastAsia="仿宋_GB2312" w:cs="仿宋_GB2312"/>
          <w:i w:val="0"/>
          <w:iCs w:val="0"/>
          <w:caps w:val="0"/>
          <w:color w:val="333333"/>
          <w:spacing w:val="0"/>
          <w:sz w:val="32"/>
          <w:szCs w:val="32"/>
        </w:rPr>
      </w:pPr>
      <w:del w:id="543" w:author="Hunni_" w:date="2026-02-27T16:56:26Z">
        <w:r>
          <w:rPr>
            <w:rFonts w:hint="eastAsia" w:ascii="仿宋_GB2312" w:hAnsi="仿宋_GB2312" w:eastAsia="仿宋_GB2312" w:cs="仿宋_GB2312"/>
            <w:i w:val="0"/>
            <w:iCs w:val="0"/>
            <w:caps w:val="0"/>
            <w:color w:val="333333"/>
            <w:spacing w:val="0"/>
            <w:sz w:val="32"/>
            <w:szCs w:val="32"/>
          </w:rPr>
          <w:delTex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delText>
        </w:r>
      </w:del>
    </w:p>
    <w:p w14:paraId="09E2A1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44" w:author="Hunni_" w:date="2026-02-27T16:56:26Z"/>
          <w:rFonts w:hint="eastAsia" w:ascii="仿宋_GB2312" w:hAnsi="仿宋_GB2312" w:eastAsia="仿宋_GB2312" w:cs="仿宋_GB2312"/>
          <w:i w:val="0"/>
          <w:iCs w:val="0"/>
          <w:caps w:val="0"/>
          <w:color w:val="333333"/>
          <w:spacing w:val="0"/>
          <w:sz w:val="32"/>
          <w:szCs w:val="32"/>
        </w:rPr>
      </w:pPr>
      <w:del w:id="545" w:author="Hunni_" w:date="2026-02-27T16:56:26Z">
        <w:r>
          <w:rPr>
            <w:rFonts w:hint="eastAsia" w:ascii="仿宋_GB2312" w:hAnsi="仿宋_GB2312" w:eastAsia="仿宋_GB2312" w:cs="仿宋_GB2312"/>
            <w:i w:val="0"/>
            <w:iCs w:val="0"/>
            <w:caps w:val="0"/>
            <w:color w:val="333333"/>
            <w:spacing w:val="0"/>
            <w:sz w:val="32"/>
            <w:szCs w:val="32"/>
          </w:rPr>
          <w:delTex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delText>
        </w:r>
      </w:del>
    </w:p>
    <w:p w14:paraId="122060E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46" w:author="Hunni_" w:date="2026-02-27T16:56:26Z"/>
          <w:rFonts w:hint="eastAsia" w:ascii="仿宋_GB2312" w:hAnsi="仿宋_GB2312" w:eastAsia="仿宋_GB2312" w:cs="仿宋_GB2312"/>
          <w:i w:val="0"/>
          <w:iCs w:val="0"/>
          <w:caps w:val="0"/>
          <w:color w:val="333333"/>
          <w:spacing w:val="0"/>
          <w:sz w:val="32"/>
          <w:szCs w:val="32"/>
        </w:rPr>
      </w:pPr>
      <w:del w:id="547" w:author="Hunni_" w:date="2026-02-27T16:56:26Z">
        <w:r>
          <w:rPr>
            <w:rFonts w:hint="eastAsia" w:ascii="仿宋_GB2312" w:hAnsi="仿宋_GB2312" w:eastAsia="仿宋_GB2312" w:cs="仿宋_GB2312"/>
            <w:i w:val="0"/>
            <w:iCs w:val="0"/>
            <w:caps w:val="0"/>
            <w:color w:val="333333"/>
            <w:spacing w:val="0"/>
            <w:sz w:val="32"/>
            <w:szCs w:val="32"/>
          </w:rPr>
          <w:delTex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delText>
        </w:r>
      </w:del>
    </w:p>
    <w:p w14:paraId="12ED85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48" w:author="Hunni_" w:date="2026-02-27T16:56:26Z"/>
          <w:rFonts w:hint="eastAsia" w:ascii="仿宋_GB2312" w:hAnsi="仿宋_GB2312" w:eastAsia="仿宋_GB2312" w:cs="仿宋_GB2312"/>
          <w:i w:val="0"/>
          <w:iCs w:val="0"/>
          <w:caps w:val="0"/>
          <w:color w:val="333333"/>
          <w:spacing w:val="0"/>
          <w:sz w:val="32"/>
          <w:szCs w:val="32"/>
        </w:rPr>
      </w:pPr>
      <w:del w:id="549" w:author="Hunni_" w:date="2026-02-27T16:56:26Z">
        <w:r>
          <w:rPr>
            <w:rFonts w:hint="eastAsia" w:ascii="仿宋_GB2312" w:hAnsi="仿宋_GB2312" w:eastAsia="仿宋_GB2312" w:cs="仿宋_GB2312"/>
            <w:i w:val="0"/>
            <w:iCs w:val="0"/>
            <w:caps w:val="0"/>
            <w:color w:val="333333"/>
            <w:spacing w:val="0"/>
            <w:sz w:val="32"/>
            <w:szCs w:val="32"/>
          </w:rPr>
          <w:delTex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delText>
        </w:r>
      </w:del>
    </w:p>
    <w:p w14:paraId="11A28B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50" w:author="Hunni_" w:date="2026-02-27T16:56:26Z"/>
          <w:rFonts w:hint="eastAsia" w:ascii="仿宋_GB2312" w:hAnsi="仿宋_GB2312" w:eastAsia="仿宋_GB2312" w:cs="仿宋_GB2312"/>
          <w:i w:val="0"/>
          <w:iCs w:val="0"/>
          <w:caps w:val="0"/>
          <w:color w:val="333333"/>
          <w:spacing w:val="0"/>
          <w:sz w:val="32"/>
          <w:szCs w:val="32"/>
        </w:rPr>
      </w:pPr>
      <w:del w:id="551" w:author="Hunni_" w:date="2026-02-27T16:56:26Z">
        <w:r>
          <w:rPr>
            <w:rFonts w:hint="eastAsia" w:ascii="仿宋_GB2312" w:hAnsi="仿宋_GB2312" w:eastAsia="仿宋_GB2312" w:cs="仿宋_GB2312"/>
            <w:i w:val="0"/>
            <w:iCs w:val="0"/>
            <w:caps w:val="0"/>
            <w:color w:val="333333"/>
            <w:spacing w:val="0"/>
            <w:sz w:val="32"/>
            <w:szCs w:val="32"/>
          </w:rPr>
          <w:delText>102.水产类：水产养殖学，海洋渔业科学与技术，水族科学与技术，捕捞学，渔业资源，水产养殖，水产养殖技术，水生动植物保护，海洋捕捞技术，渔业综合技术，城市渔业，淡水渔业，农业（推广）硕士（渔业、渔业发展方向），水产，海洋渔业技术</w:delText>
        </w:r>
      </w:del>
    </w:p>
    <w:p w14:paraId="11F2987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52" w:author="Hunni_" w:date="2026-02-27T16:56:26Z"/>
          <w:rFonts w:hint="eastAsia" w:ascii="黑体" w:hAnsi="黑体" w:eastAsia="黑体" w:cs="黑体"/>
          <w:i w:val="0"/>
          <w:iCs w:val="0"/>
          <w:caps w:val="0"/>
          <w:color w:val="333333"/>
          <w:spacing w:val="0"/>
          <w:sz w:val="32"/>
          <w:szCs w:val="32"/>
        </w:rPr>
      </w:pPr>
      <w:del w:id="553" w:author="Hunni_" w:date="2026-02-27T16:56:26Z">
        <w:r>
          <w:rPr>
            <w:rFonts w:hint="eastAsia" w:ascii="黑体" w:hAnsi="黑体" w:eastAsia="黑体" w:cs="黑体"/>
            <w:i w:val="0"/>
            <w:iCs w:val="0"/>
            <w:caps w:val="0"/>
            <w:color w:val="333333"/>
            <w:spacing w:val="0"/>
            <w:sz w:val="32"/>
            <w:szCs w:val="32"/>
          </w:rPr>
          <w:delText>八、军事学大类</w:delText>
        </w:r>
      </w:del>
    </w:p>
    <w:p w14:paraId="557212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54" w:author="Hunni_" w:date="2026-02-27T16:56:26Z"/>
          <w:rFonts w:hint="eastAsia" w:ascii="仿宋_GB2312" w:hAnsi="仿宋_GB2312" w:eastAsia="仿宋_GB2312" w:cs="仿宋_GB2312"/>
          <w:i w:val="0"/>
          <w:iCs w:val="0"/>
          <w:caps w:val="0"/>
          <w:color w:val="333333"/>
          <w:spacing w:val="0"/>
          <w:sz w:val="32"/>
          <w:szCs w:val="32"/>
        </w:rPr>
      </w:pPr>
      <w:del w:id="555" w:author="Hunni_" w:date="2026-02-27T16:56:26Z">
        <w:r>
          <w:rPr>
            <w:rFonts w:hint="eastAsia" w:ascii="仿宋_GB2312" w:hAnsi="仿宋_GB2312" w:eastAsia="仿宋_GB2312" w:cs="仿宋_GB2312"/>
            <w:i w:val="0"/>
            <w:iCs w:val="0"/>
            <w:caps w:val="0"/>
            <w:color w:val="333333"/>
            <w:spacing w:val="0"/>
            <w:sz w:val="32"/>
            <w:szCs w:val="32"/>
          </w:rPr>
          <w:delText>103.军事学类：政治经济学，政治学，国际关系与安全，军事外交，外国语言文学（外国军事），军事历史，应用数学，军事气象学，军事海洋学，军事心理学，管理工程，系统工程，军事思想，战略学，军事战略学，战争动员学，军事硕士，国防教育</w:delText>
        </w:r>
      </w:del>
    </w:p>
    <w:p w14:paraId="45CD26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56" w:author="Hunni_" w:date="2026-02-27T16:56:26Z"/>
          <w:rFonts w:hint="eastAsia" w:ascii="仿宋_GB2312" w:hAnsi="仿宋_GB2312" w:eastAsia="仿宋_GB2312" w:cs="仿宋_GB2312"/>
          <w:i w:val="0"/>
          <w:iCs w:val="0"/>
          <w:caps w:val="0"/>
          <w:color w:val="333333"/>
          <w:spacing w:val="0"/>
          <w:sz w:val="32"/>
          <w:szCs w:val="32"/>
        </w:rPr>
      </w:pPr>
      <w:del w:id="557" w:author="Hunni_" w:date="2026-02-27T16:56:26Z">
        <w:r>
          <w:rPr>
            <w:rFonts w:hint="eastAsia" w:ascii="仿宋_GB2312" w:hAnsi="仿宋_GB2312" w:eastAsia="仿宋_GB2312" w:cs="仿宋_GB2312"/>
            <w:i w:val="0"/>
            <w:iCs w:val="0"/>
            <w:caps w:val="0"/>
            <w:color w:val="333333"/>
            <w:spacing w:val="0"/>
            <w:sz w:val="32"/>
            <w:szCs w:val="32"/>
          </w:rPr>
          <w:delTex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delText>
        </w:r>
      </w:del>
    </w:p>
    <w:p w14:paraId="0BFB77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58" w:author="Hunni_" w:date="2026-02-27T16:56:26Z"/>
          <w:rFonts w:hint="eastAsia" w:ascii="仿宋_GB2312" w:hAnsi="仿宋_GB2312" w:eastAsia="仿宋_GB2312" w:cs="仿宋_GB2312"/>
          <w:i w:val="0"/>
          <w:iCs w:val="0"/>
          <w:caps w:val="0"/>
          <w:color w:val="333333"/>
          <w:spacing w:val="0"/>
          <w:sz w:val="32"/>
          <w:szCs w:val="32"/>
        </w:rPr>
      </w:pPr>
      <w:del w:id="559" w:author="Hunni_" w:date="2026-02-27T16:56:26Z">
        <w:r>
          <w:rPr>
            <w:rFonts w:hint="eastAsia" w:ascii="仿宋_GB2312" w:hAnsi="仿宋_GB2312" w:eastAsia="仿宋_GB2312" w:cs="仿宋_GB2312"/>
            <w:i w:val="0"/>
            <w:iCs w:val="0"/>
            <w:caps w:val="0"/>
            <w:color w:val="333333"/>
            <w:spacing w:val="0"/>
            <w:sz w:val="32"/>
            <w:szCs w:val="32"/>
          </w:rPr>
          <w:delText>105.军事测绘遥感类：测量工程，地图学与地理信息工程，工程物理，生化防护工程，国防工程与防护，伪装工程，舰船与海洋工程，飞行器系统与工程，空间工程，兵器工程，导弹工程，弹药工程，地雷爆破与破障工程</w:delText>
        </w:r>
      </w:del>
    </w:p>
    <w:p w14:paraId="2C0E86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60" w:author="Hunni_" w:date="2026-02-27T16:56:26Z"/>
          <w:rFonts w:hint="eastAsia" w:ascii="仿宋_GB2312" w:hAnsi="仿宋_GB2312" w:eastAsia="仿宋_GB2312" w:cs="仿宋_GB2312"/>
          <w:i w:val="0"/>
          <w:iCs w:val="0"/>
          <w:caps w:val="0"/>
          <w:color w:val="333333"/>
          <w:spacing w:val="0"/>
          <w:sz w:val="32"/>
          <w:szCs w:val="32"/>
        </w:rPr>
      </w:pPr>
      <w:del w:id="561" w:author="Hunni_" w:date="2026-02-27T16:56:26Z">
        <w:r>
          <w:rPr>
            <w:rFonts w:hint="eastAsia" w:ascii="仿宋_GB2312" w:hAnsi="仿宋_GB2312" w:eastAsia="仿宋_GB2312" w:cs="仿宋_GB2312"/>
            <w:i w:val="0"/>
            <w:iCs w:val="0"/>
            <w:caps w:val="0"/>
            <w:color w:val="333333"/>
            <w:spacing w:val="0"/>
            <w:sz w:val="32"/>
            <w:szCs w:val="32"/>
          </w:rPr>
          <w:delText>106.军事控制测试类：火力指挥与控制工程，测控工程，无人机运用工程，无人机应用技术，探测工程</w:delText>
        </w:r>
      </w:del>
    </w:p>
    <w:p w14:paraId="1D30A1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62" w:author="Hunni_" w:date="2026-02-27T16:56:26Z"/>
          <w:rFonts w:hint="eastAsia" w:ascii="仿宋_GB2312" w:hAnsi="仿宋_GB2312" w:eastAsia="仿宋_GB2312" w:cs="仿宋_GB2312"/>
          <w:i w:val="0"/>
          <w:iCs w:val="0"/>
          <w:caps w:val="0"/>
          <w:color w:val="333333"/>
          <w:spacing w:val="0"/>
          <w:sz w:val="32"/>
          <w:szCs w:val="32"/>
        </w:rPr>
      </w:pPr>
      <w:del w:id="563" w:author="Hunni_" w:date="2026-02-27T16:56:26Z">
        <w:r>
          <w:rPr>
            <w:rFonts w:hint="eastAsia" w:ascii="仿宋_GB2312" w:hAnsi="仿宋_GB2312" w:eastAsia="仿宋_GB2312" w:cs="仿宋_GB2312"/>
            <w:i w:val="0"/>
            <w:iCs w:val="0"/>
            <w:caps w:val="0"/>
            <w:color w:val="333333"/>
            <w:spacing w:val="0"/>
            <w:sz w:val="32"/>
            <w:szCs w:val="32"/>
          </w:rPr>
          <w:delText>107.军事经济管理类：军队财务管理，装备经济管理，军队审计，军队采办，军事组织编制学，军队管理学，部队政治工作，部队财务会计，部队后勤管理，军队政治工作学，军事后勤学，后方专业勤务</w:delText>
        </w:r>
      </w:del>
    </w:p>
    <w:p w14:paraId="53BC09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64" w:author="Hunni_" w:date="2026-02-27T16:56:26Z"/>
          <w:rFonts w:hint="eastAsia" w:ascii="仿宋_GB2312" w:hAnsi="仿宋_GB2312" w:eastAsia="仿宋_GB2312" w:cs="仿宋_GB2312"/>
          <w:i w:val="0"/>
          <w:iCs w:val="0"/>
          <w:caps w:val="0"/>
          <w:color w:val="333333"/>
          <w:spacing w:val="0"/>
          <w:sz w:val="32"/>
          <w:szCs w:val="32"/>
        </w:rPr>
      </w:pPr>
      <w:del w:id="565" w:author="Hunni_" w:date="2026-02-27T16:56:26Z">
        <w:r>
          <w:rPr>
            <w:rFonts w:hint="eastAsia" w:ascii="仿宋_GB2312" w:hAnsi="仿宋_GB2312" w:eastAsia="仿宋_GB2312" w:cs="仿宋_GB2312"/>
            <w:i w:val="0"/>
            <w:iCs w:val="0"/>
            <w:caps w:val="0"/>
            <w:color w:val="333333"/>
            <w:spacing w:val="0"/>
            <w:sz w:val="32"/>
            <w:szCs w:val="32"/>
          </w:rPr>
          <w:delText>108.兵种指挥类：炮兵指挥，防空兵指挥，装甲兵指挥，工程兵指挥，防化兵指挥，联合战役学，军种战役学，合同战术学，兵种战术学，武警指挥</w:delText>
        </w:r>
      </w:del>
    </w:p>
    <w:p w14:paraId="0461C2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66" w:author="Hunni_" w:date="2026-02-27T16:56:26Z"/>
          <w:rFonts w:hint="eastAsia" w:ascii="仿宋_GB2312" w:hAnsi="仿宋_GB2312" w:eastAsia="仿宋_GB2312" w:cs="仿宋_GB2312"/>
          <w:i w:val="0"/>
          <w:iCs w:val="0"/>
          <w:caps w:val="0"/>
          <w:color w:val="333333"/>
          <w:spacing w:val="0"/>
          <w:sz w:val="32"/>
          <w:szCs w:val="32"/>
        </w:rPr>
      </w:pPr>
      <w:del w:id="567" w:author="Hunni_" w:date="2026-02-27T16:56:26Z">
        <w:r>
          <w:rPr>
            <w:rFonts w:hint="eastAsia" w:ascii="仿宋_GB2312" w:hAnsi="仿宋_GB2312" w:eastAsia="仿宋_GB2312" w:cs="仿宋_GB2312"/>
            <w:i w:val="0"/>
            <w:iCs w:val="0"/>
            <w:caps w:val="0"/>
            <w:color w:val="333333"/>
            <w:spacing w:val="0"/>
            <w:sz w:val="32"/>
            <w:szCs w:val="32"/>
          </w:rPr>
          <w:delText>109.航空航天指挥类：航空飞行与指挥，地面领航与航空管制，航天指挥</w:delText>
        </w:r>
      </w:del>
    </w:p>
    <w:p w14:paraId="5EBDCA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68" w:author="Hunni_" w:date="2026-02-27T16:56:26Z"/>
          <w:rFonts w:hint="eastAsia" w:ascii="仿宋_GB2312" w:hAnsi="仿宋_GB2312" w:eastAsia="仿宋_GB2312" w:cs="仿宋_GB2312"/>
          <w:i w:val="0"/>
          <w:iCs w:val="0"/>
          <w:caps w:val="0"/>
          <w:color w:val="333333"/>
          <w:spacing w:val="0"/>
          <w:sz w:val="32"/>
          <w:szCs w:val="32"/>
        </w:rPr>
      </w:pPr>
      <w:del w:id="569" w:author="Hunni_" w:date="2026-02-27T16:56:26Z">
        <w:r>
          <w:rPr>
            <w:rFonts w:hint="eastAsia" w:ascii="仿宋_GB2312" w:hAnsi="仿宋_GB2312" w:eastAsia="仿宋_GB2312" w:cs="仿宋_GB2312"/>
            <w:i w:val="0"/>
            <w:iCs w:val="0"/>
            <w:caps w:val="0"/>
            <w:color w:val="333333"/>
            <w:spacing w:val="0"/>
            <w:sz w:val="32"/>
            <w:szCs w:val="32"/>
          </w:rPr>
          <w:delText>110.信息作战指挥类：侦察与特种兵指挥，通信指挥，电子对抗指挥与工程，军事情报，作战信息管理，预警探测指挥，作战指挥学，军事运筹学，军事通信学，军事情报学，密码学，密码技术应用，军事教育训练学</w:delText>
        </w:r>
      </w:del>
    </w:p>
    <w:p w14:paraId="466A3F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70" w:author="Hunni_" w:date="2026-02-27T16:56:26Z"/>
          <w:rFonts w:hint="eastAsia" w:ascii="仿宋_GB2312" w:hAnsi="仿宋_GB2312" w:eastAsia="仿宋_GB2312" w:cs="仿宋_GB2312"/>
          <w:i w:val="0"/>
          <w:iCs w:val="0"/>
          <w:caps w:val="0"/>
          <w:color w:val="333333"/>
          <w:spacing w:val="0"/>
          <w:sz w:val="32"/>
          <w:szCs w:val="32"/>
        </w:rPr>
      </w:pPr>
      <w:del w:id="571" w:author="Hunni_" w:date="2026-02-27T16:56:26Z">
        <w:r>
          <w:rPr>
            <w:rFonts w:hint="eastAsia" w:ascii="仿宋_GB2312" w:hAnsi="仿宋_GB2312" w:eastAsia="仿宋_GB2312" w:cs="仿宋_GB2312"/>
            <w:i w:val="0"/>
            <w:iCs w:val="0"/>
            <w:caps w:val="0"/>
            <w:color w:val="333333"/>
            <w:spacing w:val="0"/>
            <w:sz w:val="32"/>
            <w:szCs w:val="32"/>
          </w:rPr>
          <w:delText>111.保障指挥类：军事交通指挥与工程，汽车指挥，船艇指挥，航空兵场站指挥，国防工程指挥，装备保障指挥，军需勤务指挥，军事装备学</w:delText>
        </w:r>
      </w:del>
    </w:p>
    <w:p w14:paraId="10C84C85">
      <w:pPr>
        <w:widowControl w:val="0"/>
        <w:spacing w:line="600" w:lineRule="exact"/>
        <w:rPr>
          <w:del w:id="572" w:author="Hunni_" w:date="2026-02-27T16:56:26Z"/>
          <w:rFonts w:hint="eastAsia" w:ascii="仿宋_GB2312" w:hAnsi="仿宋_GB2312" w:eastAsia="仿宋_GB2312" w:cs="仿宋_GB2312"/>
          <w:i w:val="0"/>
          <w:iCs w:val="0"/>
          <w:caps w:val="0"/>
          <w:color w:val="333333"/>
          <w:spacing w:val="0"/>
          <w:sz w:val="32"/>
          <w:szCs w:val="32"/>
        </w:rPr>
        <w:sectPr>
          <w:pgSz w:w="11906" w:h="16838"/>
          <w:pgMar w:top="2098" w:right="1474" w:bottom="1984" w:left="1587" w:header="851" w:footer="992" w:gutter="0"/>
          <w:pgNumType w:fmt="numberInDash"/>
          <w:cols w:space="0" w:num="1"/>
          <w:rtlGutter w:val="0"/>
          <w:docGrid w:type="lines" w:linePitch="312" w:charSpace="0"/>
        </w:sectPr>
      </w:pPr>
      <w:del w:id="573" w:author="Hunni_" w:date="2026-02-27T16:56:26Z">
        <w:r>
          <w:rPr>
            <w:rFonts w:hint="eastAsia" w:ascii="仿宋_GB2312" w:hAnsi="仿宋_GB2312" w:eastAsia="仿宋_GB2312" w:cs="仿宋_GB2312"/>
            <w:i w:val="0"/>
            <w:iCs w:val="0"/>
            <w:caps w:val="0"/>
            <w:color w:val="333333"/>
            <w:spacing w:val="0"/>
            <w:sz w:val="32"/>
            <w:szCs w:val="32"/>
          </w:rPr>
          <w:delText>注：所学专业与招考职位所需专业仅有“和”“与”“及”“及其”等连接词的不同，或者多、少1个“学”字的差别的，视为同一专业。</w:delText>
        </w:r>
      </w:del>
    </w:p>
    <w:p w14:paraId="0124B1F5">
      <w:pPr>
        <w:widowControl w:val="0"/>
        <w:spacing w:line="600" w:lineRule="exact"/>
        <w:rPr>
          <w:del w:id="574" w:author="Hunni_" w:date="2026-02-27T16:56:26Z"/>
          <w:rFonts w:hint="eastAsia" w:ascii="黑体" w:hAnsi="黑体" w:eastAsia="黑体" w:cs="黑体"/>
          <w:i w:val="0"/>
          <w:iCs w:val="0"/>
          <w:caps w:val="0"/>
          <w:color w:val="333333"/>
          <w:spacing w:val="0"/>
          <w:sz w:val="32"/>
          <w:szCs w:val="32"/>
          <w:lang w:val="en-US" w:eastAsia="zh-CN"/>
        </w:rPr>
      </w:pPr>
      <w:del w:id="575" w:author="Hunni_" w:date="2026-02-27T16:56:26Z">
        <w:r>
          <w:rPr>
            <w:rFonts w:hint="eastAsia" w:ascii="黑体" w:hAnsi="黑体" w:eastAsia="黑体" w:cs="黑体"/>
            <w:i w:val="0"/>
            <w:iCs w:val="0"/>
            <w:caps w:val="0"/>
            <w:color w:val="333333"/>
            <w:spacing w:val="0"/>
            <w:sz w:val="32"/>
            <w:szCs w:val="32"/>
            <w:lang w:val="en-US" w:eastAsia="zh-CN"/>
          </w:rPr>
          <w:delText>附件3</w:delText>
        </w:r>
      </w:del>
    </w:p>
    <w:p w14:paraId="674240C4">
      <w:pPr>
        <w:widowControl w:val="0"/>
        <w:spacing w:after="0" w:line="600" w:lineRule="exact"/>
        <w:rPr>
          <w:del w:id="576" w:author="Hunni_" w:date="2026-02-27T16:56:26Z"/>
          <w:rFonts w:hint="eastAsia" w:ascii="仿宋_GB2312" w:hAnsi="仿宋_GB2312" w:eastAsia="仿宋_GB2312" w:cs="仿宋_GB2312"/>
          <w:i w:val="0"/>
          <w:iCs w:val="0"/>
          <w:caps w:val="0"/>
          <w:color w:val="333333"/>
          <w:spacing w:val="0"/>
          <w:sz w:val="32"/>
          <w:szCs w:val="32"/>
          <w:lang w:val="en-US" w:eastAsia="zh-CN"/>
        </w:rPr>
      </w:pPr>
    </w:p>
    <w:p w14:paraId="5514C2AC">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del w:id="577" w:author="Hunni_" w:date="2026-02-27T16:56:26Z"/>
          <w:rFonts w:hint="default" w:ascii="方正小标宋简体" w:hAnsi="方正小标宋简体" w:eastAsia="方正小标宋简体" w:cs="方正小标宋简体"/>
          <w:sz w:val="44"/>
          <w:szCs w:val="44"/>
          <w:lang w:val="en-US" w:eastAsia="zh-CN"/>
        </w:rPr>
      </w:pPr>
      <w:del w:id="578" w:author="Hunni_" w:date="2026-02-27T16:56:26Z">
        <w:r>
          <w:rPr>
            <w:rFonts w:hint="eastAsia" w:ascii="方正小标宋简体" w:hAnsi="方正小标宋简体" w:eastAsia="方正小标宋简体" w:cs="方正小标宋简体"/>
            <w:sz w:val="44"/>
            <w:szCs w:val="44"/>
            <w:lang w:val="en-US" w:eastAsia="zh-CN"/>
          </w:rPr>
          <w:delText>关于原单位未缴纳社保的情况说明</w:delText>
        </w:r>
      </w:del>
    </w:p>
    <w:p w14:paraId="353CDE4D">
      <w:pPr>
        <w:keepNext w:val="0"/>
        <w:keepLines w:val="0"/>
        <w:pageBreakBefore w:val="0"/>
        <w:widowControl w:val="0"/>
        <w:kinsoku/>
        <w:wordWrap/>
        <w:overflowPunct/>
        <w:topLinePunct w:val="0"/>
        <w:autoSpaceDE/>
        <w:autoSpaceDN/>
        <w:bidi w:val="0"/>
        <w:adjustRightInd/>
        <w:snapToGrid/>
        <w:spacing w:after="0" w:line="600" w:lineRule="exact"/>
        <w:textAlignment w:val="auto"/>
        <w:rPr>
          <w:del w:id="579" w:author="Hunni_" w:date="2026-02-27T16:56:26Z"/>
          <w:rFonts w:hint="eastAsia" w:ascii="黑体" w:hAnsi="黑体" w:eastAsia="黑体" w:cs="黑体"/>
          <w:sz w:val="32"/>
          <w:szCs w:val="32"/>
          <w:lang w:val="en-US" w:eastAsia="zh-CN"/>
        </w:rPr>
      </w:pPr>
    </w:p>
    <w:p w14:paraId="08140E00">
      <w:pPr>
        <w:widowControl w:val="0"/>
        <w:spacing w:after="0"/>
        <w:rPr>
          <w:del w:id="580" w:author="Hunni_" w:date="2026-02-27T16:56:26Z"/>
          <w:rFonts w:hint="eastAsia" w:ascii="仿宋_GB2312" w:hAnsi="仿宋_GB2312" w:eastAsia="仿宋_GB2312" w:cs="仿宋_GB2312"/>
          <w:sz w:val="32"/>
          <w:szCs w:val="32"/>
          <w:lang w:val="en-US" w:eastAsia="zh-CN"/>
        </w:rPr>
      </w:pPr>
      <w:del w:id="581" w:author="Hunni_" w:date="2026-02-27T16:56:26Z">
        <w:r>
          <w:rPr>
            <w:rFonts w:hint="eastAsia" w:ascii="仿宋_GB2312" w:hAnsi="仿宋_GB2312" w:eastAsia="仿宋_GB2312" w:cs="仿宋_GB2312"/>
            <w:sz w:val="32"/>
            <w:szCs w:val="32"/>
            <w:lang w:val="en-US" w:eastAsia="zh-CN"/>
          </w:rPr>
          <w:delText>平潭演艺中心运营管理有限公司：</w:delText>
        </w:r>
      </w:del>
    </w:p>
    <w:p w14:paraId="43E66D6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del w:id="582" w:author="Hunni_" w:date="2026-02-27T16:56:26Z"/>
          <w:rFonts w:hint="eastAsia" w:ascii="仿宋_GB2312" w:hAnsi="仿宋_GB2312" w:eastAsia="仿宋_GB2312" w:cs="仿宋_GB2312"/>
          <w:sz w:val="32"/>
          <w:szCs w:val="32"/>
          <w:lang w:val="en-US" w:eastAsia="zh-CN"/>
        </w:rPr>
      </w:pPr>
      <w:del w:id="583" w:author="Hunni_" w:date="2026-02-27T16:56:26Z">
        <w:r>
          <w:rPr>
            <w:rFonts w:hint="eastAsia" w:ascii="仿宋_GB2312" w:hAnsi="仿宋_GB2312" w:eastAsia="仿宋_GB2312" w:cs="仿宋_GB2312"/>
            <w:sz w:val="32"/>
            <w:szCs w:val="32"/>
            <w:lang w:val="en-US" w:eastAsia="zh-CN"/>
          </w:rPr>
          <w:delText>本人</w:delText>
        </w:r>
      </w:del>
      <w:del w:id="584" w:author="Hunni_" w:date="2026-02-27T16:56:26Z">
        <w:r>
          <w:rPr>
            <w:rFonts w:hint="eastAsia" w:ascii="仿宋_GB2312" w:hAnsi="仿宋_GB2312" w:eastAsia="仿宋_GB2312" w:cs="仿宋_GB2312"/>
            <w:sz w:val="32"/>
            <w:szCs w:val="32"/>
            <w:u w:val="single"/>
            <w:lang w:val="en-US" w:eastAsia="zh-CN"/>
          </w:rPr>
          <w:delText xml:space="preserve">   </w:delText>
        </w:r>
      </w:del>
      <w:del w:id="585" w:author="Hunni_" w:date="2026-02-27T16:56:26Z">
        <w:r>
          <w:rPr>
            <w:rFonts w:hint="eastAsia" w:ascii="仿宋_GB2312" w:hAnsi="仿宋_GB2312" w:eastAsia="仿宋_GB2312" w:cs="仿宋_GB2312"/>
            <w:sz w:val="32"/>
            <w:szCs w:val="32"/>
            <w:lang w:val="en-US" w:eastAsia="zh-CN"/>
          </w:rPr>
          <w:delText>（姓名），身份证号：</w:delText>
        </w:r>
      </w:del>
      <w:del w:id="586" w:author="Hunni_" w:date="2026-02-27T16:56:26Z">
        <w:r>
          <w:rPr>
            <w:rFonts w:hint="eastAsia" w:ascii="仿宋_GB2312" w:hAnsi="仿宋_GB2312" w:eastAsia="仿宋_GB2312" w:cs="仿宋_GB2312"/>
            <w:sz w:val="32"/>
            <w:szCs w:val="32"/>
            <w:u w:val="single"/>
            <w:lang w:val="en-US" w:eastAsia="zh-CN"/>
          </w:rPr>
          <w:delText xml:space="preserve">      </w:delText>
        </w:r>
      </w:del>
      <w:del w:id="587" w:author="Hunni_" w:date="2026-02-27T16:56:26Z">
        <w:r>
          <w:rPr>
            <w:rFonts w:hint="eastAsia" w:ascii="仿宋_GB2312" w:hAnsi="仿宋_GB2312" w:eastAsia="仿宋_GB2312" w:cs="仿宋_GB2312"/>
            <w:sz w:val="32"/>
            <w:szCs w:val="32"/>
            <w:lang w:val="en-US" w:eastAsia="zh-CN"/>
          </w:rPr>
          <w:delText>，于</w:delText>
        </w:r>
      </w:del>
      <w:del w:id="588" w:author="Hunni_" w:date="2026-02-27T16:56:26Z">
        <w:r>
          <w:rPr>
            <w:rFonts w:hint="eastAsia" w:ascii="仿宋_GB2312" w:hAnsi="仿宋_GB2312" w:eastAsia="仿宋_GB2312" w:cs="仿宋_GB2312"/>
            <w:sz w:val="32"/>
            <w:szCs w:val="32"/>
            <w:u w:val="single"/>
            <w:lang w:val="en-US" w:eastAsia="zh-CN"/>
          </w:rPr>
          <w:delText xml:space="preserve">    </w:delText>
        </w:r>
      </w:del>
      <w:del w:id="589" w:author="Hunni_" w:date="2026-02-27T16:56:26Z">
        <w:r>
          <w:rPr>
            <w:rFonts w:hint="eastAsia" w:ascii="仿宋_GB2312" w:hAnsi="仿宋_GB2312" w:eastAsia="仿宋_GB2312" w:cs="仿宋_GB2312"/>
            <w:sz w:val="32"/>
            <w:szCs w:val="32"/>
            <w:lang w:val="en-US" w:eastAsia="zh-CN"/>
          </w:rPr>
          <w:delText>年</w:delText>
        </w:r>
      </w:del>
      <w:del w:id="590" w:author="Hunni_" w:date="2026-02-27T16:56:26Z">
        <w:r>
          <w:rPr>
            <w:rFonts w:hint="eastAsia" w:ascii="仿宋_GB2312" w:hAnsi="仿宋_GB2312" w:eastAsia="仿宋_GB2312" w:cs="仿宋_GB2312"/>
            <w:sz w:val="32"/>
            <w:szCs w:val="32"/>
            <w:u w:val="single"/>
            <w:lang w:val="en-US" w:eastAsia="zh-CN"/>
          </w:rPr>
          <w:delText xml:space="preserve">  </w:delText>
        </w:r>
      </w:del>
      <w:del w:id="591" w:author="Hunni_" w:date="2026-02-27T16:56:26Z">
        <w:r>
          <w:rPr>
            <w:rFonts w:hint="eastAsia" w:ascii="仿宋_GB2312" w:hAnsi="仿宋_GB2312" w:eastAsia="仿宋_GB2312" w:cs="仿宋_GB2312"/>
            <w:sz w:val="32"/>
            <w:szCs w:val="32"/>
            <w:lang w:val="en-US" w:eastAsia="zh-CN"/>
          </w:rPr>
          <w:delText>月</w:delText>
        </w:r>
      </w:del>
      <w:del w:id="592" w:author="Hunni_" w:date="2026-02-27T16:56:26Z">
        <w:r>
          <w:rPr>
            <w:rFonts w:hint="eastAsia" w:ascii="仿宋_GB2312" w:hAnsi="仿宋_GB2312" w:eastAsia="仿宋_GB2312" w:cs="仿宋_GB2312"/>
            <w:sz w:val="32"/>
            <w:szCs w:val="32"/>
            <w:u w:val="single"/>
            <w:lang w:val="en-US" w:eastAsia="zh-CN"/>
          </w:rPr>
          <w:delText xml:space="preserve">  </w:delText>
        </w:r>
      </w:del>
      <w:del w:id="593" w:author="Hunni_" w:date="2026-02-27T16:56:26Z">
        <w:r>
          <w:rPr>
            <w:rFonts w:hint="eastAsia" w:ascii="仿宋_GB2312" w:hAnsi="仿宋_GB2312" w:eastAsia="仿宋_GB2312" w:cs="仿宋_GB2312"/>
            <w:sz w:val="32"/>
            <w:szCs w:val="32"/>
            <w:lang w:val="en-US" w:eastAsia="zh-CN"/>
          </w:rPr>
          <w:delText>日至</w:delText>
        </w:r>
      </w:del>
      <w:del w:id="594" w:author="Hunni_" w:date="2026-02-27T16:56:26Z">
        <w:r>
          <w:rPr>
            <w:rFonts w:hint="eastAsia" w:ascii="仿宋_GB2312" w:hAnsi="仿宋_GB2312" w:eastAsia="仿宋_GB2312" w:cs="仿宋_GB2312"/>
            <w:sz w:val="32"/>
            <w:szCs w:val="32"/>
            <w:u w:val="single"/>
            <w:lang w:val="en-US" w:eastAsia="zh-CN"/>
          </w:rPr>
          <w:delText xml:space="preserve">    </w:delText>
        </w:r>
      </w:del>
      <w:del w:id="595" w:author="Hunni_" w:date="2026-02-27T16:56:26Z">
        <w:r>
          <w:rPr>
            <w:rFonts w:hint="eastAsia" w:ascii="仿宋_GB2312" w:hAnsi="仿宋_GB2312" w:eastAsia="仿宋_GB2312" w:cs="仿宋_GB2312"/>
            <w:sz w:val="32"/>
            <w:szCs w:val="32"/>
            <w:lang w:val="en-US" w:eastAsia="zh-CN"/>
          </w:rPr>
          <w:delText>年</w:delText>
        </w:r>
      </w:del>
      <w:del w:id="596" w:author="Hunni_" w:date="2026-02-27T16:56:26Z">
        <w:r>
          <w:rPr>
            <w:rFonts w:hint="eastAsia" w:ascii="仿宋_GB2312" w:hAnsi="仿宋_GB2312" w:eastAsia="仿宋_GB2312" w:cs="仿宋_GB2312"/>
            <w:sz w:val="32"/>
            <w:szCs w:val="32"/>
            <w:u w:val="single"/>
            <w:lang w:val="en-US" w:eastAsia="zh-CN"/>
          </w:rPr>
          <w:delText xml:space="preserve">  </w:delText>
        </w:r>
      </w:del>
      <w:del w:id="597" w:author="Hunni_" w:date="2026-02-27T16:56:26Z">
        <w:r>
          <w:rPr>
            <w:rFonts w:hint="eastAsia" w:ascii="仿宋_GB2312" w:hAnsi="仿宋_GB2312" w:eastAsia="仿宋_GB2312" w:cs="仿宋_GB2312"/>
            <w:sz w:val="32"/>
            <w:szCs w:val="32"/>
            <w:lang w:val="en-US" w:eastAsia="zh-CN"/>
          </w:rPr>
          <w:delText>月</w:delText>
        </w:r>
      </w:del>
      <w:del w:id="598" w:author="Hunni_" w:date="2026-02-27T16:56:26Z">
        <w:r>
          <w:rPr>
            <w:rFonts w:hint="eastAsia" w:ascii="仿宋_GB2312" w:hAnsi="仿宋_GB2312" w:eastAsia="仿宋_GB2312" w:cs="仿宋_GB2312"/>
            <w:sz w:val="32"/>
            <w:szCs w:val="32"/>
            <w:u w:val="single"/>
            <w:lang w:val="en-US" w:eastAsia="zh-CN"/>
          </w:rPr>
          <w:delText xml:space="preserve">  </w:delText>
        </w:r>
      </w:del>
      <w:del w:id="599" w:author="Hunni_" w:date="2026-02-27T16:56:26Z">
        <w:r>
          <w:rPr>
            <w:rFonts w:hint="eastAsia" w:ascii="仿宋_GB2312" w:hAnsi="仿宋_GB2312" w:eastAsia="仿宋_GB2312" w:cs="仿宋_GB2312"/>
            <w:sz w:val="32"/>
            <w:szCs w:val="32"/>
            <w:lang w:val="en-US" w:eastAsia="zh-CN"/>
          </w:rPr>
          <w:delText>日期间，在</w:delText>
        </w:r>
      </w:del>
      <w:del w:id="600" w:author="Hunni_" w:date="2026-02-27T16:56:26Z">
        <w:r>
          <w:rPr>
            <w:rFonts w:hint="eastAsia" w:ascii="仿宋_GB2312" w:hAnsi="仿宋_GB2312" w:eastAsia="仿宋_GB2312" w:cs="仿宋_GB2312"/>
            <w:sz w:val="32"/>
            <w:szCs w:val="32"/>
            <w:u w:val="single"/>
            <w:lang w:val="en-US" w:eastAsia="zh-CN"/>
          </w:rPr>
          <w:delText xml:space="preserve">                   </w:delText>
        </w:r>
      </w:del>
      <w:del w:id="601" w:author="Hunni_" w:date="2026-02-27T16:56:26Z">
        <w:r>
          <w:rPr>
            <w:rFonts w:hint="eastAsia" w:ascii="仿宋_GB2312" w:hAnsi="仿宋_GB2312" w:eastAsia="仿宋_GB2312" w:cs="仿宋_GB2312"/>
            <w:sz w:val="32"/>
            <w:szCs w:val="32"/>
            <w:lang w:val="en-US" w:eastAsia="zh-CN"/>
          </w:rPr>
          <w:delText>[原单位全称]</w:delText>
        </w:r>
      </w:del>
    </w:p>
    <w:p w14:paraId="1CD433F1">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both"/>
        <w:textAlignment w:val="auto"/>
        <w:rPr>
          <w:del w:id="602" w:author="Hunni_" w:date="2026-02-27T16:56:26Z"/>
          <w:rFonts w:hint="eastAsia" w:ascii="仿宋_GB2312" w:hAnsi="仿宋_GB2312" w:eastAsia="仿宋_GB2312" w:cs="仿宋_GB2312"/>
          <w:sz w:val="32"/>
          <w:szCs w:val="32"/>
          <w:lang w:val="en-US" w:eastAsia="zh-CN"/>
        </w:rPr>
      </w:pPr>
      <w:del w:id="603" w:author="Hunni_" w:date="2026-02-27T16:56:26Z">
        <w:r>
          <w:rPr>
            <w:rFonts w:hint="eastAsia" w:ascii="仿宋_GB2312" w:hAnsi="仿宋_GB2312" w:eastAsia="仿宋_GB2312" w:cs="仿宋_GB2312"/>
            <w:sz w:val="32"/>
            <w:szCs w:val="32"/>
            <w:lang w:val="en-US" w:eastAsia="zh-CN"/>
          </w:rPr>
          <w:delText>任职</w:delText>
        </w:r>
      </w:del>
      <w:del w:id="604" w:author="Hunni_" w:date="2026-02-27T16:56:26Z">
        <w:r>
          <w:rPr>
            <w:rFonts w:hint="eastAsia" w:ascii="仿宋_GB2312" w:hAnsi="仿宋_GB2312" w:eastAsia="仿宋_GB2312" w:cs="仿宋_GB2312"/>
            <w:sz w:val="32"/>
            <w:szCs w:val="32"/>
            <w:u w:val="single"/>
            <w:lang w:val="en-US" w:eastAsia="zh-CN"/>
          </w:rPr>
          <w:delText xml:space="preserve">    </w:delText>
        </w:r>
      </w:del>
      <w:del w:id="605" w:author="Hunni_" w:date="2026-02-27T16:56:26Z">
        <w:r>
          <w:rPr>
            <w:rFonts w:hint="eastAsia" w:ascii="仿宋_GB2312" w:hAnsi="仿宋_GB2312" w:eastAsia="仿宋_GB2312" w:cs="仿宋_GB2312"/>
            <w:sz w:val="32"/>
            <w:szCs w:val="32"/>
            <w:lang w:val="en-US" w:eastAsia="zh-CN"/>
          </w:rPr>
          <w:delText>[岗位]，从事</w:delText>
        </w:r>
      </w:del>
      <w:del w:id="606" w:author="Hunni_" w:date="2026-02-27T16:56:26Z">
        <w:r>
          <w:rPr>
            <w:rFonts w:hint="eastAsia" w:ascii="仿宋_GB2312" w:hAnsi="仿宋_GB2312" w:eastAsia="仿宋_GB2312" w:cs="仿宋_GB2312"/>
            <w:sz w:val="32"/>
            <w:szCs w:val="32"/>
            <w:u w:val="single"/>
            <w:lang w:val="en-US" w:eastAsia="zh-CN"/>
          </w:rPr>
          <w:delText xml:space="preserve">             </w:delText>
        </w:r>
      </w:del>
      <w:del w:id="607" w:author="Hunni_" w:date="2026-02-27T16:56:26Z">
        <w:r>
          <w:rPr>
            <w:rFonts w:hint="eastAsia" w:ascii="仿宋_GB2312" w:hAnsi="仿宋_GB2312" w:eastAsia="仿宋_GB2312" w:cs="仿宋_GB2312"/>
            <w:sz w:val="32"/>
            <w:szCs w:val="32"/>
            <w:lang w:val="en-US" w:eastAsia="zh-CN"/>
          </w:rPr>
          <w:delText>[工作内容]。</w:delText>
        </w:r>
      </w:del>
    </w:p>
    <w:p w14:paraId="47D72B4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608" w:author="Hunni_" w:date="2026-02-27T16:56:26Z"/>
          <w:rFonts w:hint="eastAsia" w:ascii="仿宋_GB2312" w:hAnsi="仿宋_GB2312" w:eastAsia="仿宋_GB2312" w:cs="仿宋_GB2312"/>
          <w:sz w:val="32"/>
          <w:szCs w:val="32"/>
          <w:lang w:val="en-US" w:eastAsia="zh-CN"/>
        </w:rPr>
      </w:pPr>
      <w:del w:id="609" w:author="Hunni_" w:date="2026-02-27T16:56:26Z">
        <w:r>
          <w:rPr>
            <w:rFonts w:hint="eastAsia" w:ascii="仿宋_GB2312" w:hAnsi="仿宋_GB2312" w:eastAsia="仿宋_GB2312" w:cs="仿宋_GB2312"/>
            <w:sz w:val="32"/>
            <w:szCs w:val="32"/>
            <w:lang w:val="en-US" w:eastAsia="zh-CN"/>
          </w:rPr>
          <w:delText>现因报考贵单位的招聘，根据要求需提供社保缴纳证明。在此，本人郑重说明：在上述任职期间，</w:delText>
        </w:r>
      </w:del>
      <w:del w:id="610" w:author="Hunni_" w:date="2026-02-27T16:56:26Z">
        <w:r>
          <w:rPr>
            <w:rFonts w:hint="eastAsia" w:ascii="仿宋_GB2312" w:hAnsi="仿宋_GB2312" w:eastAsia="仿宋_GB2312" w:cs="仿宋_GB2312"/>
            <w:sz w:val="32"/>
            <w:szCs w:val="32"/>
            <w:u w:val="single"/>
            <w:lang w:val="en-US" w:eastAsia="zh-CN"/>
          </w:rPr>
          <w:delText xml:space="preserve">               </w:delText>
        </w:r>
      </w:del>
      <w:del w:id="611" w:author="Hunni_" w:date="2026-02-27T16:56:26Z">
        <w:r>
          <w:rPr>
            <w:rFonts w:hint="eastAsia" w:ascii="仿宋_GB2312" w:hAnsi="仿宋_GB2312" w:eastAsia="仿宋_GB2312" w:cs="仿宋_GB2312"/>
            <w:sz w:val="32"/>
            <w:szCs w:val="32"/>
            <w:lang w:val="en-US" w:eastAsia="zh-CN"/>
          </w:rPr>
          <w:delText>[原单位全称]未为本人缴纳社会保险。</w:delText>
        </w:r>
      </w:del>
    </w:p>
    <w:p w14:paraId="688B31E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612" w:author="Hunni_" w:date="2026-02-27T16:56:26Z"/>
          <w:rFonts w:hint="eastAsia" w:ascii="仿宋_GB2312" w:hAnsi="仿宋_GB2312" w:eastAsia="仿宋_GB2312" w:cs="仿宋_GB2312"/>
          <w:sz w:val="32"/>
          <w:szCs w:val="32"/>
          <w:lang w:val="en-US" w:eastAsia="zh-CN"/>
        </w:rPr>
      </w:pPr>
      <w:del w:id="613" w:author="Hunni_" w:date="2026-02-27T16:56:26Z">
        <w:r>
          <w:rPr>
            <w:rFonts w:hint="eastAsia" w:ascii="仿宋_GB2312" w:hAnsi="仿宋_GB2312" w:eastAsia="仿宋_GB2312" w:cs="仿宋_GB2312"/>
            <w:sz w:val="32"/>
            <w:szCs w:val="32"/>
            <w:lang w:val="en-US" w:eastAsia="zh-CN"/>
          </w:rPr>
          <w:delText>该情况是由于</w:delText>
        </w:r>
      </w:del>
      <w:del w:id="614" w:author="Hunni_" w:date="2026-02-27T16:56:26Z">
        <w:r>
          <w:rPr>
            <w:rFonts w:hint="eastAsia" w:ascii="仿宋_GB2312" w:hAnsi="仿宋_GB2312" w:eastAsia="仿宋_GB2312" w:cs="仿宋_GB2312"/>
            <w:sz w:val="32"/>
            <w:szCs w:val="32"/>
            <w:u w:val="single"/>
            <w:lang w:val="en-US" w:eastAsia="zh-CN"/>
          </w:rPr>
          <w:delText xml:space="preserve">                     </w:delText>
        </w:r>
      </w:del>
      <w:del w:id="615" w:author="Hunni_" w:date="2026-02-27T16:56:26Z">
        <w:r>
          <w:rPr>
            <w:rFonts w:hint="eastAsia" w:ascii="仿宋_GB2312" w:hAnsi="仿宋_GB2312" w:eastAsia="仿宋_GB2312" w:cs="仿宋_GB2312"/>
            <w:sz w:val="32"/>
            <w:szCs w:val="32"/>
            <w:lang w:val="en-US" w:eastAsia="zh-CN"/>
          </w:rPr>
          <w:delText>[此处请根据实际情况简要说明原因，选择或修改以下选项]：</w:delText>
        </w:r>
      </w:del>
    </w:p>
    <w:p w14:paraId="7F66B56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616" w:author="Hunni_" w:date="2026-02-27T16:56:26Z"/>
          <w:rFonts w:hint="eastAsia" w:ascii="仿宋_GB2312" w:hAnsi="仿宋_GB2312" w:eastAsia="仿宋_GB2312" w:cs="仿宋_GB2312"/>
          <w:sz w:val="32"/>
          <w:szCs w:val="32"/>
          <w:lang w:val="en-US" w:eastAsia="zh-CN"/>
        </w:rPr>
      </w:pPr>
      <w:del w:id="617" w:author="Hunni_" w:date="2026-02-27T16:56:26Z">
        <w:r>
          <w:rPr>
            <w:rFonts w:hint="eastAsia" w:ascii="仿宋_GB2312" w:hAnsi="仿宋_GB2312" w:eastAsia="仿宋_GB2312" w:cs="仿宋_GB2312"/>
            <w:sz w:val="32"/>
            <w:szCs w:val="32"/>
            <w:lang w:val="en-US" w:eastAsia="zh-CN"/>
          </w:rPr>
          <w:delText>1.（通用/客观原因）原单位内部管理及社保缴纳流程等原因造成。</w:delText>
        </w:r>
      </w:del>
    </w:p>
    <w:p w14:paraId="099379F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618" w:author="Hunni_" w:date="2026-02-27T16:56:26Z"/>
          <w:rFonts w:hint="eastAsia" w:ascii="仿宋_GB2312" w:hAnsi="仿宋_GB2312" w:eastAsia="仿宋_GB2312" w:cs="仿宋_GB2312"/>
          <w:sz w:val="32"/>
          <w:szCs w:val="32"/>
          <w:lang w:val="en-US" w:eastAsia="zh-CN"/>
        </w:rPr>
      </w:pPr>
      <w:del w:id="619" w:author="Hunni_" w:date="2026-02-27T16:56:26Z">
        <w:r>
          <w:rPr>
            <w:rFonts w:hint="eastAsia" w:ascii="仿宋_GB2312" w:hAnsi="仿宋_GB2312" w:eastAsia="仿宋_GB2312" w:cs="仿宋_GB2312"/>
            <w:sz w:val="32"/>
            <w:szCs w:val="32"/>
            <w:lang w:val="en-US" w:eastAsia="zh-CN"/>
          </w:rPr>
          <w:delText>2.（如因试用期）原单位规定试用期内不予缴纳社保，而本人于试用期内离职。</w:delText>
        </w:r>
      </w:del>
    </w:p>
    <w:p w14:paraId="77C2D53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620" w:author="Hunni_" w:date="2026-02-27T16:56:26Z"/>
          <w:rFonts w:hint="eastAsia" w:ascii="仿宋_GB2312" w:hAnsi="仿宋_GB2312" w:eastAsia="仿宋_GB2312" w:cs="仿宋_GB2312"/>
          <w:sz w:val="32"/>
          <w:szCs w:val="32"/>
          <w:lang w:val="en-US" w:eastAsia="zh-CN"/>
        </w:rPr>
      </w:pPr>
      <w:del w:id="621" w:author="Hunni_" w:date="2026-02-27T16:56:26Z">
        <w:r>
          <w:rPr>
            <w:rFonts w:hint="eastAsia" w:ascii="仿宋_GB2312" w:hAnsi="仿宋_GB2312" w:eastAsia="仿宋_GB2312" w:cs="仿宋_GB2312"/>
            <w:sz w:val="32"/>
            <w:szCs w:val="32"/>
            <w:lang w:val="en-US" w:eastAsia="zh-CN"/>
          </w:rPr>
          <w:delText>3.（如因个人原因）本人当时对社保政策认识不足，与单位协商以现金形式进行了补偿。</w:delText>
        </w:r>
      </w:del>
    </w:p>
    <w:p w14:paraId="007AA65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622" w:author="Hunni_" w:date="2026-02-27T16:56:26Z"/>
          <w:rFonts w:hint="eastAsia" w:ascii="仿宋_GB2312" w:hAnsi="仿宋_GB2312" w:eastAsia="仿宋_GB2312" w:cs="仿宋_GB2312"/>
          <w:sz w:val="32"/>
          <w:szCs w:val="32"/>
          <w:lang w:val="en-US" w:eastAsia="zh-CN"/>
        </w:rPr>
      </w:pPr>
      <w:del w:id="623" w:author="Hunni_" w:date="2026-02-27T16:56:26Z">
        <w:r>
          <w:rPr>
            <w:rFonts w:hint="eastAsia" w:ascii="仿宋_GB2312" w:hAnsi="仿宋_GB2312" w:eastAsia="仿宋_GB2312" w:cs="仿宋_GB2312"/>
            <w:sz w:val="32"/>
            <w:szCs w:val="32"/>
            <w:lang w:val="en-US" w:eastAsia="zh-CN"/>
          </w:rPr>
          <w:delText>4.（如实陈述）具体原因本人正在与原单位核实沟通中。</w:delText>
        </w:r>
      </w:del>
    </w:p>
    <w:p w14:paraId="4054CBF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624" w:author="Hunni_" w:date="2026-02-27T16:56:26Z"/>
          <w:rFonts w:hint="eastAsia" w:ascii="仿宋_GB2312" w:hAnsi="仿宋_GB2312" w:eastAsia="仿宋_GB2312" w:cs="仿宋_GB2312"/>
          <w:sz w:val="32"/>
          <w:szCs w:val="32"/>
          <w:lang w:val="en-US" w:eastAsia="zh-CN"/>
        </w:rPr>
      </w:pPr>
      <w:del w:id="625" w:author="Hunni_" w:date="2026-02-27T16:56:26Z">
        <w:r>
          <w:rPr>
            <w:rFonts w:hint="eastAsia" w:ascii="仿宋_GB2312" w:hAnsi="仿宋_GB2312" w:eastAsia="仿宋_GB2312" w:cs="仿宋_GB2312"/>
            <w:sz w:val="32"/>
            <w:szCs w:val="32"/>
            <w:lang w:val="en-US" w:eastAsia="zh-CN"/>
          </w:rPr>
          <w:delText>本人确认，以上陈述完全属实。我深知社会保险的重要性，并正在积极与原单位沟通，通过法律等途径妥善处理此事的后续事宜，确保我的社保权益得到保障，绝不会因此为贵单位带来任何潜在的法律风险或用工纠纷。</w:delText>
        </w:r>
      </w:del>
    </w:p>
    <w:p w14:paraId="425EAD4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626" w:author="Hunni_" w:date="2026-02-27T16:56:26Z"/>
          <w:rFonts w:hint="eastAsia" w:ascii="仿宋_GB2312" w:hAnsi="仿宋_GB2312" w:eastAsia="仿宋_GB2312" w:cs="仿宋_GB2312"/>
          <w:sz w:val="32"/>
          <w:szCs w:val="32"/>
          <w:lang w:val="en-US" w:eastAsia="zh-CN"/>
        </w:rPr>
      </w:pPr>
      <w:del w:id="627" w:author="Hunni_" w:date="2026-02-27T16:56:26Z">
        <w:r>
          <w:rPr>
            <w:rFonts w:hint="eastAsia" w:ascii="仿宋_GB2312" w:hAnsi="仿宋_GB2312" w:eastAsia="仿宋_GB2312" w:cs="仿宋_GB2312"/>
            <w:sz w:val="32"/>
            <w:szCs w:val="32"/>
            <w:lang w:val="en-US" w:eastAsia="zh-CN"/>
          </w:rPr>
          <w:delText>为此，我愿意提供《劳动合同》、工资银行流水或个税缴纳记录等其他材料，以证明我与原单位的事实劳动关系，并作为此情况的辅助证明。</w:delText>
        </w:r>
      </w:del>
    </w:p>
    <w:p w14:paraId="330E1BA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628" w:author="Hunni_" w:date="2026-02-27T16:56:26Z"/>
          <w:rFonts w:hint="eastAsia" w:ascii="仿宋_GB2312" w:hAnsi="仿宋_GB2312" w:eastAsia="仿宋_GB2312" w:cs="仿宋_GB2312"/>
          <w:sz w:val="32"/>
          <w:szCs w:val="32"/>
          <w:lang w:val="en-US" w:eastAsia="zh-CN"/>
        </w:rPr>
      </w:pPr>
      <w:del w:id="629" w:author="Hunni_" w:date="2026-02-27T16:56:26Z">
        <w:r>
          <w:rPr>
            <w:rFonts w:hint="eastAsia" w:ascii="仿宋_GB2312" w:hAnsi="仿宋_GB2312" w:eastAsia="仿宋_GB2312" w:cs="仿宋_GB2312"/>
            <w:sz w:val="32"/>
            <w:szCs w:val="32"/>
            <w:lang w:val="en-US" w:eastAsia="zh-CN"/>
          </w:rPr>
          <w:delText>恳请贵单位能够理解此特殊情况，并对我本次的报考资格予以审核。感谢您的理解与支持！</w:delText>
        </w:r>
      </w:del>
    </w:p>
    <w:p w14:paraId="54BB0F4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630" w:author="Hunni_" w:date="2026-02-27T16:56:26Z"/>
          <w:rFonts w:hint="eastAsia" w:ascii="仿宋_GB2312" w:hAnsi="仿宋_GB2312" w:eastAsia="仿宋_GB2312" w:cs="仿宋_GB2312"/>
          <w:sz w:val="32"/>
          <w:szCs w:val="32"/>
          <w:lang w:val="en-US" w:eastAsia="zh-CN"/>
        </w:rPr>
      </w:pPr>
    </w:p>
    <w:p w14:paraId="0499E72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631" w:author="Hunni_" w:date="2026-02-27T16:56:26Z"/>
          <w:rFonts w:hint="eastAsia" w:ascii="仿宋_GB2312" w:hAnsi="仿宋_GB2312" w:eastAsia="仿宋_GB2312" w:cs="仿宋_GB2312"/>
          <w:sz w:val="32"/>
          <w:szCs w:val="32"/>
          <w:lang w:val="en-US" w:eastAsia="zh-CN"/>
        </w:rPr>
      </w:pPr>
    </w:p>
    <w:p w14:paraId="42FCC9EB">
      <w:pPr>
        <w:keepNext w:val="0"/>
        <w:keepLines w:val="0"/>
        <w:pageBreakBefore w:val="0"/>
        <w:widowControl w:val="0"/>
        <w:kinsoku/>
        <w:wordWrap/>
        <w:overflowPunct/>
        <w:topLinePunct w:val="0"/>
        <w:autoSpaceDE/>
        <w:autoSpaceDN/>
        <w:bidi w:val="0"/>
        <w:adjustRightInd/>
        <w:snapToGrid/>
        <w:spacing w:after="0" w:line="600" w:lineRule="exact"/>
        <w:ind w:firstLine="3520" w:firstLineChars="1100"/>
        <w:jc w:val="both"/>
        <w:textAlignment w:val="auto"/>
        <w:rPr>
          <w:del w:id="632" w:author="Hunni_" w:date="2026-02-27T16:56:26Z"/>
          <w:rFonts w:hint="eastAsia" w:ascii="仿宋_GB2312" w:hAnsi="仿宋_GB2312" w:eastAsia="仿宋_GB2312" w:cs="仿宋_GB2312"/>
          <w:sz w:val="32"/>
          <w:szCs w:val="32"/>
          <w:lang w:val="en-US" w:eastAsia="zh-CN"/>
        </w:rPr>
      </w:pPr>
      <w:del w:id="633" w:author="Hunni_" w:date="2026-02-27T16:56:26Z">
        <w:r>
          <w:rPr>
            <w:rFonts w:hint="eastAsia" w:ascii="仿宋_GB2312" w:hAnsi="仿宋_GB2312" w:eastAsia="仿宋_GB2312" w:cs="仿宋_GB2312"/>
            <w:sz w:val="32"/>
            <w:szCs w:val="32"/>
            <w:lang w:val="en-US" w:eastAsia="zh-CN"/>
          </w:rPr>
          <w:delText>说明人：   [手写签名]</w:delText>
        </w:r>
      </w:del>
    </w:p>
    <w:p w14:paraId="3EB10653">
      <w:pPr>
        <w:keepNext w:val="0"/>
        <w:keepLines w:val="0"/>
        <w:pageBreakBefore w:val="0"/>
        <w:widowControl w:val="0"/>
        <w:kinsoku/>
        <w:wordWrap/>
        <w:overflowPunct/>
        <w:topLinePunct w:val="0"/>
        <w:autoSpaceDE/>
        <w:autoSpaceDN/>
        <w:bidi w:val="0"/>
        <w:adjustRightInd/>
        <w:snapToGrid/>
        <w:spacing w:after="0" w:line="600" w:lineRule="exact"/>
        <w:ind w:firstLine="3520" w:firstLineChars="1100"/>
        <w:jc w:val="both"/>
        <w:textAlignment w:val="auto"/>
        <w:rPr>
          <w:del w:id="634" w:author="Hunni_" w:date="2026-02-27T16:56:26Z"/>
          <w:rFonts w:hint="default" w:ascii="仿宋_GB2312" w:hAnsi="仿宋_GB2312" w:eastAsia="仿宋_GB2312" w:cs="仿宋_GB2312"/>
          <w:sz w:val="32"/>
          <w:szCs w:val="32"/>
          <w:lang w:val="en-US" w:eastAsia="zh-CN"/>
        </w:rPr>
      </w:pPr>
      <w:del w:id="635" w:author="Hunni_" w:date="2026-02-27T16:56:26Z">
        <w:r>
          <w:rPr>
            <w:rFonts w:hint="eastAsia" w:ascii="仿宋_GB2312" w:hAnsi="仿宋_GB2312" w:eastAsia="仿宋_GB2312" w:cs="仿宋_GB2312"/>
            <w:sz w:val="32"/>
            <w:szCs w:val="32"/>
            <w:lang w:val="en-US" w:eastAsia="zh-CN"/>
          </w:rPr>
          <w:delText xml:space="preserve">联系电话：  </w:delText>
        </w:r>
      </w:del>
    </w:p>
    <w:p w14:paraId="218BE164">
      <w:pPr>
        <w:widowControl w:val="0"/>
        <w:spacing w:after="0" w:line="600" w:lineRule="exact"/>
        <w:ind w:firstLine="3520" w:firstLineChars="1100"/>
        <w:rPr>
          <w:rFonts w:hint="default" w:ascii="仿宋_GB2312" w:hAnsi="仿宋_GB2312" w:eastAsia="仿宋_GB2312" w:cs="仿宋_GB2312"/>
          <w:i w:val="0"/>
          <w:iCs w:val="0"/>
          <w:caps w:val="0"/>
          <w:color w:val="333333"/>
          <w:spacing w:val="0"/>
          <w:sz w:val="32"/>
          <w:szCs w:val="32"/>
          <w:lang w:val="en-US" w:eastAsia="zh-CN"/>
        </w:rPr>
      </w:pPr>
      <w:del w:id="636" w:author="Hunni_" w:date="2026-02-27T16:56:26Z">
        <w:r>
          <w:rPr>
            <w:rFonts w:hint="eastAsia" w:ascii="仿宋_GB2312" w:hAnsi="仿宋_GB2312" w:eastAsia="仿宋_GB2312" w:cs="仿宋_GB2312"/>
            <w:sz w:val="32"/>
            <w:szCs w:val="32"/>
            <w:lang w:val="en-US" w:eastAsia="zh-CN"/>
          </w:rPr>
          <w:delText>日期：    年  月  日</w:delText>
        </w:r>
      </w:del>
    </w:p>
    <w:sectPr>
      <w:pgSz w:w="11906" w:h="16838"/>
      <w:pgMar w:top="2098" w:right="1474" w:bottom="1984"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D499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0B810">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D0B810">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2D709"/>
    <w:multiLevelType w:val="singleLevel"/>
    <w:tmpl w:val="A622D709"/>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nni_">
    <w15:presenceInfo w15:providerId="WPS Office" w15:userId="3146682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mNTA4NzIzNjRlNmFkNzg3YjYzY2Q5NzkzNThjMWUifQ=="/>
  </w:docVars>
  <w:rsids>
    <w:rsidRoot w:val="00000000"/>
    <w:rsid w:val="01CC46AA"/>
    <w:rsid w:val="06450189"/>
    <w:rsid w:val="0753677A"/>
    <w:rsid w:val="07A37F46"/>
    <w:rsid w:val="09605B7B"/>
    <w:rsid w:val="09647B98"/>
    <w:rsid w:val="0F6A4375"/>
    <w:rsid w:val="0FB41DA6"/>
    <w:rsid w:val="10804D98"/>
    <w:rsid w:val="111E41DD"/>
    <w:rsid w:val="11852B55"/>
    <w:rsid w:val="139013E2"/>
    <w:rsid w:val="164A386F"/>
    <w:rsid w:val="175D7399"/>
    <w:rsid w:val="1C6570EB"/>
    <w:rsid w:val="1CA3357F"/>
    <w:rsid w:val="1DEC3B53"/>
    <w:rsid w:val="20607C87"/>
    <w:rsid w:val="20A63C9B"/>
    <w:rsid w:val="23A066BF"/>
    <w:rsid w:val="24633598"/>
    <w:rsid w:val="265B612E"/>
    <w:rsid w:val="26952DFA"/>
    <w:rsid w:val="287B1264"/>
    <w:rsid w:val="2953356D"/>
    <w:rsid w:val="2B9D0225"/>
    <w:rsid w:val="2D4C46ED"/>
    <w:rsid w:val="2D5963D6"/>
    <w:rsid w:val="2E92216C"/>
    <w:rsid w:val="2EC26118"/>
    <w:rsid w:val="2FDA458E"/>
    <w:rsid w:val="300440F0"/>
    <w:rsid w:val="311C7556"/>
    <w:rsid w:val="337A754D"/>
    <w:rsid w:val="34F94894"/>
    <w:rsid w:val="35722C91"/>
    <w:rsid w:val="36E0505B"/>
    <w:rsid w:val="384314FF"/>
    <w:rsid w:val="3BC44F5A"/>
    <w:rsid w:val="3D450196"/>
    <w:rsid w:val="3FDF54E5"/>
    <w:rsid w:val="4082352D"/>
    <w:rsid w:val="4153125A"/>
    <w:rsid w:val="429124FA"/>
    <w:rsid w:val="489D028C"/>
    <w:rsid w:val="48B40E75"/>
    <w:rsid w:val="516E211C"/>
    <w:rsid w:val="51CA6334"/>
    <w:rsid w:val="55871091"/>
    <w:rsid w:val="560434C4"/>
    <w:rsid w:val="565E2C54"/>
    <w:rsid w:val="59FB1C39"/>
    <w:rsid w:val="5BEE2FEF"/>
    <w:rsid w:val="5F695CA9"/>
    <w:rsid w:val="607765E1"/>
    <w:rsid w:val="6356145C"/>
    <w:rsid w:val="646F2A1A"/>
    <w:rsid w:val="65BC7B88"/>
    <w:rsid w:val="681F57F6"/>
    <w:rsid w:val="68347E0C"/>
    <w:rsid w:val="6D144D97"/>
    <w:rsid w:val="6DA32C90"/>
    <w:rsid w:val="6DD57D24"/>
    <w:rsid w:val="796E3CF4"/>
    <w:rsid w:val="7B9B4A7F"/>
    <w:rsid w:val="7C397E52"/>
    <w:rsid w:val="7C8403FB"/>
    <w:rsid w:val="7FB02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4">
    <w:name w:val="Normal Indent"/>
    <w:basedOn w:val="1"/>
    <w:next w:val="1"/>
    <w:qFormat/>
    <w:uiPriority w:val="0"/>
    <w:pPr>
      <w:ind w:firstLine="420"/>
    </w:pPr>
    <w:rPr>
      <w:rFonts w:eastAsia="Arial Narrow"/>
      <w:szCs w:val="20"/>
    </w:rPr>
  </w:style>
  <w:style w:type="paragraph" w:styleId="5">
    <w:name w:val="Body Text"/>
    <w:basedOn w:val="1"/>
    <w:qFormat/>
    <w:uiPriority w:val="1"/>
    <w:rPr>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9a13dd4a-747c-4643-bd9a-443eb8e82a28</errorID>
      <errorWord>为</errorWord>
      <group>L1_AI</group>
      <groupName>深度校对</groupName>
      <ability>L2_AI_Word</ability>
      <abilityName>字词纠错</abilityName>
      <candidateList>
        <item>的</item>
      </candidateList>
      <explain/>
      <paraID>44D73B89</paraID>
      <start>15</start>
      <end>16</end>
      <status>modified</status>
      <modifiedWord>的</modifiedWord>
      <trackRevisions>true</trackRevisions>
    </reviewItem>
    <reviewItem>
      <errorID>c3b9ae5e-5625-4e5a-bbca-b174dd126bac</errorID>
      <errorWord>其它</errorWord>
      <group>L1_AI</group>
      <groupName>深度校对</groupName>
      <ability>L2_AI_Word</ability>
      <abilityName>字词纠错</abilityName>
      <candidateList>
        <item>其他</item>
      </candidateList>
      <explain/>
      <paraID>7EEB0DC2</paraID>
      <start>68</start>
      <end>70</end>
      <status>modified</status>
      <modifiedWord>其他</modifiedWord>
      <trackRevisions>true</trackRevisions>
    </reviewItem>
    <reviewItem>
      <errorID>5608b633-8617-484d-a2ed-64280b9a1e2c</errorID>
      <errorWord>进行</errorWord>
      <group>L1_AI</group>
      <groupName>深度校对</groupName>
      <ability>L2_AI_Grammar</ability>
      <abilityName>语法纠错</abilityName>
      <candidateList>
        <item>人员进行</item>
      </candidateList>
      <explain/>
      <paraID>6F62AEA0</paraID>
      <start>10</start>
      <end>14</end>
      <status>modified</status>
      <modifiedWord>人员进行</modifiedWord>
      <trackRevisions>true</trackRevisions>
    </reviewItem>
    <reviewItem>
      <errorID>0d5d5db5-74b7-4e23-9f1a-5060500edec6</errorID>
      <errorWord>，体检</errorWord>
      <group>L1_AI</group>
      <groupName>深度校对</groupName>
      <ability>L2_AI_Grammar</ability>
      <abilityName>语法纠错</abilityName>
      <candidateList>
        <item>，</item>
      </candidateList>
      <explain/>
      <paraID>6F62AEA0</paraID>
      <start>16</start>
      <end>17</end>
      <status>modified</status>
      <modifiedWord>，</modifiedWord>
      <trackRevisions>true</trackRevisions>
    </reviewItem>
    <reviewItem>
      <errorID>3884dc59-05ec-4f21-9666-a36aed82dc54</errorID>
      <errorWord>按规定</errorWord>
      <group>L1_AI</group>
      <groupName>深度校对</groupName>
      <ability>L2_AI_Word</ability>
      <abilityName>字词纠错</abilityName>
      <candidateList>
        <item>按照规定</item>
      </candidateList>
      <explain/>
      <paraID>2DA105D0</paraID>
      <start>8</start>
      <end>12</end>
      <status>modified</status>
      <modifiedWord>按照规定</modifiedWord>
      <trackRevisions>true</trackRevisions>
    </reviewItem>
    <reviewItem>
      <errorID>e0357ce5-e318-4b69-974a-30f4c709ab13</errorID>
      <errorWord>面试</errorWord>
      <group>L1_AI</group>
      <groupName>深度校对</groupName>
      <ability>L2_AI_Word</ability>
      <abilityName>字词纠错</abilityName>
      <candidateList>
        <item>将面试</item>
      </candidateList>
      <explain/>
      <paraID>2DA105D0</paraID>
      <start>22</start>
      <end>25</end>
      <status>modified</status>
      <modifiedWord>将面试</modifiedWord>
      <trackRevisions>true</trackRevisions>
    </reviewItem>
    <reviewItem>
      <errorID>d1db380e-2ef3-4a2a-be3d-50a249f4851b</errorID>
      <errorWord>为</errorWord>
      <group>L1_AI</group>
      <groupName>深度校对</groupName>
      <ability>L2_AI_Grammar</ability>
      <abilityName>语法纠错</abilityName>
      <candidateList>
        <item>确定为</item>
      </candidateList>
      <explain/>
      <paraID>2DA105D0</paraID>
      <start>39</start>
      <end>42</end>
      <status>modified</status>
      <modifiedWord>确定为</modifiedWord>
      <trackRevisions>true</trackRevisions>
    </reviewItem>
    <reviewItem>
      <errorID>68e4436b-a6e9-470f-9c33-b39fa83630e8</errorID>
      <errorWord>下午14:30</errorWord>
      <group>L1_Knowledge</group>
      <groupName>知识性问题</groupName>
      <ability>L2_Time</ability>
      <abilityName>日期时间</abilityName>
      <candidateList>
        <item>14:30</item>
      </candidateList>
      <explain>24小时制的时间，不需要强调“下午”。</explain>
      <paraID>2D8CFC89</paraID>
      <start>86</start>
      <end>91</end>
      <status>modified</status>
      <modifiedWord>14:30</modifiedWord>
      <trackRevisions>true</trackRevisions>
    </reviewItem>
    <reviewItem>
      <errorID>699ca85e-259f-4d39-ac73-0f277ff0cdeb</errorID>
      <errorWord>归档整理</errorWord>
      <group>L1_AI</group>
      <groupName>深度校对</groupName>
      <ability>L2_AI_Grammar</ability>
      <abilityName>语法纠错</abilityName>
      <candidateList>
        <item>归档</item>
      </candidateList>
      <explain/>
      <paraID>46EF4A90</paraID>
      <start>33</start>
      <end>35</end>
      <status>modified</status>
      <modifiedWord>归档</modifiedWord>
      <trackRevisions>true</trackRevisions>
    </reviewItem>
    <reviewItem>
      <errorID>3e94c384-1887-4bb1-8f3f-afd683aa4b6d</errorID>
      <errorWord>-</errorWord>
      <group>L1_Format</group>
      <groupName>格式问题</groupName>
      <ability>L2_HalfPunc</ability>
      <abilityName>全半角检查</abilityName>
      <candidateList>
        <item>－</item>
      </candidateList>
      <explain>文本全半角错误。</explain>
      <paraID>2200F396</paraID>
      <start>158</start>
      <end>159</end>
      <status>modified</status>
      <modifiedWord>－</modifiedWord>
      <trackRevisions>true</trackRevisions>
    </reviewItem>
    <reviewItem>
      <errorID>9ca3cf6c-97eb-4456-aceb-2dfcd7328a90</errorID>
      <errorWord>(</errorWord>
      <group>L1_Format</group>
      <groupName>格式问题</groupName>
      <ability>L2_HalfPunc</ability>
      <abilityName>全半角检查</abilityName>
      <candidateList>
        <item>（</item>
      </candidateList>
      <explain>文本全半角错误。</explain>
      <paraID>55AE1121</paraID>
      <start>10</start>
      <end>11</end>
      <status>modified</status>
      <modifiedWord>（</modifiedWord>
      <trackRevisions>true</trackRevisions>
    </reviewItem>
    <reviewItem>
      <errorID>34c8d8b7-643b-4b3a-95f2-e25cba977b56</errorID>
      <errorWord>)</errorWord>
      <group>L1_Format</group>
      <groupName>格式问题</groupName>
      <ability>L2_HalfPunc</ability>
      <abilityName>全半角检查</abilityName>
      <candidateList>
        <item>）</item>
      </candidateList>
      <explain>文本全半角错误。</explain>
      <paraID>55AE1121</paraID>
      <start>12</start>
      <end>13</end>
      <status>modified</status>
      <modifiedWord>）</modifiedWord>
      <trackRevisions>true</trackRevisions>
    </reviewItem>
    <reviewItem>
      <errorID>49adf3e7-a630-4d0b-b987-e1a72ef2187f</errorID>
      <errorWord>检查</errorWord>
      <group>L1_Word</group>
      <groupName>字词问题</groupName>
      <ability>L2_Typo</ability>
      <abilityName>字词错误</abilityName>
      <candidateList>
        <item>检察</item>
      </candidateList>
      <explain>存在发音相同字词的误用。</explain>
      <paraID>4EC188C5</paraID>
      <start>277</start>
      <end>279</end>
      <status>ignored</status>
      <modifiedWord/>
      <trackRevisions>false</trackRevisions>
    </reviewItem>
    <reviewItem>
      <errorID>1abaa3c1-c282-4e1d-b408-d4ca6ef4c8ca</errorID>
      <errorWord>刑事侦察</errorWord>
      <group>L1_Word</group>
      <groupName>字词问题</groupName>
      <ability>L2_Typo</ability>
      <abilityName>字词错误</abilityName>
      <candidateList>
        <item>刑事侦查</item>
      </candidateList>
      <explain/>
      <paraID>5334C338</paraID>
      <start>30</start>
      <end>34</end>
      <status>ignored</status>
      <modifiedWord/>
      <trackRevisions>false</trackRevisions>
    </reviewItem>
    <reviewItem>
      <errorID>7a4751cd-4520-4e49-9351-ed50ead2355d</errorID>
      <errorWord>(</errorWord>
      <group>L1_Format</group>
      <groupName>格式问题</groupName>
      <ability>L2_HalfPunc</ability>
      <abilityName>全半角检查</abilityName>
      <candidateList>
        <item>（</item>
      </candidateList>
      <explain>文本全半角错误。</explain>
      <paraID>7E55C743</paraID>
      <start>14</start>
      <end>15</end>
      <status>ignored</status>
      <modifiedWord/>
      <trackRevisions>false</trackRevisions>
    </reviewItem>
    <reviewItem>
      <errorID>9e9e6c7d-804c-437d-a03a-1528d6105f4b</errorID>
      <errorWord>)</errorWord>
      <group>L1_Format</group>
      <groupName>格式问题</groupName>
      <ability>L2_HalfPunc</ability>
      <abilityName>全半角检查</abilityName>
      <candidateList>
        <item>）</item>
      </candidateList>
      <explain>文本全半角错误。</explain>
      <paraID>7E55C743</paraID>
      <start>16</start>
      <end>17</end>
      <status>ignored</status>
      <modifiedWord/>
      <trackRevisions>false</trackRevisions>
    </reviewItem>
    <reviewItem>
      <errorID>5452d8e7-b863-4361-ad6c-8544fe7af623</errorID>
      <errorWord>(</errorWord>
      <group>L1_Format</group>
      <groupName>格式问题</groupName>
      <ability>L2_HalfPunc</ability>
      <abilityName>全半角检查</abilityName>
      <candidateList>
        <item>（</item>
      </candidateList>
      <explain>文本全半角错误。</explain>
      <paraID>7E55C743</paraID>
      <start>77</start>
      <end>78</end>
      <status>ignored</status>
      <modifiedWord/>
      <trackRevisions>false</trackRevisions>
    </reviewItem>
    <reviewItem>
      <errorID>e14956d5-3ace-49e1-a50c-4cbe1f1edcb5</errorID>
      <errorWord>)</errorWord>
      <group>L1_Format</group>
      <groupName>格式问题</groupName>
      <ability>L2_HalfPunc</ability>
      <abilityName>全半角检查</abilityName>
      <candidateList>
        <item>）</item>
      </candidateList>
      <explain>文本全半角错误。</explain>
      <paraID>7E55C743</paraID>
      <start>80</start>
      <end>81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e8254-d8b4-4048-86d0-ff92eae8d6a0}">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34918</Words>
  <Characters>35424</Characters>
  <Lines>0</Lines>
  <Paragraphs>0</Paragraphs>
  <TotalTime>44</TotalTime>
  <ScaleCrop>false</ScaleCrop>
  <LinksUpToDate>false</LinksUpToDate>
  <CharactersWithSpaces>35564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2022-08-29T08:35:00Z</dcterms:created>
  <dc:creator>Administrator</dc:creator>
  <cp:lastModifiedBy>Hunni_</cp:lastModifiedBy>
  <cp:lastPrinted>2026-02-27T07:57:00Z</cp:lastPrinted>
  <dcterms:modified xsi:type="dcterms:W3CDTF">2026-02-27T08:57:19Z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AACB933009A243209505E3AFA7DFE53A_13</vt:lpwstr>
  </property>
  <property fmtid="{D5CDD505-2E9C-101B-9397-08002B2CF9AE}" pid="4" name="KSOTemplateDocerSaveRecord">
    <vt:lpwstr>eyJoZGlkIjoiMjQ3NzU1MzcyZjI5MWRlNmIwNWEyNGFlMGU4NDRiM2IiLCJ1c2VySWQiOiIxMTIyODM5MTgzIn0=</vt:lpwstr>
  </property>
</Properties>
</file>