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>附件2</w:t>
      </w:r>
    </w:p>
    <w:p>
      <w:pPr>
        <w:spacing w:line="560" w:lineRule="exact"/>
        <w:ind w:left="0" w:leftChars="0" w:firstLine="0" w:firstLineChars="0"/>
        <w:jc w:val="center"/>
        <w:rPr>
          <w:ins w:id="0" w:author="ZZB-LZQ" w:date="2026-02-25T16:42:49Z"/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余姚市面向优秀社区党组织书记公开招聘</w:t>
      </w:r>
    </w:p>
    <w:p>
      <w:pPr>
        <w:spacing w:line="56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事业单位工作人员</w:t>
      </w:r>
      <w:r>
        <w:rPr>
          <w:rFonts w:ascii="Times New Roman" w:hAnsi="Times New Roman" w:eastAsia="方正小标宋简体" w:cs="Times New Roman"/>
          <w:color w:val="auto"/>
          <w:spacing w:val="-11"/>
          <w:sz w:val="44"/>
          <w:szCs w:val="44"/>
        </w:rPr>
        <w:t>报名表</w:t>
      </w:r>
    </w:p>
    <w:bookmarkEnd w:id="0"/>
    <w:p>
      <w:pPr>
        <w:pStyle w:val="2"/>
        <w:spacing w:line="300" w:lineRule="exact"/>
        <w:ind w:left="420" w:firstLine="200"/>
        <w:jc w:val="center"/>
        <w:rPr>
          <w:rStyle w:val="5"/>
          <w:rFonts w:ascii="Times New Roman" w:hAnsi="Times New Roman" w:eastAsia="华文中宋" w:cs="Times New Roman"/>
          <w:b/>
          <w:snapToGrid w:val="0"/>
          <w:color w:val="auto"/>
          <w:kern w:val="0"/>
          <w:sz w:val="10"/>
          <w:szCs w:val="10"/>
        </w:rPr>
      </w:pPr>
    </w:p>
    <w:tbl>
      <w:tblPr>
        <w:tblStyle w:val="3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25"/>
        <w:gridCol w:w="1090"/>
        <w:gridCol w:w="1132"/>
        <w:gridCol w:w="1317"/>
        <w:gridCol w:w="86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职 务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性  别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出生年月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939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  <w:highlight w:val="yellow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籍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贯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 w:val="0"/>
                <w:color w:val="auto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snapToGrid w:val="0"/>
                <w:color w:val="auto"/>
                <w:spacing w:val="-20"/>
                <w:kern w:val="0"/>
                <w:sz w:val="24"/>
              </w:rPr>
              <w:t>服务年限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_GB2312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kern w:val="0"/>
                <w:sz w:val="24"/>
              </w:rPr>
              <w:t>连续任</w:t>
            </w:r>
            <w:r>
              <w:rPr>
                <w:rFonts w:ascii="Times New Roman" w:hAnsi="Times New Roman" w:eastAsia="方正仿宋_GB2312" w:cs="Times New Roman"/>
                <w:snapToGrid w:val="0"/>
                <w:color w:val="auto"/>
                <w:kern w:val="0"/>
                <w:sz w:val="24"/>
              </w:rPr>
              <w:t>社区正职</w:t>
            </w: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2312" w:cs="Times New Roman"/>
                <w:snapToGrid w:val="0"/>
                <w:color w:val="auto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_GB2312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kern w:val="0"/>
                <w:sz w:val="24"/>
              </w:rPr>
              <w:t>在社区连续工作</w:t>
            </w: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kern w:val="0"/>
                <w:sz w:val="24"/>
              </w:rPr>
              <w:t>年</w:t>
            </w:r>
          </w:p>
        </w:tc>
        <w:tc>
          <w:tcPr>
            <w:tcW w:w="1939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教   育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及专业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939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教  育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及专业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ind w:firstLine="440"/>
              <w:jc w:val="center"/>
              <w:rPr>
                <w:rFonts w:ascii="Times New Roman" w:hAnsi="Times New Roman" w:eastAsia="方正仿宋_GB2312" w:cs="Times New Roman"/>
                <w:color w:val="auto"/>
                <w:spacing w:val="-10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ind w:firstLine="640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身份证号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ind w:firstLine="6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  <w:t>联系电话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ind w:firstLine="400"/>
              <w:rPr>
                <w:rFonts w:ascii="Times New Roman" w:hAnsi="Times New Roman" w:eastAsia="方正仿宋_GB2312" w:cs="Times New Roman"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简</w:t>
            </w:r>
          </w:p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历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2160" w:firstLineChars="900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主要工作实绩及荣誉</w:t>
            </w:r>
          </w:p>
          <w:p>
            <w:pPr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情况</w:t>
            </w:r>
          </w:p>
        </w:tc>
        <w:tc>
          <w:tcPr>
            <w:tcW w:w="7868" w:type="dxa"/>
            <w:gridSpan w:val="6"/>
            <w:vAlign w:val="bottom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 xml:space="preserve">本人签字：       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乡镇（街道）党（工）委审核及推荐意见</w:t>
            </w:r>
          </w:p>
        </w:tc>
        <w:tc>
          <w:tcPr>
            <w:tcW w:w="7868" w:type="dxa"/>
            <w:gridSpan w:val="6"/>
            <w:vAlign w:val="bottom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组织委员签字</w:t>
            </w: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乡镇（街道）党（工）委（盖章）</w:t>
            </w:r>
          </w:p>
          <w:p>
            <w:pPr>
              <w:snapToGrid w:val="0"/>
              <w:spacing w:line="360" w:lineRule="exact"/>
              <w:ind w:firstLine="1200" w:firstLineChars="5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ZB-LZQ">
    <w15:presenceInfo w15:providerId="WPS Office" w15:userId="616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528B93"/>
    <w:rsid w:val="2FDF760A"/>
    <w:rsid w:val="BE528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character" w:customStyle="1" w:styleId="5">
    <w:name w:val="unnamed41"/>
    <w:basedOn w:val="4"/>
    <w:qFormat/>
    <w:uiPriority w:val="0"/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2026-02-26T15:14:00Z</dcterms:created>
  <dc:creator>admin</dc:creator>
  <cp:lastModifiedBy>admin</cp:lastModifiedBy>
  <dcterms:modified xsi:type="dcterms:W3CDTF">2026-02-26T15:16:41Z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