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79EB">
      <w:pPr>
        <w:widowControl/>
        <w:spacing w:line="570" w:lineRule="exact"/>
        <w:jc w:val="left"/>
        <w:textAlignment w:val="center"/>
        <w:rPr>
          <w:rFonts w:ascii="Times New Roman" w:hAnsi="Times New Roman" w:eastAsia="方正小标宋_GBK" w:cs="Times New Roman"/>
          <w:bCs/>
          <w:sz w:val="40"/>
          <w:szCs w:val="40"/>
        </w:rPr>
      </w:pPr>
      <w:r>
        <w:rPr>
          <w:rFonts w:ascii="Times New Roman" w:hAnsi="Times New Roman" w:eastAsia="方正黑体_GBK" w:cs="Times New Roman"/>
          <w:color w:val="000000"/>
          <w:kern w:val="0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Cs w:val="32"/>
          <w:lang w:bidi="ar"/>
        </w:rPr>
        <w:t>2</w:t>
      </w:r>
    </w:p>
    <w:p w14:paraId="10CFD3AF">
      <w:pPr>
        <w:widowControl/>
        <w:spacing w:line="570" w:lineRule="exact"/>
        <w:jc w:val="center"/>
        <w:textAlignment w:val="center"/>
        <w:rPr>
          <w:rFonts w:ascii="Times New Roman" w:hAnsi="Times New Roman" w:eastAsia="方正小标宋_GBK" w:cs="Times New Roman"/>
          <w:bCs/>
          <w:sz w:val="40"/>
          <w:szCs w:val="40"/>
        </w:rPr>
      </w:pPr>
      <w:r>
        <w:rPr>
          <w:rFonts w:ascii="Times New Roman" w:hAnsi="Times New Roman" w:eastAsia="方正小标宋_GBK" w:cs="Times New Roman"/>
          <w:bCs/>
          <w:sz w:val="40"/>
          <w:szCs w:val="40"/>
        </w:rPr>
        <w:t>2026年成都市金牛国投人力资源服务有限公司</w:t>
      </w:r>
    </w:p>
    <w:p w14:paraId="4F2B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0" w:afterLines="50" w:line="570" w:lineRule="exact"/>
        <w:jc w:val="center"/>
        <w:textAlignment w:val="center"/>
        <w:rPr>
          <w:rFonts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ascii="Times New Roman" w:hAnsi="Times New Roman" w:eastAsia="方正小标宋_GBK" w:cs="Times New Roman"/>
          <w:bCs/>
          <w:sz w:val="40"/>
          <w:szCs w:val="40"/>
        </w:rPr>
        <w:t>公开招聘金牛区街区规划师报名表</w:t>
      </w:r>
      <w:bookmarkStart w:id="0" w:name="_GoBack"/>
      <w:bookmarkEnd w:id="0"/>
    </w:p>
    <w:tbl>
      <w:tblPr>
        <w:tblStyle w:val="5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525"/>
        <w:gridCol w:w="880"/>
        <w:gridCol w:w="401"/>
        <w:gridCol w:w="408"/>
        <w:gridCol w:w="350"/>
        <w:gridCol w:w="1255"/>
        <w:gridCol w:w="1276"/>
        <w:gridCol w:w="1037"/>
        <w:gridCol w:w="664"/>
      </w:tblGrid>
      <w:tr w14:paraId="7BF9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283BEDD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5" w:type="dxa"/>
            <w:vAlign w:val="center"/>
          </w:tcPr>
          <w:p w14:paraId="35E26A7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EAB808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9" w:type="dxa"/>
            <w:gridSpan w:val="3"/>
            <w:vAlign w:val="center"/>
          </w:tcPr>
          <w:p w14:paraId="3B18A21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2859AC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5C89C4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5A27C5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照</w:t>
            </w:r>
          </w:p>
          <w:p w14:paraId="63ADC3D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7FEEC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片</w:t>
            </w:r>
          </w:p>
        </w:tc>
      </w:tr>
      <w:tr w14:paraId="3A24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vAlign w:val="center"/>
          </w:tcPr>
          <w:p w14:paraId="326C24F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4" w:type="dxa"/>
            <w:gridSpan w:val="5"/>
            <w:vAlign w:val="center"/>
          </w:tcPr>
          <w:p w14:paraId="5E0915C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490894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期望薪资</w:t>
            </w:r>
          </w:p>
        </w:tc>
        <w:tc>
          <w:tcPr>
            <w:tcW w:w="1276" w:type="dxa"/>
            <w:vAlign w:val="center"/>
          </w:tcPr>
          <w:p w14:paraId="4E5DB5A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2FA831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7D7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7B28D65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360089C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EC108E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9" w:type="dxa"/>
            <w:gridSpan w:val="3"/>
            <w:vAlign w:val="center"/>
          </w:tcPr>
          <w:p w14:paraId="139D58F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FA9465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F317E2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D05BF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DE9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vAlign w:val="center"/>
          </w:tcPr>
          <w:p w14:paraId="70C3EFA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学历</w:t>
            </w:r>
          </w:p>
          <w:p w14:paraId="7DC244E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564" w:type="dxa"/>
            <w:gridSpan w:val="5"/>
            <w:vAlign w:val="center"/>
          </w:tcPr>
          <w:p w14:paraId="72B71E9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2E39EC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参   加</w:t>
            </w:r>
          </w:p>
          <w:p w14:paraId="0316583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vAlign w:val="center"/>
          </w:tcPr>
          <w:p w14:paraId="41D2D4D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10FC73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BEA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6D3CDE8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06" w:type="dxa"/>
            <w:gridSpan w:val="3"/>
            <w:vAlign w:val="center"/>
          </w:tcPr>
          <w:p w14:paraId="41B5338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28389046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毕业</w:t>
            </w:r>
          </w:p>
          <w:p w14:paraId="7373D52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55" w:type="dxa"/>
            <w:vAlign w:val="center"/>
          </w:tcPr>
          <w:p w14:paraId="3E75597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322F5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 w14:paraId="3D8FD44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26B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4F5F26A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564" w:type="dxa"/>
            <w:gridSpan w:val="5"/>
            <w:vAlign w:val="center"/>
          </w:tcPr>
          <w:p w14:paraId="2F08A6B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48A1A0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从事现工作时间</w:t>
            </w:r>
          </w:p>
        </w:tc>
        <w:tc>
          <w:tcPr>
            <w:tcW w:w="1276" w:type="dxa"/>
            <w:vAlign w:val="center"/>
          </w:tcPr>
          <w:p w14:paraId="00EC2FC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5B15A23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64" w:type="dxa"/>
            <w:vAlign w:val="center"/>
          </w:tcPr>
          <w:p w14:paraId="496C92D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88F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55C497D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6" w:type="dxa"/>
            <w:gridSpan w:val="9"/>
            <w:vAlign w:val="center"/>
          </w:tcPr>
          <w:p w14:paraId="6EC44D7A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省（市、自治区）    市（州）     县（市、区）</w:t>
            </w:r>
          </w:p>
        </w:tc>
      </w:tr>
      <w:tr w14:paraId="5D38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764ED45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819" w:type="dxa"/>
            <w:gridSpan w:val="6"/>
            <w:vAlign w:val="center"/>
          </w:tcPr>
          <w:p w14:paraId="604E93A3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2CD2E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453CC7B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7AD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31E3E7B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19" w:type="dxa"/>
            <w:gridSpan w:val="6"/>
            <w:vAlign w:val="center"/>
          </w:tcPr>
          <w:p w14:paraId="6E18AD49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B9709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701" w:type="dxa"/>
            <w:gridSpan w:val="2"/>
            <w:vAlign w:val="center"/>
          </w:tcPr>
          <w:p w14:paraId="1114B53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397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0650C57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3214" w:type="dxa"/>
            <w:gridSpan w:val="4"/>
            <w:vAlign w:val="center"/>
          </w:tcPr>
          <w:p w14:paraId="05271DAB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B7AABE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计算机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2977" w:type="dxa"/>
            <w:gridSpan w:val="3"/>
            <w:vAlign w:val="center"/>
          </w:tcPr>
          <w:p w14:paraId="1FCC1073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F8C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vAlign w:val="center"/>
          </w:tcPr>
          <w:p w14:paraId="6D46D24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职称证书</w:t>
            </w:r>
          </w:p>
        </w:tc>
        <w:tc>
          <w:tcPr>
            <w:tcW w:w="7796" w:type="dxa"/>
            <w:gridSpan w:val="9"/>
            <w:vAlign w:val="center"/>
          </w:tcPr>
          <w:p w14:paraId="6FFA8C3F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B8B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ins w:id="0" w:author="Mandy" w:date="2026-02-09T14:19:00Z"/>
        </w:trPr>
        <w:tc>
          <w:tcPr>
            <w:tcW w:w="1491" w:type="dxa"/>
            <w:vAlign w:val="center"/>
          </w:tcPr>
          <w:p w14:paraId="653ACE8D">
            <w:pPr>
              <w:spacing w:line="320" w:lineRule="exact"/>
              <w:jc w:val="center"/>
              <w:rPr>
                <w:ins w:id="1" w:author="Mandy" w:date="2026-02-09T14:19:00Z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796" w:type="dxa"/>
            <w:gridSpan w:val="9"/>
            <w:vAlign w:val="center"/>
          </w:tcPr>
          <w:p w14:paraId="13C2ECB9">
            <w:pPr>
              <w:spacing w:line="320" w:lineRule="exact"/>
              <w:ind w:firstLine="480" w:firstLineChars="200"/>
              <w:jc w:val="center"/>
              <w:rPr>
                <w:ins w:id="2" w:author="Mandy" w:date="2026-02-09T14:19:00Z"/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9A1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1491" w:type="dxa"/>
            <w:vAlign w:val="center"/>
          </w:tcPr>
          <w:p w14:paraId="61002F01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个人简历</w:t>
            </w:r>
          </w:p>
          <w:p w14:paraId="5B82C36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（从高中入学起填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，包括学习和工作经历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796" w:type="dxa"/>
            <w:gridSpan w:val="9"/>
            <w:vAlign w:val="center"/>
          </w:tcPr>
          <w:p w14:paraId="2BD763AA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2000.09-2003.06  XX高中就读</w:t>
            </w:r>
          </w:p>
          <w:p w14:paraId="041A25A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C0CE5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C28084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D0C03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A2A08C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E469B5"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C85EE0D">
            <w:pPr>
              <w:pStyle w:val="2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29F8F7F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0AABE11">
            <w:pPr>
              <w:pStyle w:val="2"/>
            </w:pPr>
          </w:p>
        </w:tc>
      </w:tr>
    </w:tbl>
    <w:p w14:paraId="3F5D4AD1">
      <w:pPr>
        <w:spacing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  <w:sectPr>
          <w:footerReference r:id="rId3" w:type="default"/>
          <w:pgSz w:w="11906" w:h="16838"/>
          <w:pgMar w:top="1800" w:right="1440" w:bottom="1800" w:left="1440" w:header="851" w:footer="992" w:gutter="0"/>
          <w:cols w:space="0" w:num="1"/>
          <w:docGrid w:type="lines" w:linePitch="436" w:charSpace="0"/>
        </w:sectPr>
      </w:pPr>
    </w:p>
    <w:tbl>
      <w:tblPr>
        <w:tblStyle w:val="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1309"/>
        <w:gridCol w:w="2738"/>
        <w:gridCol w:w="2739"/>
      </w:tblGrid>
      <w:tr w14:paraId="0334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91" w:type="dxa"/>
            <w:vAlign w:val="center"/>
          </w:tcPr>
          <w:p w14:paraId="25E3606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796" w:type="dxa"/>
            <w:gridSpan w:val="4"/>
            <w:vAlign w:val="center"/>
          </w:tcPr>
          <w:p w14:paraId="75AD7627"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51A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vAlign w:val="center"/>
          </w:tcPr>
          <w:p w14:paraId="29F9501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直系亲属及主要社会关系情况</w:t>
            </w:r>
          </w:p>
        </w:tc>
        <w:tc>
          <w:tcPr>
            <w:tcW w:w="1010" w:type="dxa"/>
            <w:vAlign w:val="center"/>
          </w:tcPr>
          <w:p w14:paraId="4915F20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09" w:type="dxa"/>
            <w:vAlign w:val="center"/>
          </w:tcPr>
          <w:p w14:paraId="5321933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77" w:type="dxa"/>
            <w:gridSpan w:val="2"/>
            <w:vAlign w:val="center"/>
          </w:tcPr>
          <w:p w14:paraId="7005F51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工  作  单  位  及  职  务</w:t>
            </w:r>
          </w:p>
        </w:tc>
      </w:tr>
      <w:tr w14:paraId="09E0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4030306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2AB6D9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87D7BC1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1A3951D0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D5B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605559F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C2B5CC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3A4923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1E06BF56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B8C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48CD5B8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B942DB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D2B5C80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16080CE2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3B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vAlign w:val="center"/>
          </w:tcPr>
          <w:p w14:paraId="171ECAB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874F3D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D7EB4DD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58BC1BE6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1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3864608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A988D9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2BFE37F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2AC4CB9A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852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7768F83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3F746D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3F326B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5AF13B0A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AB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548" w:type="dxa"/>
            <w:gridSpan w:val="4"/>
            <w:vAlign w:val="center"/>
          </w:tcPr>
          <w:p w14:paraId="2C1F4360"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1"/>
                <w:szCs w:val="21"/>
              </w:rPr>
              <w:t>是否存在影响正常履行职责的重大手术史、重大疾病史和心理健康问题</w:t>
            </w:r>
          </w:p>
        </w:tc>
        <w:tc>
          <w:tcPr>
            <w:tcW w:w="2739" w:type="dxa"/>
            <w:vAlign w:val="center"/>
          </w:tcPr>
          <w:p w14:paraId="3206180E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Wingdings 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Wingdings 2" w:hAnsi="Wingdings 2" w:cs="Wingdings 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否</w:t>
            </w:r>
          </w:p>
        </w:tc>
      </w:tr>
      <w:tr w14:paraId="32CA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vAlign w:val="center"/>
          </w:tcPr>
          <w:p w14:paraId="5C29F026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备注</w:t>
            </w:r>
          </w:p>
          <w:p w14:paraId="4F6260D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（其他需要说明的情况）</w:t>
            </w:r>
          </w:p>
        </w:tc>
        <w:tc>
          <w:tcPr>
            <w:tcW w:w="6786" w:type="dxa"/>
            <w:gridSpan w:val="3"/>
            <w:vAlign w:val="center"/>
          </w:tcPr>
          <w:p w14:paraId="220FCCB4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DEBF27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285CE0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B069D8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AC881A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606AC9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19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501" w:type="dxa"/>
            <w:gridSpan w:val="2"/>
            <w:vAlign w:val="center"/>
          </w:tcPr>
          <w:p w14:paraId="18E6316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招聘部门审核意见</w:t>
            </w:r>
          </w:p>
        </w:tc>
        <w:tc>
          <w:tcPr>
            <w:tcW w:w="6786" w:type="dxa"/>
            <w:gridSpan w:val="3"/>
            <w:vAlign w:val="center"/>
          </w:tcPr>
          <w:p w14:paraId="3A53D793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89F5E6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2BC18E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704884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</w:p>
          <w:p w14:paraId="6372CAF4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6829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87" w:type="dxa"/>
            <w:gridSpan w:val="5"/>
            <w:vAlign w:val="center"/>
          </w:tcPr>
          <w:p w14:paraId="5942805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本人声明：上述填写内容真实完整。如有不实，本人愿承担相关责任。</w:t>
            </w:r>
          </w:p>
          <w:p w14:paraId="1748F7A1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承诺人：                年   月   日</w:t>
            </w:r>
          </w:p>
        </w:tc>
      </w:tr>
    </w:tbl>
    <w:p w14:paraId="7CB7E6E4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63A47514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01A907A5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1A9FF6D8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7FF31042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2D1C18E3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63A4A640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28CEC3E6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70BE138F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3C5BB110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017C1A5F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5C1C622B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795BEA6B">
      <w:pPr>
        <w:widowControl/>
        <w:spacing w:line="20" w:lineRule="exact"/>
        <w:jc w:val="left"/>
        <w:textAlignment w:val="center"/>
        <w:rPr>
          <w:rFonts w:ascii="Times New Roman" w:hAnsi="Times New Roman" w:cs="Times New Roman"/>
          <w:szCs w:val="36"/>
          <w:highlight w:val="yellow"/>
        </w:rPr>
      </w:pPr>
    </w:p>
    <w:p w14:paraId="40A1590F"/>
    <w:sectPr>
      <w:footerReference r:id="rId4" w:type="default"/>
      <w:pgSz w:w="11906" w:h="16838"/>
      <w:pgMar w:top="1800" w:right="1440" w:bottom="1800" w:left="1440" w:header="851" w:footer="992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7726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C1DA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24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andy">
    <w15:presenceInfo w15:providerId="None" w15:userId="Ma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C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2026-02-24T01:17:48Z</dcterms:created>
  <dc:creator>DELL</dc:creator>
  <cp:lastModifiedBy>小二肥的麦田</cp:lastModifiedBy>
  <dcterms:modified xsi:type="dcterms:W3CDTF">2026-02-24T01:31:47Z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D2D15EE104024A0F99943EB2FB844705_12</vt:lpwstr>
  </property>
</Properties>
</file>