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5B07C">
      <w:pPr>
        <w:pStyle w:val="3"/>
        <w:rPr>
          <w:ins w:id="0" w:author="木易巾凡" w:date="2026-02-12T11:42:12Z"/>
          <w:rFonts w:hint="default" w:ascii="方正小标宋简体" w:hAnsi="方正小标宋简体" w:cs="方正小标宋简体"/>
          <w:sz w:val="40"/>
          <w:szCs w:val="44"/>
        </w:rPr>
      </w:pPr>
      <w:ins w:id="1" w:author="木易巾凡" w:date="2026-02-12T11:42:12Z">
        <w:r>
          <w:rPr>
            <w:rFonts w:ascii="方正小标宋简体" w:hAnsi="方正小标宋简体" w:cs="方正小标宋简体"/>
            <w:sz w:val="40"/>
            <w:szCs w:val="44"/>
          </w:rPr>
          <w:t>应聘人员报名登记表</w:t>
        </w:r>
      </w:ins>
    </w:p>
    <w:p w14:paraId="2A87B550">
      <w:pPr>
        <w:spacing w:line="0" w:lineRule="atLeast"/>
        <w:rPr>
          <w:ins w:id="2" w:author="木易巾凡" w:date="2026-02-12T11:42:12Z"/>
          <w:rFonts w:ascii="宋体" w:hAnsi="宋体"/>
          <w:b/>
          <w:bCs/>
          <w:color w:val="000000"/>
          <w:sz w:val="20"/>
          <w:szCs w:val="20"/>
        </w:rPr>
      </w:pPr>
    </w:p>
    <w:p w14:paraId="2F49CDBB">
      <w:pPr>
        <w:spacing w:line="0" w:lineRule="atLeast"/>
        <w:rPr>
          <w:ins w:id="3" w:author="木易巾凡" w:date="2026-02-12T11:42:12Z"/>
          <w:rFonts w:ascii="宋体" w:hAnsi="宋体"/>
          <w:b/>
          <w:bCs/>
          <w:color w:val="000000"/>
          <w:sz w:val="20"/>
          <w:szCs w:val="20"/>
        </w:rPr>
      </w:pPr>
      <w:ins w:id="4" w:author="木易巾凡" w:date="2026-02-12T11:42:12Z">
        <w:r>
          <w:rPr>
            <w:rFonts w:hint="eastAsia" w:ascii="宋体" w:hAnsi="宋体"/>
            <w:b/>
            <w:bCs/>
            <w:color w:val="000000"/>
            <w:sz w:val="20"/>
            <w:szCs w:val="20"/>
          </w:rPr>
          <w:t>应聘岗位：　　　　　　　　　　　　　　　　　　　</w:t>
        </w:r>
      </w:ins>
    </w:p>
    <w:p w14:paraId="52D4B6C0">
      <w:pPr>
        <w:spacing w:line="0" w:lineRule="atLeast"/>
        <w:rPr>
          <w:ins w:id="5" w:author="木易巾凡" w:date="2026-02-12T11:42:12Z"/>
          <w:rFonts w:eastAsia="华文中宋"/>
          <w:b/>
          <w:bCs/>
          <w:sz w:val="18"/>
        </w:rPr>
      </w:pPr>
    </w:p>
    <w:tbl>
      <w:tblPr>
        <w:tblStyle w:val="4"/>
        <w:tblW w:w="93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"/>
        <w:gridCol w:w="608"/>
        <w:gridCol w:w="10"/>
        <w:gridCol w:w="1004"/>
        <w:gridCol w:w="187"/>
        <w:gridCol w:w="7"/>
        <w:gridCol w:w="527"/>
        <w:gridCol w:w="7"/>
        <w:gridCol w:w="548"/>
        <w:gridCol w:w="1079"/>
        <w:gridCol w:w="147"/>
        <w:gridCol w:w="933"/>
        <w:gridCol w:w="1083"/>
        <w:gridCol w:w="358"/>
        <w:gridCol w:w="724"/>
        <w:gridCol w:w="358"/>
        <w:gridCol w:w="722"/>
        <w:gridCol w:w="180"/>
        <w:gridCol w:w="180"/>
        <w:gridCol w:w="722"/>
      </w:tblGrid>
      <w:tr w14:paraId="11B0E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25" w:hRule="atLeast"/>
          <w:jc w:val="center"/>
          <w:ins w:id="6" w:author="木易巾凡" w:date="2026-02-12T11:42:12Z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66BC8">
            <w:pPr>
              <w:jc w:val="center"/>
              <w:rPr>
                <w:ins w:id="7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8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基</w:t>
              </w:r>
            </w:ins>
          </w:p>
          <w:p w14:paraId="077886E2">
            <w:pPr>
              <w:jc w:val="center"/>
              <w:rPr>
                <w:ins w:id="9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10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本</w:t>
              </w:r>
            </w:ins>
          </w:p>
          <w:p w14:paraId="462407DE">
            <w:pPr>
              <w:jc w:val="center"/>
              <w:rPr>
                <w:ins w:id="11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12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情</w:t>
              </w:r>
            </w:ins>
          </w:p>
          <w:p w14:paraId="30568AA0">
            <w:pPr>
              <w:jc w:val="center"/>
              <w:rPr>
                <w:ins w:id="13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ins w:id="14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况</w:t>
              </w:r>
            </w:ins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76D23">
            <w:pPr>
              <w:jc w:val="center"/>
              <w:rPr>
                <w:ins w:id="1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16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姓　　名</w:t>
              </w:r>
            </w:ins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4FE33">
            <w:pPr>
              <w:jc w:val="center"/>
              <w:rPr>
                <w:ins w:id="1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9F55A">
            <w:pPr>
              <w:jc w:val="center"/>
              <w:rPr>
                <w:ins w:id="1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19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出生年月</w:t>
              </w:r>
            </w:ins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8AEFE">
            <w:pPr>
              <w:jc w:val="center"/>
              <w:rPr>
                <w:ins w:id="2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DA34D">
            <w:pPr>
              <w:jc w:val="center"/>
              <w:rPr>
                <w:ins w:id="21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22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健康状况</w:t>
              </w:r>
            </w:ins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B668F">
            <w:pPr>
              <w:jc w:val="center"/>
              <w:rPr>
                <w:ins w:id="23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4EA8D">
            <w:pPr>
              <w:jc w:val="center"/>
              <w:rPr>
                <w:ins w:id="24" w:author="木易巾凡" w:date="2026-02-12T11:42:12Z"/>
                <w:rFonts w:ascii="宋体" w:hAnsi="宋体"/>
                <w:color w:val="000000"/>
                <w:sz w:val="44"/>
                <w:szCs w:val="44"/>
              </w:rPr>
            </w:pPr>
          </w:p>
          <w:p w14:paraId="54FD1C64">
            <w:pPr>
              <w:jc w:val="center"/>
              <w:rPr>
                <w:ins w:id="25" w:author="木易巾凡" w:date="2026-02-12T11:42:12Z"/>
                <w:rFonts w:ascii="宋体" w:hAnsi="宋体"/>
                <w:color w:val="000000"/>
                <w:sz w:val="44"/>
                <w:szCs w:val="44"/>
              </w:rPr>
            </w:pPr>
            <w:ins w:id="26" w:author="木易巾凡" w:date="2026-02-12T11:42:12Z">
              <w:r>
                <w:rPr>
                  <w:rFonts w:hint="eastAsia" w:ascii="宋体" w:hAnsi="宋体"/>
                  <w:color w:val="000000"/>
                  <w:sz w:val="44"/>
                  <w:szCs w:val="44"/>
                </w:rPr>
                <w:t>照片</w:t>
              </w:r>
            </w:ins>
          </w:p>
          <w:p w14:paraId="30E3DFE9">
            <w:pPr>
              <w:jc w:val="center"/>
              <w:rPr>
                <w:ins w:id="27" w:author="木易巾凡" w:date="2026-02-12T11:42:12Z"/>
                <w:rFonts w:ascii="宋体" w:hAnsi="宋体"/>
                <w:color w:val="000000"/>
                <w:sz w:val="18"/>
                <w:szCs w:val="18"/>
              </w:rPr>
            </w:pPr>
          </w:p>
          <w:p w14:paraId="00F1B452">
            <w:pPr>
              <w:jc w:val="center"/>
              <w:rPr>
                <w:ins w:id="28" w:author="木易巾凡" w:date="2026-02-12T11:42:12Z"/>
                <w:rFonts w:ascii="宋体" w:hAnsi="宋体"/>
                <w:color w:val="000000"/>
                <w:sz w:val="18"/>
                <w:szCs w:val="18"/>
              </w:rPr>
            </w:pPr>
            <w:ins w:id="29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（务请附粘个人照片，</w:t>
              </w:r>
            </w:ins>
          </w:p>
          <w:p w14:paraId="286FECFC">
            <w:pPr>
              <w:jc w:val="center"/>
              <w:rPr>
                <w:ins w:id="30" w:author="木易巾凡" w:date="2026-02-12T11:42:12Z"/>
                <w:rFonts w:ascii="宋体" w:hAnsi="宋体"/>
                <w:color w:val="000000"/>
                <w:sz w:val="18"/>
                <w:szCs w:val="18"/>
              </w:rPr>
            </w:pPr>
            <w:ins w:id="31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其它照片作为</w:t>
              </w:r>
            </w:ins>
          </w:p>
          <w:p w14:paraId="3E3456B4">
            <w:pPr>
              <w:jc w:val="center"/>
              <w:rPr>
                <w:ins w:id="3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33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邮件附件亦可）</w:t>
              </w:r>
            </w:ins>
          </w:p>
        </w:tc>
      </w:tr>
      <w:tr w14:paraId="652BB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35" w:hRule="atLeast"/>
          <w:jc w:val="center"/>
          <w:ins w:id="34" w:author="木易巾凡" w:date="2026-02-12T11:42:12Z"/>
        </w:trPr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25760">
            <w:pPr>
              <w:jc w:val="center"/>
              <w:rPr>
                <w:ins w:id="35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D0A76">
            <w:pPr>
              <w:jc w:val="center"/>
              <w:rPr>
                <w:ins w:id="3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37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性　　别</w:t>
              </w:r>
            </w:ins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7BD0B">
            <w:pPr>
              <w:jc w:val="center"/>
              <w:rPr>
                <w:ins w:id="3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76F18">
            <w:pPr>
              <w:jc w:val="center"/>
              <w:rPr>
                <w:ins w:id="3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40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籍　　贯</w:t>
              </w:r>
            </w:ins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90220">
            <w:pPr>
              <w:jc w:val="center"/>
              <w:rPr>
                <w:ins w:id="41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273B0">
            <w:pPr>
              <w:jc w:val="center"/>
              <w:rPr>
                <w:ins w:id="4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43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民　　族</w:t>
              </w:r>
            </w:ins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83863">
            <w:pPr>
              <w:jc w:val="center"/>
              <w:rPr>
                <w:ins w:id="4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7957E">
            <w:pPr>
              <w:jc w:val="center"/>
              <w:rPr>
                <w:ins w:id="4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57E07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46" w:author="木易巾凡" w:date="2026-02-12T11:42:12Z"/>
        </w:trPr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763AD">
            <w:pPr>
              <w:jc w:val="center"/>
              <w:rPr>
                <w:ins w:id="47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2A7B0">
            <w:pPr>
              <w:jc w:val="center"/>
              <w:rPr>
                <w:ins w:id="4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49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政治面貌</w:t>
              </w:r>
            </w:ins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1CA06">
            <w:pPr>
              <w:jc w:val="center"/>
              <w:rPr>
                <w:ins w:id="5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7DE97">
            <w:pPr>
              <w:jc w:val="center"/>
              <w:rPr>
                <w:ins w:id="51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52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职　　称</w:t>
              </w:r>
            </w:ins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3FD87">
            <w:pPr>
              <w:jc w:val="center"/>
              <w:rPr>
                <w:ins w:id="53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A1630">
            <w:pPr>
              <w:jc w:val="center"/>
              <w:rPr>
                <w:ins w:id="5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26BB7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55" w:author="木易巾凡" w:date="2026-02-12T11:42:12Z"/>
        </w:trPr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A9ED9">
            <w:pPr>
              <w:jc w:val="center"/>
              <w:rPr>
                <w:ins w:id="56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229DD">
            <w:pPr>
              <w:jc w:val="center"/>
              <w:rPr>
                <w:ins w:id="5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58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婚姻状况</w:t>
              </w:r>
            </w:ins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8A88E">
            <w:pPr>
              <w:jc w:val="center"/>
              <w:rPr>
                <w:ins w:id="5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0362F">
            <w:pPr>
              <w:jc w:val="center"/>
              <w:rPr>
                <w:ins w:id="6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61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职业资格</w:t>
              </w:r>
            </w:ins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CAAE7">
            <w:pPr>
              <w:jc w:val="center"/>
              <w:rPr>
                <w:ins w:id="6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85511">
            <w:pPr>
              <w:jc w:val="center"/>
              <w:rPr>
                <w:ins w:id="63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28FE4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64" w:author="木易巾凡" w:date="2026-02-12T11:42:12Z"/>
        </w:trPr>
        <w:tc>
          <w:tcPr>
            <w:tcW w:w="6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27E5A">
            <w:pPr>
              <w:jc w:val="center"/>
              <w:rPr>
                <w:ins w:id="65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7C8F4">
            <w:pPr>
              <w:jc w:val="center"/>
              <w:rPr>
                <w:ins w:id="6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67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身份证号</w:t>
              </w:r>
            </w:ins>
          </w:p>
        </w:tc>
        <w:tc>
          <w:tcPr>
            <w:tcW w:w="5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AE853">
            <w:pPr>
              <w:jc w:val="center"/>
              <w:rPr>
                <w:ins w:id="6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8D211">
            <w:pPr>
              <w:jc w:val="center"/>
              <w:rPr>
                <w:ins w:id="6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41C8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70" w:author="木易巾凡" w:date="2026-02-12T11:42:12Z"/>
        </w:trPr>
        <w:tc>
          <w:tcPr>
            <w:tcW w:w="6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1573">
            <w:pPr>
              <w:jc w:val="center"/>
              <w:rPr>
                <w:ins w:id="71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818B9">
            <w:pPr>
              <w:jc w:val="center"/>
              <w:rPr>
                <w:ins w:id="7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73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现户籍所在地</w:t>
              </w:r>
            </w:ins>
          </w:p>
        </w:tc>
        <w:tc>
          <w:tcPr>
            <w:tcW w:w="5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F8942">
            <w:pPr>
              <w:jc w:val="center"/>
              <w:rPr>
                <w:ins w:id="7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32A9A">
            <w:pPr>
              <w:jc w:val="center"/>
              <w:rPr>
                <w:ins w:id="7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3A037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76" w:author="木易巾凡" w:date="2026-02-12T11:42:12Z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A618B">
            <w:pPr>
              <w:jc w:val="center"/>
              <w:rPr>
                <w:ins w:id="77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78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教</w:t>
              </w:r>
            </w:ins>
          </w:p>
          <w:p w14:paraId="34C68A29">
            <w:pPr>
              <w:jc w:val="center"/>
              <w:rPr>
                <w:ins w:id="79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80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育</w:t>
              </w:r>
            </w:ins>
          </w:p>
          <w:p w14:paraId="57A85AFD">
            <w:pPr>
              <w:jc w:val="center"/>
              <w:rPr>
                <w:ins w:id="81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82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背</w:t>
              </w:r>
            </w:ins>
          </w:p>
          <w:p w14:paraId="3AF8D788">
            <w:pPr>
              <w:jc w:val="center"/>
              <w:rPr>
                <w:ins w:id="83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ins w:id="84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景</w:t>
              </w:r>
            </w:ins>
          </w:p>
        </w:tc>
        <w:tc>
          <w:tcPr>
            <w:tcW w:w="1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2F5E1">
            <w:pPr>
              <w:jc w:val="center"/>
              <w:rPr>
                <w:ins w:id="8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86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毕业院校（本科起）</w:t>
              </w:r>
            </w:ins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80EC9">
            <w:pPr>
              <w:jc w:val="center"/>
              <w:rPr>
                <w:ins w:id="8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88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专业/研究方向</w:t>
              </w:r>
            </w:ins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EB0D3">
            <w:pPr>
              <w:jc w:val="center"/>
              <w:rPr>
                <w:ins w:id="8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90" w:author="木易巾凡" w:date="2026-02-12T11:42:12Z">
              <w:r>
                <w:rPr>
                  <w:rFonts w:hint="eastAsia" w:ascii="宋体" w:hAnsi="宋体" w:cs="Arial Unicode MS"/>
                  <w:color w:val="000000"/>
                  <w:sz w:val="18"/>
                  <w:szCs w:val="18"/>
                </w:rPr>
                <w:t>导师姓名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1DAF2">
            <w:pPr>
              <w:jc w:val="center"/>
              <w:rPr>
                <w:ins w:id="91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92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学历</w:t>
              </w:r>
            </w:ins>
            <w:ins w:id="93" w:author="木易巾凡" w:date="2026-02-12T11:42:12Z">
              <w:r>
                <w:rPr>
                  <w:color w:val="000000"/>
                  <w:sz w:val="18"/>
                  <w:szCs w:val="18"/>
                </w:rPr>
                <w:t xml:space="preserve"> </w:t>
              </w:r>
            </w:ins>
            <w:ins w:id="94" w:author="木易巾凡" w:date="2026-02-12T11:42:12Z">
              <w:r>
                <w:rPr>
                  <w:b/>
                  <w:bCs/>
                  <w:color w:val="000000"/>
                  <w:sz w:val="18"/>
                  <w:szCs w:val="18"/>
                </w:rPr>
                <w:t xml:space="preserve">/ </w:t>
              </w:r>
            </w:ins>
            <w:ins w:id="95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学位</w:t>
              </w:r>
            </w:ins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DA094">
            <w:pPr>
              <w:jc w:val="center"/>
              <w:rPr>
                <w:ins w:id="9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97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入学年月</w:t>
              </w:r>
            </w:ins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6AD9B">
            <w:pPr>
              <w:jc w:val="center"/>
              <w:rPr>
                <w:ins w:id="9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99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毕业年月</w:t>
              </w:r>
            </w:ins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7EE1C">
            <w:pPr>
              <w:jc w:val="center"/>
              <w:rPr>
                <w:ins w:id="10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101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是否全日制</w:t>
              </w:r>
            </w:ins>
          </w:p>
        </w:tc>
      </w:tr>
      <w:tr w14:paraId="6A7D9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102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5EE8">
            <w:pPr>
              <w:jc w:val="center"/>
              <w:rPr>
                <w:ins w:id="103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00F5A">
            <w:pPr>
              <w:jc w:val="center"/>
              <w:rPr>
                <w:ins w:id="10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12CE3">
            <w:pPr>
              <w:jc w:val="center"/>
              <w:rPr>
                <w:ins w:id="10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E5AF0">
            <w:pPr>
              <w:jc w:val="center"/>
              <w:rPr>
                <w:ins w:id="10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3C364">
            <w:pPr>
              <w:jc w:val="center"/>
              <w:rPr>
                <w:ins w:id="10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A0403">
            <w:pPr>
              <w:jc w:val="center"/>
              <w:rPr>
                <w:ins w:id="10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ACB1C">
            <w:pPr>
              <w:jc w:val="center"/>
              <w:rPr>
                <w:ins w:id="10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D6782">
            <w:pPr>
              <w:jc w:val="center"/>
              <w:rPr>
                <w:ins w:id="11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0086F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111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9364">
            <w:pPr>
              <w:jc w:val="center"/>
              <w:rPr>
                <w:ins w:id="112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241C4">
            <w:pPr>
              <w:jc w:val="center"/>
              <w:rPr>
                <w:ins w:id="113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D125E">
            <w:pPr>
              <w:jc w:val="center"/>
              <w:rPr>
                <w:ins w:id="11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A0086">
            <w:pPr>
              <w:jc w:val="center"/>
              <w:rPr>
                <w:ins w:id="11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77E52">
            <w:pPr>
              <w:jc w:val="center"/>
              <w:rPr>
                <w:ins w:id="11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842DD">
            <w:pPr>
              <w:jc w:val="center"/>
              <w:rPr>
                <w:ins w:id="11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BC27D">
            <w:pPr>
              <w:jc w:val="center"/>
              <w:rPr>
                <w:ins w:id="11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DB1C2">
            <w:pPr>
              <w:jc w:val="center"/>
              <w:rPr>
                <w:ins w:id="11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0AF57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120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2433">
            <w:pPr>
              <w:jc w:val="center"/>
              <w:rPr>
                <w:ins w:id="121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5271B">
            <w:pPr>
              <w:jc w:val="center"/>
              <w:rPr>
                <w:ins w:id="12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D556">
            <w:pPr>
              <w:jc w:val="center"/>
              <w:rPr>
                <w:ins w:id="123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64A78">
            <w:pPr>
              <w:jc w:val="center"/>
              <w:rPr>
                <w:ins w:id="12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B87E0">
            <w:pPr>
              <w:jc w:val="center"/>
              <w:rPr>
                <w:ins w:id="12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51CA0">
            <w:pPr>
              <w:jc w:val="center"/>
              <w:rPr>
                <w:ins w:id="12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1B194">
            <w:pPr>
              <w:jc w:val="center"/>
              <w:rPr>
                <w:ins w:id="12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4BB8E">
            <w:pPr>
              <w:jc w:val="center"/>
              <w:rPr>
                <w:ins w:id="12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403F7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129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60FD">
            <w:pPr>
              <w:jc w:val="center"/>
              <w:rPr>
                <w:ins w:id="130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5EC99">
            <w:pPr>
              <w:jc w:val="center"/>
              <w:rPr>
                <w:ins w:id="131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52C96">
            <w:pPr>
              <w:jc w:val="center"/>
              <w:rPr>
                <w:ins w:id="13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4BBC2">
            <w:pPr>
              <w:jc w:val="center"/>
              <w:rPr>
                <w:ins w:id="133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61BDB">
            <w:pPr>
              <w:jc w:val="center"/>
              <w:rPr>
                <w:ins w:id="13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A931D">
            <w:pPr>
              <w:jc w:val="center"/>
              <w:rPr>
                <w:ins w:id="13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E92D1">
            <w:pPr>
              <w:jc w:val="center"/>
              <w:rPr>
                <w:ins w:id="13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A69A5">
            <w:pPr>
              <w:jc w:val="center"/>
              <w:rPr>
                <w:ins w:id="13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3537E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138" w:author="木易巾凡" w:date="2026-02-12T11:42:12Z"/>
        </w:trPr>
        <w:tc>
          <w:tcPr>
            <w:tcW w:w="61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EE57E">
            <w:pPr>
              <w:jc w:val="center"/>
              <w:rPr>
                <w:ins w:id="139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140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工</w:t>
              </w:r>
            </w:ins>
          </w:p>
          <w:p w14:paraId="408C9F8B">
            <w:pPr>
              <w:jc w:val="center"/>
              <w:rPr>
                <w:ins w:id="141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142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作</w:t>
              </w:r>
            </w:ins>
          </w:p>
          <w:p w14:paraId="1B024378">
            <w:pPr>
              <w:jc w:val="center"/>
              <w:rPr>
                <w:ins w:id="143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144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经</w:t>
              </w:r>
            </w:ins>
          </w:p>
          <w:p w14:paraId="23557991">
            <w:pPr>
              <w:jc w:val="center"/>
              <w:rPr>
                <w:ins w:id="145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ins w:id="146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历</w:t>
              </w:r>
            </w:ins>
          </w:p>
        </w:tc>
        <w:tc>
          <w:tcPr>
            <w:tcW w:w="876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487F7">
            <w:pPr>
              <w:jc w:val="center"/>
              <w:rPr>
                <w:ins w:id="147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ins w:id="148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【注】本栏工作经历指：与所报专业设计相关工作的经历，如完成项目多无法填入表内，可另附页。</w:t>
              </w:r>
            </w:ins>
          </w:p>
        </w:tc>
      </w:tr>
      <w:tr w14:paraId="6A80C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10" w:hRule="atLeast"/>
          <w:jc w:val="center"/>
          <w:ins w:id="149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89F2">
            <w:pPr>
              <w:jc w:val="center"/>
              <w:rPr>
                <w:ins w:id="150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973DA">
            <w:pPr>
              <w:jc w:val="center"/>
              <w:rPr>
                <w:ins w:id="151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152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工作单位名称</w:t>
              </w:r>
            </w:ins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87E37">
            <w:pPr>
              <w:jc w:val="center"/>
              <w:rPr>
                <w:ins w:id="153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154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起止时间（年月）</w:t>
              </w:r>
            </w:ins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F7B23">
            <w:pPr>
              <w:jc w:val="center"/>
              <w:rPr>
                <w:ins w:id="15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156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主持或参与项目情况及完成内容</w:t>
              </w:r>
            </w:ins>
          </w:p>
        </w:tc>
      </w:tr>
      <w:tr w14:paraId="465D2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70" w:hRule="atLeast"/>
          <w:jc w:val="center"/>
          <w:ins w:id="157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90C4">
            <w:pPr>
              <w:jc w:val="center"/>
              <w:rPr>
                <w:ins w:id="158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1CFB4">
            <w:pPr>
              <w:jc w:val="center"/>
              <w:rPr>
                <w:ins w:id="15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D90DC1">
            <w:pPr>
              <w:jc w:val="center"/>
              <w:rPr>
                <w:ins w:id="16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5322B">
            <w:pPr>
              <w:jc w:val="center"/>
              <w:rPr>
                <w:ins w:id="161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1A06F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10" w:hRule="atLeast"/>
          <w:jc w:val="center"/>
          <w:ins w:id="162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9FD2">
            <w:pPr>
              <w:jc w:val="center"/>
              <w:rPr>
                <w:ins w:id="163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CE73D">
            <w:pPr>
              <w:jc w:val="center"/>
              <w:rPr>
                <w:ins w:id="16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7B5AA0">
            <w:pPr>
              <w:jc w:val="center"/>
              <w:rPr>
                <w:ins w:id="16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D883A">
            <w:pPr>
              <w:jc w:val="center"/>
              <w:rPr>
                <w:ins w:id="16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137DF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65" w:hRule="atLeast"/>
          <w:jc w:val="center"/>
          <w:ins w:id="167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AC1F">
            <w:pPr>
              <w:jc w:val="center"/>
              <w:rPr>
                <w:ins w:id="168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3BCDF">
            <w:pPr>
              <w:jc w:val="center"/>
              <w:rPr>
                <w:ins w:id="16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A8755">
            <w:pPr>
              <w:jc w:val="center"/>
              <w:rPr>
                <w:ins w:id="17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4137C">
            <w:pPr>
              <w:jc w:val="center"/>
              <w:rPr>
                <w:ins w:id="171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4EF6D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10" w:hRule="atLeast"/>
          <w:jc w:val="center"/>
          <w:ins w:id="172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4174">
            <w:pPr>
              <w:jc w:val="center"/>
              <w:rPr>
                <w:ins w:id="173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CAA86">
            <w:pPr>
              <w:jc w:val="center"/>
              <w:rPr>
                <w:ins w:id="17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E86B1">
            <w:pPr>
              <w:jc w:val="center"/>
              <w:rPr>
                <w:ins w:id="17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FC1AE">
            <w:pPr>
              <w:jc w:val="center"/>
              <w:rPr>
                <w:ins w:id="17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41606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177" w:author="木易巾凡" w:date="2026-02-12T11:42:12Z"/>
        </w:trPr>
        <w:tc>
          <w:tcPr>
            <w:tcW w:w="61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01505">
            <w:pPr>
              <w:jc w:val="center"/>
              <w:rPr>
                <w:ins w:id="178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179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获</w:t>
              </w:r>
            </w:ins>
          </w:p>
          <w:p w14:paraId="2F32E5D0">
            <w:pPr>
              <w:jc w:val="center"/>
              <w:rPr>
                <w:ins w:id="180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181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奖</w:t>
              </w:r>
            </w:ins>
          </w:p>
          <w:p w14:paraId="6BBDFD8A">
            <w:pPr>
              <w:jc w:val="center"/>
              <w:rPr>
                <w:ins w:id="182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183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情</w:t>
              </w:r>
            </w:ins>
          </w:p>
          <w:p w14:paraId="071169DF">
            <w:pPr>
              <w:jc w:val="center"/>
              <w:rPr>
                <w:ins w:id="184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ins w:id="185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况</w:t>
              </w:r>
            </w:ins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F46C4">
            <w:pPr>
              <w:jc w:val="center"/>
              <w:rPr>
                <w:ins w:id="18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187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获奖时间</w:t>
              </w:r>
            </w:ins>
          </w:p>
        </w:tc>
        <w:tc>
          <w:tcPr>
            <w:tcW w:w="3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3D207">
            <w:pPr>
              <w:jc w:val="center"/>
              <w:rPr>
                <w:ins w:id="18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189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授奖单位、主要奖项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C223A">
            <w:pPr>
              <w:jc w:val="center"/>
              <w:rPr>
                <w:ins w:id="19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191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获奖时间</w:t>
              </w:r>
            </w:ins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9968F">
            <w:pPr>
              <w:jc w:val="center"/>
              <w:rPr>
                <w:ins w:id="19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193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授奖单位、主要奖项</w:t>
              </w:r>
            </w:ins>
          </w:p>
        </w:tc>
      </w:tr>
      <w:tr w14:paraId="4B4DE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194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1155">
            <w:pPr>
              <w:jc w:val="center"/>
              <w:rPr>
                <w:ins w:id="195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61B1C">
            <w:pPr>
              <w:jc w:val="center"/>
              <w:rPr>
                <w:ins w:id="19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28F15">
            <w:pPr>
              <w:jc w:val="center"/>
              <w:rPr>
                <w:ins w:id="19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CD18E">
            <w:pPr>
              <w:tabs>
                <w:tab w:val="left" w:pos="226"/>
              </w:tabs>
              <w:jc w:val="left"/>
              <w:rPr>
                <w:ins w:id="19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199" w:author="木易巾凡" w:date="2026-02-12T11:42:12Z">
              <w:r>
                <w:rPr>
                  <w:rFonts w:hint="eastAsia" w:ascii="宋体" w:hAnsi="宋体" w:cs="Arial Unicode MS"/>
                  <w:color w:val="000000"/>
                  <w:sz w:val="18"/>
                  <w:szCs w:val="18"/>
                </w:rPr>
                <w:tab/>
              </w:r>
            </w:ins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B8A30">
            <w:pPr>
              <w:jc w:val="center"/>
              <w:rPr>
                <w:ins w:id="20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2A3DE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201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EFDE">
            <w:pPr>
              <w:jc w:val="center"/>
              <w:rPr>
                <w:ins w:id="202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3D480">
            <w:pPr>
              <w:jc w:val="center"/>
              <w:rPr>
                <w:ins w:id="203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1BABE">
            <w:pPr>
              <w:jc w:val="center"/>
              <w:rPr>
                <w:ins w:id="20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14245">
            <w:pPr>
              <w:jc w:val="center"/>
              <w:rPr>
                <w:ins w:id="20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DE245">
            <w:pPr>
              <w:jc w:val="center"/>
              <w:rPr>
                <w:ins w:id="20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355B5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435" w:hRule="atLeast"/>
          <w:jc w:val="center"/>
          <w:ins w:id="207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85AF">
            <w:pPr>
              <w:jc w:val="center"/>
              <w:rPr>
                <w:ins w:id="208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CEDB5">
            <w:pPr>
              <w:jc w:val="center"/>
              <w:rPr>
                <w:ins w:id="20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52ADD">
            <w:pPr>
              <w:jc w:val="center"/>
              <w:rPr>
                <w:ins w:id="21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429DB">
            <w:pPr>
              <w:jc w:val="center"/>
              <w:rPr>
                <w:ins w:id="211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08426">
            <w:pPr>
              <w:jc w:val="center"/>
              <w:rPr>
                <w:ins w:id="21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7345E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35" w:hRule="atLeast"/>
          <w:jc w:val="center"/>
          <w:ins w:id="213" w:author="木易巾凡" w:date="2026-02-12T11:42:12Z"/>
        </w:trPr>
        <w:tc>
          <w:tcPr>
            <w:tcW w:w="6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236A">
            <w:pPr>
              <w:jc w:val="center"/>
              <w:rPr>
                <w:ins w:id="214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1B4B3">
            <w:pPr>
              <w:jc w:val="center"/>
              <w:rPr>
                <w:ins w:id="21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CD34D">
            <w:pPr>
              <w:jc w:val="center"/>
              <w:rPr>
                <w:ins w:id="21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CFEC9">
            <w:pPr>
              <w:jc w:val="center"/>
              <w:rPr>
                <w:ins w:id="21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6BE30">
            <w:pPr>
              <w:jc w:val="center"/>
              <w:rPr>
                <w:ins w:id="21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143CD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cantSplit/>
          <w:trHeight w:val="535" w:hRule="atLeast"/>
          <w:jc w:val="center"/>
        </w:trPr>
        <w:tc>
          <w:tcPr>
            <w:tcW w:w="6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B016">
            <w:pPr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E2956">
            <w:pPr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21CEB">
            <w:pPr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F4EE8">
            <w:pPr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DB50B">
            <w:pPr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2493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  <w:ins w:id="219" w:author="木易巾凡" w:date="2026-02-12T11:42:12Z"/>
        </w:trPr>
        <w:tc>
          <w:tcPr>
            <w:tcW w:w="619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F227E">
            <w:pPr>
              <w:jc w:val="center"/>
              <w:rPr>
                <w:ins w:id="220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221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应</w:t>
              </w:r>
            </w:ins>
          </w:p>
          <w:p w14:paraId="5CBD80B1">
            <w:pPr>
              <w:jc w:val="center"/>
              <w:rPr>
                <w:ins w:id="222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223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聘</w:t>
              </w:r>
            </w:ins>
          </w:p>
          <w:p w14:paraId="1B6586E6">
            <w:pPr>
              <w:jc w:val="center"/>
              <w:rPr>
                <w:ins w:id="224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225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感</w:t>
              </w:r>
            </w:ins>
          </w:p>
          <w:p w14:paraId="3983B364">
            <w:pPr>
              <w:jc w:val="center"/>
              <w:rPr>
                <w:ins w:id="226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227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言</w:t>
              </w:r>
            </w:ins>
          </w:p>
        </w:tc>
        <w:tc>
          <w:tcPr>
            <w:tcW w:w="8774" w:type="dxa"/>
            <w:gridSpan w:val="1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B1F12">
            <w:pPr>
              <w:jc w:val="center"/>
              <w:rPr>
                <w:ins w:id="228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229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【注】本栏“应聘感言”填写：个人应聘郴州市设计集团有限公司的主要想法及相关要求</w:t>
              </w:r>
            </w:ins>
          </w:p>
        </w:tc>
      </w:tr>
      <w:tr w14:paraId="7AB5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0" w:hRule="atLeast"/>
          <w:jc w:val="center"/>
          <w:ins w:id="230" w:author="木易巾凡" w:date="2026-02-12T11:42:12Z"/>
        </w:trPr>
        <w:tc>
          <w:tcPr>
            <w:tcW w:w="619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00572">
            <w:pPr>
              <w:jc w:val="center"/>
              <w:rPr>
                <w:ins w:id="231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74" w:type="dxa"/>
            <w:gridSpan w:val="18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3D8CC5">
            <w:pPr>
              <w:rPr>
                <w:ins w:id="232" w:author="木易巾凡" w:date="2026-02-12T11:42:12Z"/>
              </w:rPr>
            </w:pPr>
          </w:p>
        </w:tc>
      </w:tr>
      <w:tr w14:paraId="3B89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  <w:ins w:id="233" w:author="木易巾凡" w:date="2026-02-12T11:42:12Z"/>
        </w:trPr>
        <w:tc>
          <w:tcPr>
            <w:tcW w:w="619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F14D2">
            <w:pPr>
              <w:jc w:val="center"/>
              <w:rPr>
                <w:ins w:id="234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235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家</w:t>
              </w:r>
            </w:ins>
          </w:p>
          <w:p w14:paraId="5649C25E">
            <w:pPr>
              <w:jc w:val="center"/>
              <w:rPr>
                <w:ins w:id="236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237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庭</w:t>
              </w:r>
            </w:ins>
          </w:p>
          <w:p w14:paraId="117DFDA1">
            <w:pPr>
              <w:jc w:val="center"/>
              <w:rPr>
                <w:ins w:id="238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239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情</w:t>
              </w:r>
            </w:ins>
          </w:p>
          <w:p w14:paraId="1E4A187F">
            <w:pPr>
              <w:jc w:val="center"/>
              <w:rPr>
                <w:ins w:id="240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ins w:id="241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况</w:t>
              </w:r>
            </w:ins>
          </w:p>
        </w:tc>
        <w:tc>
          <w:tcPr>
            <w:tcW w:w="4446" w:type="dxa"/>
            <w:gridSpan w:val="10"/>
            <w:vAlign w:val="center"/>
          </w:tcPr>
          <w:p w14:paraId="01F45A3B">
            <w:pPr>
              <w:jc w:val="center"/>
              <w:rPr>
                <w:ins w:id="242" w:author="木易巾凡" w:date="2026-02-12T11:42:12Z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ins w:id="243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家庭成员情况</w:t>
              </w:r>
            </w:ins>
          </w:p>
        </w:tc>
        <w:tc>
          <w:tcPr>
            <w:tcW w:w="4328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77245">
            <w:pPr>
              <w:jc w:val="center"/>
              <w:rPr>
                <w:ins w:id="244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ins w:id="245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如属已婚，请填写配偶基本情况</w:t>
              </w:r>
            </w:ins>
          </w:p>
        </w:tc>
      </w:tr>
      <w:tr w14:paraId="7127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  <w:ins w:id="246" w:author="木易巾凡" w:date="2026-02-12T11:42:12Z"/>
        </w:trPr>
        <w:tc>
          <w:tcPr>
            <w:tcW w:w="619" w:type="dxa"/>
            <w:gridSpan w:val="2"/>
            <w:vMerge w:val="continue"/>
            <w:vAlign w:val="center"/>
          </w:tcPr>
          <w:p w14:paraId="384D9EED">
            <w:pPr>
              <w:jc w:val="center"/>
              <w:rPr>
                <w:ins w:id="247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42BD6B3B">
            <w:pPr>
              <w:jc w:val="center"/>
              <w:rPr>
                <w:ins w:id="24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249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姓名</w:t>
              </w:r>
            </w:ins>
          </w:p>
        </w:tc>
        <w:tc>
          <w:tcPr>
            <w:tcW w:w="721" w:type="dxa"/>
            <w:gridSpan w:val="3"/>
            <w:vAlign w:val="center"/>
          </w:tcPr>
          <w:p w14:paraId="345123C5">
            <w:pPr>
              <w:jc w:val="center"/>
              <w:rPr>
                <w:ins w:id="25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251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关系</w:t>
              </w:r>
            </w:ins>
          </w:p>
        </w:tc>
        <w:tc>
          <w:tcPr>
            <w:tcW w:w="2710" w:type="dxa"/>
            <w:gridSpan w:val="5"/>
            <w:vAlign w:val="center"/>
          </w:tcPr>
          <w:p w14:paraId="780082CC">
            <w:pPr>
              <w:jc w:val="center"/>
              <w:rPr>
                <w:ins w:id="25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253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工作单位、职务（职称）或岗位</w:t>
              </w:r>
            </w:ins>
          </w:p>
        </w:tc>
        <w:tc>
          <w:tcPr>
            <w:tcW w:w="144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2C623">
            <w:pPr>
              <w:jc w:val="center"/>
              <w:rPr>
                <w:ins w:id="25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255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姓　　名</w:t>
              </w:r>
            </w:ins>
          </w:p>
        </w:tc>
        <w:tc>
          <w:tcPr>
            <w:tcW w:w="10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8DC8E">
            <w:pPr>
              <w:jc w:val="center"/>
              <w:rPr>
                <w:ins w:id="25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9229A">
            <w:pPr>
              <w:jc w:val="center"/>
              <w:rPr>
                <w:ins w:id="25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258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出生年月</w:t>
              </w:r>
            </w:ins>
          </w:p>
        </w:tc>
        <w:tc>
          <w:tcPr>
            <w:tcW w:w="9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C6FF5">
            <w:pPr>
              <w:jc w:val="center"/>
              <w:rPr>
                <w:ins w:id="25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3139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  <w:ins w:id="260" w:author="木易巾凡" w:date="2026-02-12T11:42:12Z"/>
        </w:trPr>
        <w:tc>
          <w:tcPr>
            <w:tcW w:w="619" w:type="dxa"/>
            <w:gridSpan w:val="2"/>
            <w:vMerge w:val="continue"/>
            <w:vAlign w:val="center"/>
          </w:tcPr>
          <w:p w14:paraId="2503E547">
            <w:pPr>
              <w:jc w:val="center"/>
              <w:rPr>
                <w:ins w:id="261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77C6FCE6">
            <w:pPr>
              <w:jc w:val="center"/>
              <w:rPr>
                <w:ins w:id="26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6F5DE28F">
            <w:pPr>
              <w:jc w:val="center"/>
              <w:rPr>
                <w:ins w:id="263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vAlign w:val="center"/>
          </w:tcPr>
          <w:p w14:paraId="33F6FDC2">
            <w:pPr>
              <w:jc w:val="center"/>
              <w:rPr>
                <w:ins w:id="26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B884E">
            <w:pPr>
              <w:jc w:val="center"/>
              <w:rPr>
                <w:ins w:id="26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266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毕业学校及专业</w:t>
              </w:r>
            </w:ins>
          </w:p>
        </w:tc>
        <w:tc>
          <w:tcPr>
            <w:tcW w:w="288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5FA73">
            <w:pPr>
              <w:jc w:val="center"/>
              <w:rPr>
                <w:ins w:id="26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1F1F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  <w:ins w:id="268" w:author="木易巾凡" w:date="2026-02-12T11:42:12Z"/>
        </w:trPr>
        <w:tc>
          <w:tcPr>
            <w:tcW w:w="619" w:type="dxa"/>
            <w:gridSpan w:val="2"/>
            <w:vMerge w:val="continue"/>
            <w:vAlign w:val="center"/>
          </w:tcPr>
          <w:p w14:paraId="306A3DBB">
            <w:pPr>
              <w:jc w:val="center"/>
              <w:rPr>
                <w:ins w:id="269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4A80E90F">
            <w:pPr>
              <w:jc w:val="center"/>
              <w:rPr>
                <w:ins w:id="27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45979A0B">
            <w:pPr>
              <w:jc w:val="center"/>
              <w:rPr>
                <w:ins w:id="271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vAlign w:val="center"/>
          </w:tcPr>
          <w:p w14:paraId="04FF635F">
            <w:pPr>
              <w:jc w:val="center"/>
              <w:rPr>
                <w:ins w:id="27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923AF">
            <w:pPr>
              <w:jc w:val="center"/>
              <w:rPr>
                <w:ins w:id="273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274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毕业时间、学制</w:t>
              </w:r>
            </w:ins>
          </w:p>
        </w:tc>
        <w:tc>
          <w:tcPr>
            <w:tcW w:w="10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DBFEB">
            <w:pPr>
              <w:jc w:val="center"/>
              <w:rPr>
                <w:ins w:id="27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670FC">
            <w:pPr>
              <w:spacing w:line="0" w:lineRule="atLeast"/>
              <w:jc w:val="center"/>
              <w:rPr>
                <w:ins w:id="276" w:author="木易巾凡" w:date="2026-02-12T11:42:12Z"/>
                <w:rFonts w:ascii="宋体" w:hAnsi="宋体"/>
                <w:color w:val="000000"/>
                <w:sz w:val="18"/>
                <w:szCs w:val="18"/>
              </w:rPr>
            </w:pPr>
            <w:ins w:id="277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是否全日制</w:t>
              </w:r>
            </w:ins>
          </w:p>
          <w:p w14:paraId="22153B39">
            <w:pPr>
              <w:jc w:val="center"/>
              <w:rPr>
                <w:ins w:id="27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279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普通教育</w:t>
              </w:r>
            </w:ins>
          </w:p>
        </w:tc>
        <w:tc>
          <w:tcPr>
            <w:tcW w:w="7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E912B">
            <w:pPr>
              <w:jc w:val="center"/>
              <w:rPr>
                <w:ins w:id="28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1A27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  <w:ins w:id="281" w:author="木易巾凡" w:date="2026-02-12T11:42:12Z"/>
        </w:trPr>
        <w:tc>
          <w:tcPr>
            <w:tcW w:w="619" w:type="dxa"/>
            <w:gridSpan w:val="2"/>
            <w:vMerge w:val="continue"/>
            <w:vAlign w:val="center"/>
          </w:tcPr>
          <w:p w14:paraId="1DBBA73B">
            <w:pPr>
              <w:jc w:val="center"/>
              <w:rPr>
                <w:ins w:id="282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455AC02B">
            <w:pPr>
              <w:jc w:val="center"/>
              <w:rPr>
                <w:ins w:id="283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4E5FC097">
            <w:pPr>
              <w:jc w:val="center"/>
              <w:rPr>
                <w:ins w:id="28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vAlign w:val="center"/>
          </w:tcPr>
          <w:p w14:paraId="239C6D6B">
            <w:pPr>
              <w:jc w:val="center"/>
              <w:rPr>
                <w:ins w:id="28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BC378">
            <w:pPr>
              <w:jc w:val="center"/>
              <w:rPr>
                <w:ins w:id="28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287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学历、学位</w:t>
              </w:r>
            </w:ins>
          </w:p>
        </w:tc>
        <w:tc>
          <w:tcPr>
            <w:tcW w:w="10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C7EA6">
            <w:pPr>
              <w:jc w:val="center"/>
              <w:rPr>
                <w:ins w:id="28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46AEE">
            <w:pPr>
              <w:spacing w:line="0" w:lineRule="atLeast"/>
              <w:jc w:val="center"/>
              <w:rPr>
                <w:ins w:id="28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290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职务、职称</w:t>
              </w:r>
            </w:ins>
          </w:p>
        </w:tc>
        <w:tc>
          <w:tcPr>
            <w:tcW w:w="7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20745">
            <w:pPr>
              <w:jc w:val="center"/>
              <w:rPr>
                <w:ins w:id="291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607A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  <w:ins w:id="292" w:author="木易巾凡" w:date="2026-02-12T11:42:12Z"/>
        </w:trPr>
        <w:tc>
          <w:tcPr>
            <w:tcW w:w="619" w:type="dxa"/>
            <w:gridSpan w:val="2"/>
            <w:vMerge w:val="continue"/>
            <w:vAlign w:val="center"/>
          </w:tcPr>
          <w:p w14:paraId="53FC1B7E">
            <w:pPr>
              <w:jc w:val="center"/>
              <w:rPr>
                <w:ins w:id="293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7FEE3960">
            <w:pPr>
              <w:jc w:val="center"/>
              <w:rPr>
                <w:ins w:id="29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3B837C1F">
            <w:pPr>
              <w:jc w:val="center"/>
              <w:rPr>
                <w:ins w:id="29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vAlign w:val="center"/>
          </w:tcPr>
          <w:p w14:paraId="0CD9F986">
            <w:pPr>
              <w:jc w:val="center"/>
              <w:rPr>
                <w:ins w:id="296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EBA51">
            <w:pPr>
              <w:jc w:val="center"/>
              <w:rPr>
                <w:ins w:id="29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298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工作单位</w:t>
              </w:r>
            </w:ins>
          </w:p>
        </w:tc>
        <w:tc>
          <w:tcPr>
            <w:tcW w:w="288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3E9FD">
            <w:pPr>
              <w:jc w:val="center"/>
              <w:rPr>
                <w:ins w:id="29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52C6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  <w:ins w:id="300" w:author="木易巾凡" w:date="2026-02-12T11:42:12Z"/>
        </w:trPr>
        <w:tc>
          <w:tcPr>
            <w:tcW w:w="619" w:type="dxa"/>
            <w:gridSpan w:val="2"/>
            <w:vMerge w:val="continue"/>
            <w:vAlign w:val="center"/>
          </w:tcPr>
          <w:p w14:paraId="69E036C7">
            <w:pPr>
              <w:jc w:val="center"/>
              <w:rPr>
                <w:ins w:id="301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1449D74F">
            <w:pPr>
              <w:jc w:val="center"/>
              <w:rPr>
                <w:ins w:id="30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70EE1757">
            <w:pPr>
              <w:jc w:val="center"/>
              <w:rPr>
                <w:ins w:id="303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vAlign w:val="center"/>
          </w:tcPr>
          <w:p w14:paraId="13EFF474">
            <w:pPr>
              <w:jc w:val="center"/>
              <w:rPr>
                <w:ins w:id="30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630D5">
            <w:pPr>
              <w:spacing w:line="280" w:lineRule="exact"/>
              <w:jc w:val="center"/>
              <w:rPr>
                <w:ins w:id="305" w:author="木易巾凡" w:date="2026-02-12T11:42:12Z"/>
                <w:rFonts w:ascii="宋体" w:hAnsi="宋体" w:cs="宋体"/>
                <w:color w:val="000000"/>
                <w:sz w:val="18"/>
                <w:szCs w:val="18"/>
              </w:rPr>
            </w:pPr>
            <w:ins w:id="306" w:author="木易巾凡" w:date="2026-02-12T11:42:12Z">
              <w:r>
                <w:rPr>
                  <w:rFonts w:hint="eastAsia" w:ascii="宋体" w:hAnsi="宋体" w:cs="宋体"/>
                  <w:color w:val="000000"/>
                  <w:sz w:val="18"/>
                  <w:szCs w:val="18"/>
                </w:rPr>
                <w:t>工作岗位及</w:t>
              </w:r>
            </w:ins>
          </w:p>
          <w:p w14:paraId="49A9C4E7">
            <w:pPr>
              <w:pStyle w:val="6"/>
              <w:widowControl w:val="0"/>
              <w:spacing w:before="0" w:beforeAutospacing="0" w:after="0" w:afterAutospacing="0" w:line="280" w:lineRule="exact"/>
              <w:textAlignment w:val="auto"/>
              <w:rPr>
                <w:ins w:id="307" w:author="木易巾凡" w:date="2026-02-12T11:42:12Z"/>
                <w:rFonts w:ascii="Times New Roman" w:hAnsi="Times New Roman" w:eastAsia="宋体"/>
                <w:kern w:val="2"/>
              </w:rPr>
            </w:pPr>
            <w:ins w:id="308" w:author="木易巾凡" w:date="2026-02-12T11:42:12Z">
              <w:r>
                <w:rPr>
                  <w:rFonts w:hint="eastAsia" w:ascii="宋体" w:hAnsi="宋体" w:eastAsia="宋体" w:cs="宋体"/>
                </w:rPr>
                <w:t>本人身份性质</w:t>
              </w:r>
            </w:ins>
          </w:p>
        </w:tc>
        <w:tc>
          <w:tcPr>
            <w:tcW w:w="2886" w:type="dxa"/>
            <w:gridSpan w:val="6"/>
            <w:vAlign w:val="center"/>
          </w:tcPr>
          <w:p w14:paraId="558E5240">
            <w:pPr>
              <w:pStyle w:val="6"/>
              <w:widowControl w:val="0"/>
              <w:rPr>
                <w:ins w:id="309" w:author="木易巾凡" w:date="2026-02-12T11:42:12Z"/>
                <w:rFonts w:ascii="Times New Roman" w:hAnsi="Times New Roman" w:eastAsia="宋体"/>
                <w:kern w:val="2"/>
              </w:rPr>
            </w:pPr>
          </w:p>
        </w:tc>
      </w:tr>
      <w:tr w14:paraId="280B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  <w:ins w:id="310" w:author="木易巾凡" w:date="2026-02-12T11:42:12Z"/>
        </w:trPr>
        <w:tc>
          <w:tcPr>
            <w:tcW w:w="619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6D323">
            <w:pPr>
              <w:spacing w:line="0" w:lineRule="atLeast"/>
              <w:jc w:val="center"/>
              <w:rPr>
                <w:ins w:id="311" w:author="木易巾凡" w:date="2026-02-12T11:42:12Z"/>
                <w:rFonts w:ascii="宋体" w:hAnsi="宋体"/>
                <w:b/>
                <w:bCs/>
                <w:color w:val="000000"/>
                <w:sz w:val="20"/>
                <w:szCs w:val="18"/>
              </w:rPr>
            </w:pPr>
            <w:ins w:id="312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18"/>
                </w:rPr>
                <w:t>联</w:t>
              </w:r>
            </w:ins>
          </w:p>
          <w:p w14:paraId="5A9AE8B0">
            <w:pPr>
              <w:spacing w:line="0" w:lineRule="atLeast"/>
              <w:jc w:val="center"/>
              <w:rPr>
                <w:ins w:id="313" w:author="木易巾凡" w:date="2026-02-12T11:42:12Z"/>
                <w:rFonts w:ascii="宋体" w:hAnsi="宋体"/>
                <w:b/>
                <w:bCs/>
                <w:color w:val="000000"/>
                <w:sz w:val="20"/>
                <w:szCs w:val="18"/>
              </w:rPr>
            </w:pPr>
            <w:ins w:id="314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18"/>
                </w:rPr>
                <w:t>系</w:t>
              </w:r>
            </w:ins>
          </w:p>
          <w:p w14:paraId="3F54C15B">
            <w:pPr>
              <w:spacing w:line="0" w:lineRule="atLeast"/>
              <w:jc w:val="center"/>
              <w:rPr>
                <w:ins w:id="315" w:author="木易巾凡" w:date="2026-02-12T11:42:12Z"/>
                <w:rFonts w:ascii="宋体" w:hAnsi="宋体"/>
                <w:b/>
                <w:bCs/>
                <w:color w:val="000000"/>
                <w:sz w:val="20"/>
                <w:szCs w:val="18"/>
              </w:rPr>
            </w:pPr>
            <w:ins w:id="316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18"/>
                </w:rPr>
                <w:t>方</w:t>
              </w:r>
            </w:ins>
          </w:p>
          <w:p w14:paraId="6AE87055">
            <w:pPr>
              <w:spacing w:line="0" w:lineRule="atLeast"/>
              <w:jc w:val="center"/>
              <w:rPr>
                <w:ins w:id="317" w:author="木易巾凡" w:date="2026-02-12T11:42:12Z"/>
                <w:rFonts w:ascii="宋体" w:hAnsi="宋体"/>
                <w:b/>
                <w:bCs/>
                <w:color w:val="000000"/>
                <w:sz w:val="20"/>
                <w:szCs w:val="18"/>
              </w:rPr>
            </w:pPr>
            <w:ins w:id="318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18"/>
                </w:rPr>
                <w:t>式</w:t>
              </w:r>
            </w:ins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F9252">
            <w:pPr>
              <w:jc w:val="center"/>
              <w:rPr>
                <w:ins w:id="31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320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电　　话</w:t>
              </w:r>
            </w:ins>
          </w:p>
        </w:tc>
        <w:tc>
          <w:tcPr>
            <w:tcW w:w="216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9906A">
            <w:pPr>
              <w:jc w:val="center"/>
              <w:rPr>
                <w:ins w:id="321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764BF">
            <w:pPr>
              <w:jc w:val="center"/>
              <w:rPr>
                <w:ins w:id="32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323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电子邮箱</w:t>
              </w:r>
            </w:ins>
          </w:p>
        </w:tc>
        <w:tc>
          <w:tcPr>
            <w:tcW w:w="324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3B9D6">
            <w:pPr>
              <w:jc w:val="center"/>
              <w:rPr>
                <w:ins w:id="324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0510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  <w:ins w:id="325" w:author="木易巾凡" w:date="2026-02-12T11:42:12Z"/>
        </w:trPr>
        <w:tc>
          <w:tcPr>
            <w:tcW w:w="619" w:type="dxa"/>
            <w:gridSpan w:val="2"/>
            <w:vMerge w:val="continue"/>
            <w:vAlign w:val="center"/>
          </w:tcPr>
          <w:p w14:paraId="47A4BBF0">
            <w:pPr>
              <w:jc w:val="center"/>
              <w:rPr>
                <w:ins w:id="326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17A5C">
            <w:pPr>
              <w:jc w:val="center"/>
              <w:rPr>
                <w:ins w:id="32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328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移动电话</w:t>
              </w:r>
            </w:ins>
          </w:p>
        </w:tc>
        <w:tc>
          <w:tcPr>
            <w:tcW w:w="216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2C206">
            <w:pPr>
              <w:jc w:val="center"/>
              <w:rPr>
                <w:ins w:id="329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989FE">
            <w:pPr>
              <w:jc w:val="center"/>
              <w:rPr>
                <w:ins w:id="33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331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本人档案所在单位</w:t>
              </w:r>
            </w:ins>
          </w:p>
        </w:tc>
        <w:tc>
          <w:tcPr>
            <w:tcW w:w="324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6B60E">
            <w:pPr>
              <w:jc w:val="center"/>
              <w:rPr>
                <w:ins w:id="332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0EAB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  <w:ins w:id="333" w:author="木易巾凡" w:date="2026-02-12T11:42:12Z"/>
        </w:trPr>
        <w:tc>
          <w:tcPr>
            <w:tcW w:w="619" w:type="dxa"/>
            <w:gridSpan w:val="2"/>
            <w:vMerge w:val="continue"/>
            <w:vAlign w:val="center"/>
          </w:tcPr>
          <w:p w14:paraId="75A2C34B">
            <w:pPr>
              <w:jc w:val="center"/>
              <w:rPr>
                <w:ins w:id="334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C46C8">
            <w:pPr>
              <w:jc w:val="center"/>
              <w:rPr>
                <w:ins w:id="335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336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通讯地址</w:t>
              </w:r>
            </w:ins>
          </w:p>
        </w:tc>
        <w:tc>
          <w:tcPr>
            <w:tcW w:w="433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352D2">
            <w:pPr>
              <w:jc w:val="center"/>
              <w:rPr>
                <w:ins w:id="337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4515B">
            <w:pPr>
              <w:jc w:val="center"/>
              <w:rPr>
                <w:ins w:id="338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  <w:ins w:id="339" w:author="木易巾凡" w:date="2026-02-12T11:42:12Z">
              <w:r>
                <w:rPr>
                  <w:rFonts w:hint="eastAsia" w:ascii="宋体" w:hAnsi="宋体"/>
                  <w:color w:val="000000"/>
                  <w:sz w:val="18"/>
                  <w:szCs w:val="18"/>
                </w:rPr>
                <w:t>邮编</w:t>
              </w:r>
            </w:ins>
          </w:p>
        </w:tc>
        <w:tc>
          <w:tcPr>
            <w:tcW w:w="216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360C6">
            <w:pPr>
              <w:jc w:val="center"/>
              <w:rPr>
                <w:ins w:id="340" w:author="木易巾凡" w:date="2026-02-12T11:42:12Z"/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14:paraId="0C61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0" w:hRule="atLeast"/>
          <w:jc w:val="center"/>
          <w:ins w:id="341" w:author="木易巾凡" w:date="2026-02-12T11:42:12Z"/>
        </w:trPr>
        <w:tc>
          <w:tcPr>
            <w:tcW w:w="61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33ACD">
            <w:pPr>
              <w:pStyle w:val="6"/>
              <w:widowControl w:val="0"/>
              <w:spacing w:before="0" w:beforeAutospacing="0" w:after="0" w:afterAutospacing="0" w:line="0" w:lineRule="atLeast"/>
              <w:textAlignment w:val="auto"/>
              <w:rPr>
                <w:ins w:id="342" w:author="木易巾凡" w:date="2026-02-12T11:42:12Z"/>
                <w:rFonts w:ascii="宋体" w:hAnsi="宋体" w:eastAsia="宋体"/>
                <w:b/>
                <w:bCs/>
                <w:kern w:val="2"/>
                <w:sz w:val="20"/>
              </w:rPr>
            </w:pPr>
            <w:ins w:id="343" w:author="木易巾凡" w:date="2026-02-12T11:42:12Z">
              <w:r>
                <w:rPr>
                  <w:rFonts w:hint="eastAsia" w:ascii="宋体" w:hAnsi="宋体" w:eastAsia="宋体"/>
                  <w:b/>
                  <w:bCs/>
                  <w:kern w:val="2"/>
                  <w:sz w:val="20"/>
                </w:rPr>
                <w:t>诚</w:t>
              </w:r>
            </w:ins>
          </w:p>
          <w:p w14:paraId="1647CF38">
            <w:pPr>
              <w:spacing w:line="0" w:lineRule="atLeast"/>
              <w:jc w:val="center"/>
              <w:rPr>
                <w:ins w:id="344" w:author="木易巾凡" w:date="2026-02-12T11:42:12Z"/>
                <w:rFonts w:ascii="宋体" w:hAnsi="宋体"/>
                <w:b/>
                <w:bCs/>
                <w:color w:val="000000"/>
                <w:sz w:val="20"/>
                <w:szCs w:val="18"/>
              </w:rPr>
            </w:pPr>
            <w:ins w:id="345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18"/>
                </w:rPr>
                <w:t>信</w:t>
              </w:r>
            </w:ins>
          </w:p>
          <w:p w14:paraId="447E7B0A">
            <w:pPr>
              <w:spacing w:line="0" w:lineRule="atLeast"/>
              <w:jc w:val="center"/>
              <w:rPr>
                <w:ins w:id="346" w:author="木易巾凡" w:date="2026-02-12T11:42:12Z"/>
                <w:rFonts w:ascii="宋体" w:hAnsi="宋体"/>
                <w:b/>
                <w:bCs/>
                <w:color w:val="000000"/>
                <w:sz w:val="20"/>
                <w:szCs w:val="18"/>
              </w:rPr>
            </w:pPr>
            <w:ins w:id="347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18"/>
                </w:rPr>
                <w:t>承</w:t>
              </w:r>
            </w:ins>
          </w:p>
          <w:p w14:paraId="3A941CC5">
            <w:pPr>
              <w:spacing w:line="0" w:lineRule="atLeast"/>
              <w:jc w:val="center"/>
              <w:rPr>
                <w:ins w:id="348" w:author="木易巾凡" w:date="2026-02-12T11:42:12Z"/>
                <w:rFonts w:ascii="宋体" w:hAnsi="宋体"/>
                <w:b/>
                <w:bCs/>
                <w:color w:val="000000"/>
                <w:sz w:val="20"/>
                <w:szCs w:val="18"/>
              </w:rPr>
            </w:pPr>
            <w:ins w:id="349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18"/>
                </w:rPr>
                <w:t>诺</w:t>
              </w:r>
            </w:ins>
          </w:p>
          <w:p w14:paraId="6C4A543E">
            <w:pPr>
              <w:spacing w:line="0" w:lineRule="atLeast"/>
              <w:jc w:val="center"/>
              <w:rPr>
                <w:ins w:id="350" w:author="木易巾凡" w:date="2026-02-12T11:42:12Z"/>
                <w:rFonts w:ascii="宋体" w:hAnsi="宋体"/>
                <w:b/>
                <w:bCs/>
                <w:color w:val="000000"/>
                <w:sz w:val="20"/>
                <w:szCs w:val="18"/>
              </w:rPr>
            </w:pPr>
            <w:ins w:id="351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18"/>
                </w:rPr>
                <w:t>意</w:t>
              </w:r>
            </w:ins>
          </w:p>
          <w:p w14:paraId="1849F06E">
            <w:pPr>
              <w:spacing w:line="0" w:lineRule="atLeast"/>
              <w:jc w:val="center"/>
              <w:rPr>
                <w:ins w:id="352" w:author="木易巾凡" w:date="2026-02-12T11:42:12Z"/>
                <w:rFonts w:ascii="宋体" w:hAnsi="宋体"/>
                <w:color w:val="000000"/>
                <w:sz w:val="20"/>
                <w:szCs w:val="18"/>
              </w:rPr>
            </w:pPr>
            <w:ins w:id="353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18"/>
                </w:rPr>
                <w:t>见</w:t>
              </w:r>
            </w:ins>
          </w:p>
        </w:tc>
        <w:tc>
          <w:tcPr>
            <w:tcW w:w="8774" w:type="dxa"/>
            <w:gridSpan w:val="1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C47C8">
            <w:pPr>
              <w:jc w:val="center"/>
              <w:rPr>
                <w:ins w:id="354" w:author="木易巾凡" w:date="2026-02-12T11:42:12Z"/>
                <w:color w:val="000000"/>
                <w:sz w:val="20"/>
                <w:szCs w:val="20"/>
              </w:rPr>
            </w:pPr>
            <w:ins w:id="355" w:author="木易巾凡" w:date="2026-02-12T11:42:12Z">
              <w:r>
                <w:rPr>
                  <w:rFonts w:hint="eastAsia" w:ascii="宋体" w:hAnsi="宋体"/>
                  <w:b/>
                  <w:bCs/>
                  <w:color w:val="000000"/>
                  <w:sz w:val="20"/>
                  <w:szCs w:val="20"/>
                </w:rPr>
                <w:t>本人上述所填写的情况和提供的相关材料、证件均真实、有效。若有虚假，责任自负。</w:t>
              </w:r>
            </w:ins>
            <w:ins w:id="356" w:author="木易巾凡" w:date="2026-02-12T11:42:12Z">
              <w:r>
                <w:rPr>
                  <w:b/>
                  <w:bCs/>
                  <w:color w:val="000000"/>
                  <w:sz w:val="20"/>
                  <w:szCs w:val="20"/>
                </w:rPr>
                <w:t xml:space="preserve">    </w:t>
              </w:r>
            </w:ins>
            <w:ins w:id="357" w:author="木易巾凡" w:date="2026-02-12T11:42:12Z">
              <w:r>
                <w:rPr>
                  <w:color w:val="000000"/>
                  <w:sz w:val="20"/>
                  <w:szCs w:val="20"/>
                </w:rPr>
                <w:t xml:space="preserve">                                                                 </w:t>
              </w:r>
            </w:ins>
          </w:p>
          <w:p w14:paraId="1E4DC280">
            <w:pPr>
              <w:jc w:val="center"/>
              <w:rPr>
                <w:ins w:id="358" w:author="木易巾凡" w:date="2026-02-12T11:42:12Z"/>
                <w:color w:val="000000"/>
                <w:sz w:val="20"/>
                <w:szCs w:val="20"/>
              </w:rPr>
            </w:pPr>
          </w:p>
          <w:p w14:paraId="3476B798">
            <w:pPr>
              <w:jc w:val="center"/>
              <w:rPr>
                <w:ins w:id="359" w:author="木易巾凡" w:date="2026-02-12T11:42:12Z"/>
                <w:rFonts w:ascii="宋体" w:hAnsi="宋体"/>
                <w:color w:val="000000"/>
                <w:sz w:val="20"/>
                <w:szCs w:val="20"/>
              </w:rPr>
            </w:pPr>
            <w:ins w:id="360" w:author="木易巾凡" w:date="2026-02-12T11:42:12Z">
              <w:r>
                <w:rPr>
                  <w:rFonts w:hint="eastAsia" w:ascii="宋体" w:hAnsi="宋体"/>
                  <w:color w:val="000000"/>
                  <w:sz w:val="20"/>
                  <w:szCs w:val="20"/>
                </w:rPr>
                <w:t>应聘人签名：</w:t>
              </w:r>
            </w:ins>
          </w:p>
          <w:p w14:paraId="7F2A9D7B">
            <w:pPr>
              <w:jc w:val="center"/>
              <w:rPr>
                <w:ins w:id="361" w:author="木易巾凡" w:date="2026-02-12T11:42:12Z"/>
                <w:color w:val="000000"/>
                <w:sz w:val="20"/>
                <w:szCs w:val="20"/>
              </w:rPr>
            </w:pPr>
            <w:ins w:id="362" w:author="木易巾凡" w:date="2026-02-12T11:42:12Z">
              <w:r>
                <w:rPr>
                  <w:color w:val="000000"/>
                  <w:sz w:val="20"/>
                  <w:szCs w:val="20"/>
                </w:rPr>
                <w:t xml:space="preserve">                                                                                                                </w:t>
              </w:r>
            </w:ins>
          </w:p>
          <w:p w14:paraId="167129C6">
            <w:pPr>
              <w:jc w:val="center"/>
              <w:rPr>
                <w:ins w:id="363" w:author="木易巾凡" w:date="2026-02-12T11:42:12Z"/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ins w:id="364" w:author="木易巾凡" w:date="2026-02-12T11:42:12Z">
              <w:r>
                <w:rPr>
                  <w:rFonts w:hint="eastAsia" w:ascii="宋体" w:hAnsi="宋体"/>
                  <w:color w:val="000000"/>
                  <w:sz w:val="20"/>
                  <w:szCs w:val="20"/>
                </w:rPr>
                <w:t>　　　　　　　　　　　　　　　　　　　　　</w:t>
              </w:r>
            </w:ins>
            <w:ins w:id="365" w:author="木易巾凡" w:date="2026-02-12T11:42:12Z">
              <w:r>
                <w:rPr>
                  <w:color w:val="000000"/>
                  <w:sz w:val="20"/>
                  <w:szCs w:val="20"/>
                </w:rPr>
                <w:t xml:space="preserve"> </w:t>
              </w:r>
            </w:ins>
            <w:ins w:id="366" w:author="木易巾凡" w:date="2026-02-12T11:42:12Z">
              <w:r>
                <w:rPr>
                  <w:rFonts w:hint="eastAsia" w:ascii="宋体" w:hAnsi="宋体"/>
                  <w:color w:val="000000"/>
                  <w:sz w:val="20"/>
                  <w:szCs w:val="20"/>
                </w:rPr>
                <w:t>年</w:t>
              </w:r>
            </w:ins>
            <w:ins w:id="367" w:author="木易巾凡" w:date="2026-02-12T11:42:12Z">
              <w:r>
                <w:rPr>
                  <w:color w:val="000000"/>
                  <w:sz w:val="20"/>
                  <w:szCs w:val="20"/>
                </w:rPr>
                <w:t xml:space="preserve">   </w:t>
              </w:r>
            </w:ins>
            <w:ins w:id="368" w:author="木易巾凡" w:date="2026-02-12T11:42:12Z">
              <w:r>
                <w:rPr>
                  <w:rFonts w:hint="eastAsia" w:ascii="宋体" w:hAnsi="宋体"/>
                  <w:color w:val="000000"/>
                  <w:sz w:val="20"/>
                  <w:szCs w:val="20"/>
                </w:rPr>
                <w:t>　　月</w:t>
              </w:r>
            </w:ins>
            <w:ins w:id="369" w:author="木易巾凡" w:date="2026-02-12T11:42:12Z">
              <w:r>
                <w:rPr>
                  <w:color w:val="000000"/>
                  <w:sz w:val="20"/>
                  <w:szCs w:val="20"/>
                </w:rPr>
                <w:t xml:space="preserve">  </w:t>
              </w:r>
            </w:ins>
            <w:ins w:id="370" w:author="木易巾凡" w:date="2026-02-12T11:42:12Z">
              <w:r>
                <w:rPr>
                  <w:rFonts w:hint="eastAsia" w:ascii="宋体" w:hAnsi="宋体"/>
                  <w:color w:val="000000"/>
                  <w:sz w:val="20"/>
                  <w:szCs w:val="20"/>
                </w:rPr>
                <w:t>　　</w:t>
              </w:r>
            </w:ins>
            <w:ins w:id="371" w:author="木易巾凡" w:date="2026-02-12T11:42:12Z">
              <w:r>
                <w:rPr>
                  <w:color w:val="000000"/>
                  <w:sz w:val="20"/>
                  <w:szCs w:val="20"/>
                </w:rPr>
                <w:t xml:space="preserve"> </w:t>
              </w:r>
            </w:ins>
            <w:ins w:id="372" w:author="木易巾凡" w:date="2026-02-12T11:42:12Z">
              <w:r>
                <w:rPr>
                  <w:rFonts w:hint="eastAsia" w:ascii="宋体" w:hAnsi="宋体"/>
                  <w:color w:val="000000"/>
                  <w:sz w:val="20"/>
                  <w:szCs w:val="20"/>
                </w:rPr>
                <w:t>日</w:t>
              </w:r>
            </w:ins>
          </w:p>
        </w:tc>
      </w:tr>
    </w:tbl>
    <w:p w14:paraId="27D03E09">
      <w:pPr>
        <w:pStyle w:val="3"/>
        <w:rPr>
          <w:del w:id="373" w:author="木易巾凡" w:date="2026-02-12T11:42:12Z"/>
          <w:rFonts w:hint="default" w:ascii="方正小标宋简体" w:hAnsi="方正小标宋简体" w:cs="方正小标宋简体"/>
          <w:sz w:val="40"/>
          <w:szCs w:val="44"/>
        </w:rPr>
      </w:pPr>
      <w:del w:id="374" w:author="木易巾凡" w:date="2026-02-12T11:42:12Z">
        <w:r>
          <w:rPr>
            <w:rFonts w:ascii="方正小标宋简体" w:hAnsi="方正小标宋简体" w:cs="方正小标宋简体"/>
            <w:sz w:val="40"/>
            <w:szCs w:val="44"/>
          </w:rPr>
          <w:delText>郴州市设计建设集团有限公司</w:delText>
        </w:r>
      </w:del>
    </w:p>
    <w:p w14:paraId="35C632AD">
      <w:pPr>
        <w:pStyle w:val="3"/>
        <w:rPr>
          <w:del w:id="375" w:author="木易巾凡" w:date="2026-02-12T11:42:12Z"/>
          <w:rFonts w:hint="default" w:ascii="方正小标宋简体" w:hAnsi="方正小标宋简体" w:cs="方正小标宋简体"/>
          <w:sz w:val="40"/>
          <w:szCs w:val="44"/>
        </w:rPr>
      </w:pPr>
      <w:del w:id="376" w:author="木易巾凡" w:date="2026-02-12T11:42:12Z">
        <w:r>
          <w:rPr>
            <w:rFonts w:ascii="方正小标宋简体" w:hAnsi="方正小标宋简体" w:cs="方正小标宋简体"/>
            <w:sz w:val="40"/>
            <w:szCs w:val="44"/>
          </w:rPr>
          <w:delText>202</w:delText>
        </w:r>
      </w:del>
      <w:del w:id="377" w:author="木易巾凡" w:date="2026-02-12T11:42:12Z">
        <w:r>
          <w:rPr>
            <w:rFonts w:hint="default" w:ascii="方正小标宋简体" w:hAnsi="方正小标宋简体" w:cs="方正小标宋简体"/>
            <w:sz w:val="40"/>
            <w:szCs w:val="44"/>
          </w:rPr>
          <w:delText>6</w:delText>
        </w:r>
      </w:del>
      <w:del w:id="378" w:author="木易巾凡" w:date="2026-02-12T11:42:12Z">
        <w:r>
          <w:rPr>
            <w:rFonts w:ascii="方正小标宋简体" w:hAnsi="方正小标宋简体" w:cs="方正小标宋简体"/>
            <w:sz w:val="40"/>
            <w:szCs w:val="44"/>
          </w:rPr>
          <w:delText>年招聘工程建设管理技术人员岗位表</w:delText>
        </w:r>
      </w:del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709"/>
        <w:gridCol w:w="5812"/>
        <w:gridCol w:w="1326"/>
      </w:tblGrid>
      <w:tr w14:paraId="4B25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tblHeader/>
          <w:jc w:val="center"/>
          <w:del w:id="379" w:author="木易巾凡" w:date="2026-02-12T11:42:12Z"/>
        </w:trPr>
        <w:tc>
          <w:tcPr>
            <w:tcW w:w="1214" w:type="dxa"/>
            <w:vAlign w:val="center"/>
          </w:tcPr>
          <w:p w14:paraId="15ADDE16">
            <w:pPr>
              <w:widowControl/>
              <w:spacing w:line="280" w:lineRule="exact"/>
              <w:jc w:val="center"/>
              <w:rPr>
                <w:del w:id="380" w:author="木易巾凡" w:date="2026-02-12T11:42:12Z"/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del w:id="381" w:author="木易巾凡" w:date="2026-02-12T11:42:12Z">
              <w:r>
                <w:rPr>
                  <w:rFonts w:hint="eastAsia" w:ascii="仿宋_GB2312" w:hAnsi="宋体" w:cs="宋体"/>
                  <w:b/>
                  <w:bCs/>
                  <w:color w:val="000000"/>
                  <w:kern w:val="0"/>
                  <w:szCs w:val="21"/>
                </w:rPr>
                <w:delText>岗位</w:delText>
              </w:r>
            </w:del>
          </w:p>
        </w:tc>
        <w:tc>
          <w:tcPr>
            <w:tcW w:w="709" w:type="dxa"/>
            <w:shd w:val="clear" w:color="auto" w:fill="auto"/>
            <w:vAlign w:val="center"/>
          </w:tcPr>
          <w:p w14:paraId="4EBA92D4">
            <w:pPr>
              <w:widowControl/>
              <w:spacing w:line="280" w:lineRule="exact"/>
              <w:jc w:val="center"/>
              <w:rPr>
                <w:del w:id="382" w:author="木易巾凡" w:date="2026-02-12T11:42:12Z"/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del w:id="383" w:author="木易巾凡" w:date="2026-02-12T11:42:12Z">
              <w:r>
                <w:rPr>
                  <w:rFonts w:hint="eastAsia" w:ascii="仿宋_GB2312" w:hAnsi="宋体" w:cs="宋体"/>
                  <w:b/>
                  <w:bCs/>
                  <w:color w:val="000000"/>
                  <w:kern w:val="0"/>
                  <w:szCs w:val="21"/>
                </w:rPr>
                <w:delText>招聘</w:delText>
              </w:r>
            </w:del>
            <w:del w:id="384" w:author="木易巾凡" w:date="2026-02-12T11:42:12Z">
              <w:r>
                <w:rPr>
                  <w:rFonts w:ascii="仿宋_GB2312" w:hAnsi="宋体" w:cs="宋体"/>
                  <w:b/>
                  <w:bCs/>
                  <w:color w:val="000000"/>
                  <w:kern w:val="0"/>
                  <w:szCs w:val="21"/>
                </w:rPr>
                <w:delText>人数</w:delText>
              </w:r>
            </w:del>
          </w:p>
        </w:tc>
        <w:tc>
          <w:tcPr>
            <w:tcW w:w="5812" w:type="dxa"/>
            <w:shd w:val="clear" w:color="auto" w:fill="auto"/>
            <w:vAlign w:val="center"/>
          </w:tcPr>
          <w:p w14:paraId="00CA03BC">
            <w:pPr>
              <w:widowControl/>
              <w:spacing w:line="280" w:lineRule="exact"/>
              <w:jc w:val="center"/>
              <w:rPr>
                <w:del w:id="385" w:author="木易巾凡" w:date="2026-02-12T11:42:12Z"/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del w:id="386" w:author="木易巾凡" w:date="2026-02-12T11:42:12Z">
              <w:r>
                <w:rPr>
                  <w:rFonts w:hint="eastAsia" w:ascii="仿宋_GB2312" w:hAnsi="宋体" w:cs="宋体"/>
                  <w:b/>
                  <w:bCs/>
                  <w:color w:val="000000"/>
                  <w:kern w:val="0"/>
                  <w:szCs w:val="21"/>
                </w:rPr>
                <w:delText>其它资格</w:delText>
              </w:r>
            </w:del>
            <w:del w:id="387" w:author="木易巾凡" w:date="2026-02-12T11:42:12Z">
              <w:r>
                <w:rPr>
                  <w:rFonts w:ascii="仿宋_GB2312" w:hAnsi="宋体" w:cs="宋体"/>
                  <w:b/>
                  <w:bCs/>
                  <w:color w:val="000000"/>
                  <w:kern w:val="0"/>
                  <w:szCs w:val="21"/>
                </w:rPr>
                <w:delText>条件和岗位</w:delText>
              </w:r>
            </w:del>
            <w:del w:id="388" w:author="木易巾凡" w:date="2026-02-12T11:42:12Z">
              <w:r>
                <w:rPr>
                  <w:rFonts w:hint="eastAsia" w:ascii="仿宋_GB2312" w:hAnsi="宋体" w:cs="宋体"/>
                  <w:b/>
                  <w:bCs/>
                  <w:color w:val="000000"/>
                  <w:kern w:val="0"/>
                  <w:szCs w:val="21"/>
                </w:rPr>
                <w:delText>要求</w:delText>
              </w:r>
            </w:del>
          </w:p>
        </w:tc>
        <w:tc>
          <w:tcPr>
            <w:tcW w:w="1326" w:type="dxa"/>
            <w:vAlign w:val="center"/>
          </w:tcPr>
          <w:p w14:paraId="73B96BD3">
            <w:pPr>
              <w:widowControl/>
              <w:spacing w:line="280" w:lineRule="exact"/>
              <w:jc w:val="center"/>
              <w:rPr>
                <w:del w:id="389" w:author="木易巾凡" w:date="2026-02-12T11:42:12Z"/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del w:id="390" w:author="木易巾凡" w:date="2026-02-12T11:42:12Z">
              <w:r>
                <w:rPr>
                  <w:rFonts w:hint="eastAsia" w:ascii="仿宋_GB2312" w:hAnsi="宋体" w:cs="宋体"/>
                  <w:b/>
                  <w:bCs/>
                  <w:color w:val="000000"/>
                  <w:kern w:val="0"/>
                  <w:szCs w:val="21"/>
                </w:rPr>
                <w:delText>薪酬</w:delText>
              </w:r>
            </w:del>
          </w:p>
        </w:tc>
      </w:tr>
      <w:tr w14:paraId="4CB8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  <w:del w:id="391" w:author="木易巾凡" w:date="2026-02-12T11:42:12Z"/>
        </w:trPr>
        <w:tc>
          <w:tcPr>
            <w:tcW w:w="1214" w:type="dxa"/>
            <w:vAlign w:val="center"/>
          </w:tcPr>
          <w:p w14:paraId="60ABF239">
            <w:pPr>
              <w:widowControl/>
              <w:spacing w:line="280" w:lineRule="exact"/>
              <w:jc w:val="center"/>
              <w:rPr>
                <w:del w:id="392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39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技术负责人</w:delText>
              </w:r>
            </w:del>
            <w:del w:id="39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（</w:delText>
              </w:r>
            </w:del>
            <w:del w:id="39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建筑</w:delText>
              </w:r>
            </w:del>
            <w:del w:id="39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工程）</w:delText>
              </w:r>
            </w:del>
          </w:p>
        </w:tc>
        <w:tc>
          <w:tcPr>
            <w:tcW w:w="709" w:type="dxa"/>
            <w:shd w:val="clear" w:color="auto" w:fill="auto"/>
            <w:vAlign w:val="center"/>
          </w:tcPr>
          <w:p w14:paraId="083D34A5">
            <w:pPr>
              <w:widowControl/>
              <w:spacing w:line="280" w:lineRule="exact"/>
              <w:jc w:val="center"/>
              <w:rPr>
                <w:del w:id="397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39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</w:delText>
              </w:r>
            </w:del>
          </w:p>
        </w:tc>
        <w:tc>
          <w:tcPr>
            <w:tcW w:w="5812" w:type="dxa"/>
            <w:shd w:val="clear" w:color="auto" w:fill="auto"/>
            <w:vAlign w:val="center"/>
          </w:tcPr>
          <w:p w14:paraId="46D63EDA">
            <w:pPr>
              <w:widowControl/>
              <w:spacing w:line="280" w:lineRule="exact"/>
              <w:jc w:val="left"/>
              <w:rPr>
                <w:del w:id="399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40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1.具有8年</w:delText>
              </w:r>
            </w:del>
            <w:ins w:id="401" w:author="杨杨" w:date="2026-02-03T17:22:00Z">
              <w:del w:id="402" w:author="木易巾凡" w:date="2026-02-12T11:42:12Z">
                <w:r>
                  <w:rPr>
                    <w:rFonts w:hint="eastAsia" w:ascii="仿宋_GB2312" w:hAnsi="宋体" w:cs="宋体"/>
                    <w:color w:val="000000"/>
                    <w:kern w:val="0"/>
                    <w:szCs w:val="21"/>
                  </w:rPr>
                  <w:delText>及</w:delText>
                </w:r>
              </w:del>
            </w:ins>
            <w:del w:id="40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</w:delText>
              </w:r>
            </w:del>
            <w:del w:id="40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从事</w:delText>
              </w:r>
            </w:del>
            <w:del w:id="40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工程施工</w:delText>
              </w:r>
            </w:del>
            <w:del w:id="40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技术管理</w:delText>
              </w:r>
            </w:del>
            <w:del w:id="40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工作经历；</w:delText>
              </w:r>
            </w:del>
            <w:del w:id="40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40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2.</w:delText>
              </w:r>
            </w:del>
            <w:del w:id="41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土木</w:delText>
              </w:r>
            </w:del>
            <w:del w:id="41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工程、建筑工程、工民建等相关专业</w:delText>
              </w:r>
            </w:del>
            <w:del w:id="412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本科</w:delText>
              </w:r>
            </w:del>
            <w:del w:id="41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及以上学历</w:delText>
              </w:r>
            </w:del>
            <w:del w:id="41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643D9C83">
            <w:pPr>
              <w:widowControl/>
              <w:spacing w:line="280" w:lineRule="exact"/>
              <w:jc w:val="left"/>
              <w:rPr>
                <w:del w:id="415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41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3.</w:delText>
              </w:r>
            </w:del>
            <w:del w:id="41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具有</w:delText>
              </w:r>
            </w:del>
            <w:del w:id="41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结构专业高级职称或建筑工程</w:delText>
              </w:r>
            </w:del>
            <w:del w:id="41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专业</w:delText>
              </w:r>
            </w:del>
            <w:del w:id="42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一级建造师</w:delText>
              </w:r>
            </w:del>
            <w:del w:id="42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职业资格</w:delText>
              </w:r>
            </w:del>
            <w:del w:id="42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1EA0071D">
            <w:pPr>
              <w:widowControl/>
              <w:spacing w:line="280" w:lineRule="exact"/>
              <w:jc w:val="left"/>
              <w:rPr>
                <w:del w:id="423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42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4.近5年</w:delText>
              </w:r>
            </w:del>
            <w:del w:id="42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承担过下列</w:delText>
              </w:r>
            </w:del>
            <w:del w:id="42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4类</w:delText>
              </w:r>
            </w:del>
            <w:del w:id="42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中</w:delText>
              </w:r>
            </w:del>
            <w:ins w:id="428" w:author="杨杨" w:date="2026-02-03T16:47:00Z">
              <w:del w:id="429" w:author="木易巾凡" w:date="2026-02-12T11:42:12Z">
                <w:r>
                  <w:rPr>
                    <w:rFonts w:hint="eastAsia" w:ascii="仿宋_GB2312" w:hAnsi="宋体" w:cs="宋体"/>
                    <w:color w:val="000000"/>
                    <w:kern w:val="0"/>
                    <w:szCs w:val="21"/>
                  </w:rPr>
                  <w:delText>至少</w:delText>
                </w:r>
              </w:del>
            </w:ins>
            <w:del w:id="43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的</w:delText>
              </w:r>
            </w:del>
            <w:del w:id="43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2类</w:delText>
              </w:r>
            </w:del>
            <w:del w:id="43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工程</w:delText>
              </w:r>
            </w:del>
            <w:del w:id="43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的</w:delText>
              </w:r>
            </w:del>
            <w:del w:id="43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施工总承包或主体工程承包，工程质量合格</w:delText>
              </w:r>
            </w:del>
            <w:del w:id="43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：</w:delText>
              </w:r>
            </w:del>
          </w:p>
          <w:p w14:paraId="3C32E427">
            <w:pPr>
              <w:widowControl/>
              <w:spacing w:line="280" w:lineRule="exact"/>
              <w:jc w:val="left"/>
              <w:rPr>
                <w:del w:id="436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43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①地上12层</w:delText>
              </w:r>
            </w:del>
            <w:del w:id="43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以上的民用建筑工程</w:delText>
              </w:r>
            </w:del>
            <w:del w:id="43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1项</w:delText>
              </w:r>
            </w:del>
            <w:del w:id="44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或地上</w:delText>
              </w:r>
            </w:del>
            <w:del w:id="44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8-12层</w:delText>
              </w:r>
            </w:del>
            <w:del w:id="44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的民用建筑工程</w:delText>
              </w:r>
            </w:del>
            <w:del w:id="44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2项</w:delText>
              </w:r>
            </w:del>
            <w:del w:id="44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12958A2E">
            <w:pPr>
              <w:widowControl/>
              <w:spacing w:line="280" w:lineRule="exact"/>
              <w:jc w:val="left"/>
              <w:rPr>
                <w:del w:id="445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44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②高度50米</w:delText>
              </w:r>
            </w:del>
            <w:del w:id="44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以上的</w:delText>
              </w:r>
            </w:del>
            <w:del w:id="44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构筑物</w:delText>
              </w:r>
            </w:del>
            <w:del w:id="44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工程</w:delText>
              </w:r>
            </w:del>
            <w:del w:id="45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1项</w:delText>
              </w:r>
            </w:del>
            <w:del w:id="45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或高度</w:delText>
              </w:r>
            </w:del>
            <w:del w:id="452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35-50米</w:delText>
              </w:r>
            </w:del>
            <w:del w:id="45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（</w:delText>
              </w:r>
            </w:del>
            <w:del w:id="45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不含</w:delText>
              </w:r>
            </w:del>
            <w:del w:id="45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）</w:delText>
              </w:r>
            </w:del>
            <w:del w:id="45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的构筑物工程2项</w:delText>
              </w:r>
            </w:del>
            <w:del w:id="45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63C6BBC4">
            <w:pPr>
              <w:widowControl/>
              <w:spacing w:line="280" w:lineRule="exact"/>
              <w:jc w:val="left"/>
              <w:rPr>
                <w:del w:id="458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45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③建筑</w:delText>
              </w:r>
            </w:del>
            <w:del w:id="46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面积</w:delText>
              </w:r>
            </w:del>
            <w:del w:id="46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1万</w:delText>
              </w:r>
            </w:del>
            <w:del w:id="46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平方米以上的单体工业、民用建筑工程</w:delText>
              </w:r>
            </w:del>
            <w:del w:id="46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1项</w:delText>
              </w:r>
            </w:del>
            <w:del w:id="46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或建筑面积</w:delText>
              </w:r>
            </w:del>
            <w:del w:id="46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0.6-1万</w:delText>
              </w:r>
            </w:del>
            <w:del w:id="46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平方米（</w:delText>
              </w:r>
            </w:del>
            <w:del w:id="46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不含</w:delText>
              </w:r>
            </w:del>
            <w:del w:id="46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）</w:delText>
              </w:r>
            </w:del>
            <w:del w:id="46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的</w:delText>
              </w:r>
            </w:del>
            <w:del w:id="47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单体工业、民用建筑工程</w:delText>
              </w:r>
            </w:del>
            <w:del w:id="47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2项</w:delText>
              </w:r>
            </w:del>
            <w:del w:id="47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6DE257C1">
            <w:pPr>
              <w:widowControl/>
              <w:spacing w:line="280" w:lineRule="exact"/>
              <w:jc w:val="left"/>
              <w:rPr>
                <w:del w:id="473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47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④钢筋混凝土</w:delText>
              </w:r>
            </w:del>
            <w:del w:id="47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结构单跨</w:delText>
              </w:r>
            </w:del>
            <w:del w:id="47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21米</w:delText>
              </w:r>
            </w:del>
            <w:del w:id="47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以上（</w:delText>
              </w:r>
            </w:del>
            <w:del w:id="47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或</w:delText>
              </w:r>
            </w:del>
            <w:del w:id="47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钢结构单跨</w:delText>
              </w:r>
            </w:del>
            <w:del w:id="48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24米</w:delText>
              </w:r>
            </w:del>
            <w:del w:id="48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以上）</w:delText>
              </w:r>
            </w:del>
            <w:del w:id="482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的</w:delText>
              </w:r>
            </w:del>
            <w:del w:id="48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建筑工程</w:delText>
              </w:r>
            </w:del>
            <w:del w:id="48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1项</w:delText>
              </w:r>
            </w:del>
            <w:del w:id="48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或钢筋混凝土结构单跨</w:delText>
              </w:r>
            </w:del>
            <w:del w:id="48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18-21米</w:delText>
              </w:r>
            </w:del>
            <w:del w:id="48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（</w:delText>
              </w:r>
            </w:del>
            <w:del w:id="48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不含</w:delText>
              </w:r>
            </w:del>
            <w:del w:id="48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）</w:delText>
              </w:r>
            </w:del>
            <w:del w:id="49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（或</w:delText>
              </w:r>
            </w:del>
            <w:del w:id="49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钢结构单跨</w:delText>
              </w:r>
            </w:del>
            <w:del w:id="492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21-24米</w:delText>
              </w:r>
            </w:del>
            <w:del w:id="49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（</w:delText>
              </w:r>
            </w:del>
            <w:del w:id="49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不含</w:delText>
              </w:r>
            </w:del>
            <w:del w:id="49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）</w:delText>
              </w:r>
            </w:del>
            <w:del w:id="49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）的</w:delText>
              </w:r>
            </w:del>
            <w:del w:id="49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建筑工程</w:delText>
              </w:r>
            </w:del>
            <w:del w:id="49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2项</w:delText>
              </w:r>
            </w:del>
            <w:del w:id="49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。</w:delText>
              </w:r>
            </w:del>
          </w:p>
          <w:p w14:paraId="10F29B1B">
            <w:pPr>
              <w:widowControl/>
              <w:spacing w:line="280" w:lineRule="exact"/>
              <w:jc w:val="left"/>
              <w:rPr>
                <w:del w:id="500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50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5.</w:delText>
              </w:r>
            </w:del>
            <w:del w:id="50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熟悉图纸、规范、施工工艺及质量安全控制要点；</w:delText>
              </w:r>
            </w:del>
            <w:del w:id="50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50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6.具备较强的施工组织、技术方案编制与审核、现场问题处理能力；</w:delText>
              </w:r>
            </w:del>
            <w:del w:id="50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50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7.具备良好的沟通协调能力和团队管理经验；</w:delText>
              </w:r>
            </w:del>
          </w:p>
          <w:p w14:paraId="6F86CBC7">
            <w:pPr>
              <w:widowControl/>
              <w:spacing w:line="280" w:lineRule="exact"/>
              <w:jc w:val="left"/>
              <w:rPr>
                <w:del w:id="507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50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8.年龄不超过45周岁。</w:delText>
              </w:r>
            </w:del>
          </w:p>
        </w:tc>
        <w:tc>
          <w:tcPr>
            <w:tcW w:w="1326" w:type="dxa"/>
            <w:vAlign w:val="center"/>
          </w:tcPr>
          <w:p w14:paraId="2C28E4D2">
            <w:pPr>
              <w:widowControl/>
              <w:spacing w:line="280" w:lineRule="exact"/>
              <w:jc w:val="left"/>
              <w:rPr>
                <w:del w:id="509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51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本地区本行业极具竞争力的薪酬体系，包含岗位工资、绩效工资、专项津贴、“五险两金”等，具体薪酬面议。</w:delText>
              </w:r>
            </w:del>
          </w:p>
        </w:tc>
      </w:tr>
      <w:tr w14:paraId="25F9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  <w:del w:id="511" w:author="木易巾凡" w:date="2026-02-12T11:42:12Z"/>
        </w:trPr>
        <w:tc>
          <w:tcPr>
            <w:tcW w:w="1214" w:type="dxa"/>
            <w:vAlign w:val="center"/>
          </w:tcPr>
          <w:p w14:paraId="78CE031B">
            <w:pPr>
              <w:widowControl/>
              <w:spacing w:line="280" w:lineRule="exact"/>
              <w:jc w:val="center"/>
              <w:rPr>
                <w:del w:id="512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51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技术负责人</w:delText>
              </w:r>
            </w:del>
            <w:del w:id="51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（</w:delText>
              </w:r>
            </w:del>
            <w:del w:id="51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市政公用工程</w:delText>
              </w:r>
            </w:del>
            <w:del w:id="51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）</w:delText>
              </w:r>
            </w:del>
          </w:p>
        </w:tc>
        <w:tc>
          <w:tcPr>
            <w:tcW w:w="709" w:type="dxa"/>
            <w:shd w:val="clear" w:color="auto" w:fill="auto"/>
            <w:vAlign w:val="center"/>
          </w:tcPr>
          <w:p w14:paraId="44161A73">
            <w:pPr>
              <w:widowControl/>
              <w:spacing w:line="280" w:lineRule="exact"/>
              <w:jc w:val="center"/>
              <w:rPr>
                <w:del w:id="517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51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1</w:delText>
              </w:r>
            </w:del>
          </w:p>
        </w:tc>
        <w:tc>
          <w:tcPr>
            <w:tcW w:w="5812" w:type="dxa"/>
            <w:shd w:val="clear" w:color="auto" w:fill="auto"/>
            <w:vAlign w:val="center"/>
          </w:tcPr>
          <w:p w14:paraId="7041E32B">
            <w:pPr>
              <w:widowControl/>
              <w:spacing w:line="280" w:lineRule="exact"/>
              <w:jc w:val="left"/>
              <w:rPr>
                <w:del w:id="519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52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1.具有8年以上</w:delText>
              </w:r>
            </w:del>
            <w:del w:id="52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从事</w:delText>
              </w:r>
            </w:del>
            <w:del w:id="52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工程施工</w:delText>
              </w:r>
            </w:del>
            <w:del w:id="52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技术管理</w:delText>
              </w:r>
            </w:del>
            <w:del w:id="52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工作经历；</w:delText>
              </w:r>
            </w:del>
            <w:del w:id="52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52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2.</w:delText>
              </w:r>
            </w:del>
            <w:del w:id="52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市</w:delText>
              </w:r>
            </w:del>
            <w:del w:id="52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政工程、道路桥梁、给排水等相关专业</w:delText>
              </w:r>
            </w:del>
            <w:del w:id="52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本科</w:delText>
              </w:r>
            </w:del>
            <w:del w:id="53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及以上学历</w:delText>
              </w:r>
            </w:del>
            <w:del w:id="53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20330A8B">
            <w:pPr>
              <w:widowControl/>
              <w:spacing w:line="280" w:lineRule="exact"/>
              <w:jc w:val="left"/>
              <w:rPr>
                <w:del w:id="532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53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3.</w:delText>
              </w:r>
            </w:del>
            <w:del w:id="53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具有市政工程</w:delText>
              </w:r>
            </w:del>
            <w:del w:id="53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相关专业高级职称或</w:delText>
              </w:r>
            </w:del>
            <w:del w:id="53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市政</w:delText>
              </w:r>
            </w:del>
            <w:del w:id="53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公用工程</w:delText>
              </w:r>
            </w:del>
            <w:del w:id="53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专业</w:delText>
              </w:r>
            </w:del>
            <w:del w:id="53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一级建造师</w:delText>
              </w:r>
            </w:del>
            <w:del w:id="54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职业资格</w:delText>
              </w:r>
            </w:del>
            <w:del w:id="54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4DA4183C">
            <w:pPr>
              <w:widowControl/>
              <w:spacing w:line="280" w:lineRule="exact"/>
              <w:jc w:val="left"/>
              <w:rPr>
                <w:del w:id="542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54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4.近</w:delText>
              </w:r>
            </w:del>
            <w:del w:id="54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10</w:delText>
              </w:r>
            </w:del>
            <w:del w:id="54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年</w:delText>
              </w:r>
            </w:del>
            <w:del w:id="54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承担过下列7</w:delText>
              </w:r>
            </w:del>
            <w:del w:id="54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类</w:delText>
              </w:r>
            </w:del>
            <w:del w:id="54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中</w:delText>
              </w:r>
            </w:del>
            <w:ins w:id="549" w:author="杨杨" w:date="2026-02-03T16:48:00Z">
              <w:del w:id="550" w:author="木易巾凡" w:date="2026-02-12T11:42:12Z">
                <w:r>
                  <w:rPr>
                    <w:rFonts w:hint="eastAsia" w:ascii="仿宋_GB2312" w:hAnsi="宋体" w:cs="宋体"/>
                    <w:color w:val="000000"/>
                    <w:kern w:val="0"/>
                    <w:szCs w:val="21"/>
                  </w:rPr>
                  <w:delText>至少</w:delText>
                </w:r>
              </w:del>
            </w:ins>
            <w:del w:id="55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的4</w:delText>
              </w:r>
            </w:del>
            <w:del w:id="552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类</w:delText>
              </w:r>
            </w:del>
            <w:del w:id="55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工程</w:delText>
              </w:r>
            </w:del>
            <w:del w:id="55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的</w:delText>
              </w:r>
            </w:del>
            <w:del w:id="55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施工，</w:delText>
              </w:r>
            </w:del>
            <w:del w:id="55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其中</w:delText>
              </w:r>
            </w:del>
            <w:del w:id="55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至少有第</w:delText>
              </w:r>
            </w:del>
            <w:del w:id="55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1类</w:delText>
              </w:r>
            </w:del>
            <w:del w:id="55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所列工程，工程质量合格</w:delText>
              </w:r>
            </w:del>
            <w:del w:id="56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：</w:delText>
              </w:r>
            </w:del>
          </w:p>
          <w:p w14:paraId="327AE0D0">
            <w:pPr>
              <w:widowControl/>
              <w:spacing w:line="280" w:lineRule="exact"/>
              <w:jc w:val="left"/>
              <w:rPr>
                <w:del w:id="561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56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①</w:delText>
              </w:r>
            </w:del>
            <w:del w:id="56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累计</w:delText>
              </w:r>
            </w:del>
            <w:del w:id="56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修建城市道路</w:delText>
              </w:r>
            </w:del>
            <w:del w:id="56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10公里</w:delText>
              </w:r>
            </w:del>
            <w:del w:id="56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</w:delText>
              </w:r>
            </w:del>
            <w:del w:id="56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  <w:del w:id="56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或累计修建城市道路面积</w:delText>
              </w:r>
            </w:del>
            <w:del w:id="56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50万</w:delText>
              </w:r>
            </w:del>
            <w:del w:id="57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平方米以上；</w:delText>
              </w:r>
            </w:del>
          </w:p>
          <w:p w14:paraId="4483F952">
            <w:pPr>
              <w:widowControl/>
              <w:spacing w:line="280" w:lineRule="exact"/>
              <w:jc w:val="left"/>
              <w:rPr>
                <w:del w:id="571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57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②</w:delText>
              </w:r>
            </w:del>
            <w:del w:id="57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累计</w:delText>
              </w:r>
            </w:del>
            <w:del w:id="57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修建城市桥梁面积</w:delText>
              </w:r>
            </w:del>
            <w:del w:id="57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5万</w:delText>
              </w:r>
            </w:del>
            <w:del w:id="57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平方米以上；或修建单跨</w:delText>
              </w:r>
            </w:del>
            <w:del w:id="57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20米</w:delText>
              </w:r>
            </w:del>
            <w:del w:id="57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以上的城市桥梁</w:delText>
              </w:r>
            </w:del>
            <w:del w:id="57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2座</w:delText>
              </w:r>
            </w:del>
            <w:del w:id="58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0A7E14AB">
            <w:pPr>
              <w:widowControl/>
              <w:spacing w:line="280" w:lineRule="exact"/>
              <w:jc w:val="left"/>
              <w:rPr>
                <w:del w:id="581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58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③</w:delText>
              </w:r>
            </w:del>
            <w:del w:id="58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累计</w:delText>
              </w:r>
            </w:del>
            <w:del w:id="58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修建排水管道工程</w:delText>
              </w:r>
            </w:del>
            <w:del w:id="58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10公里</w:delText>
              </w:r>
            </w:del>
            <w:del w:id="58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以上；或累计修建供水、中水管道工程</w:delText>
              </w:r>
            </w:del>
            <w:del w:id="58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10公里</w:delText>
              </w:r>
            </w:del>
            <w:del w:id="58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以上；或累计修建燃气管道工程</w:delText>
              </w:r>
            </w:del>
            <w:del w:id="58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10公里</w:delText>
              </w:r>
            </w:del>
            <w:del w:id="59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以上；或累计修建热力管道工程</w:delText>
              </w:r>
            </w:del>
            <w:del w:id="59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10公里</w:delText>
              </w:r>
            </w:del>
            <w:del w:id="59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以上；</w:delText>
              </w:r>
            </w:del>
          </w:p>
          <w:p w14:paraId="785D949D">
            <w:pPr>
              <w:widowControl/>
              <w:spacing w:line="280" w:lineRule="exact"/>
              <w:jc w:val="left"/>
              <w:rPr>
                <w:del w:id="593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59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④</w:delText>
              </w:r>
            </w:del>
            <w:del w:id="59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修建4万吨/日</w:delText>
              </w:r>
            </w:del>
            <w:del w:id="59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以上的污水处理厂或</w:delText>
              </w:r>
            </w:del>
            <w:del w:id="59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5万吨/日</w:delText>
              </w:r>
            </w:del>
            <w:del w:id="59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以上的供水厂工程</w:delText>
              </w:r>
            </w:del>
            <w:del w:id="59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2项</w:delText>
              </w:r>
            </w:del>
            <w:del w:id="60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；或修建</w:delText>
              </w:r>
            </w:del>
            <w:del w:id="60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5万吨/日</w:delText>
              </w:r>
            </w:del>
            <w:del w:id="60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以上的</w:delText>
              </w:r>
            </w:del>
            <w:del w:id="60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给水</w:delText>
              </w:r>
            </w:del>
            <w:del w:id="60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泵站、</w:delText>
              </w:r>
            </w:del>
            <w:del w:id="60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排水</w:delText>
              </w:r>
            </w:del>
            <w:del w:id="60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泵站</w:delText>
              </w:r>
            </w:del>
            <w:del w:id="60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4座</w:delText>
              </w:r>
            </w:del>
            <w:del w:id="60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7A11E405">
            <w:pPr>
              <w:widowControl/>
              <w:spacing w:line="280" w:lineRule="exact"/>
              <w:jc w:val="left"/>
              <w:rPr>
                <w:del w:id="609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1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⑤</w:delText>
              </w:r>
            </w:del>
            <w:del w:id="61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修建200吨/日</w:delText>
              </w:r>
            </w:del>
            <w:del w:id="61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以上的城市生活垃圾处理工程</w:delText>
              </w:r>
            </w:del>
            <w:del w:id="61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2项</w:delText>
              </w:r>
            </w:del>
            <w:del w:id="61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2ECE5A9C">
            <w:pPr>
              <w:widowControl/>
              <w:spacing w:line="280" w:lineRule="exact"/>
              <w:jc w:val="left"/>
              <w:rPr>
                <w:del w:id="615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1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⑥</w:delText>
              </w:r>
            </w:del>
            <w:del w:id="61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累计</w:delText>
              </w:r>
            </w:del>
            <w:del w:id="61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修建城市隧道工程</w:delText>
              </w:r>
            </w:del>
            <w:del w:id="61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1.5公里</w:delText>
              </w:r>
            </w:del>
            <w:del w:id="62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以上；</w:delText>
              </w:r>
            </w:del>
          </w:p>
          <w:p w14:paraId="6888E2C4">
            <w:pPr>
              <w:widowControl/>
              <w:spacing w:line="280" w:lineRule="exact"/>
              <w:jc w:val="left"/>
              <w:rPr>
                <w:del w:id="621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2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⑦</w:delText>
              </w:r>
            </w:del>
            <w:del w:id="62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单项</w:delText>
              </w:r>
            </w:del>
            <w:del w:id="62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合同额</w:delText>
              </w:r>
            </w:del>
            <w:del w:id="62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2000万元</w:delText>
              </w:r>
            </w:del>
            <w:del w:id="62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以上的市政综合工程项目</w:delText>
              </w:r>
            </w:del>
            <w:del w:id="62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2项</w:delText>
              </w:r>
            </w:del>
            <w:ins w:id="628" w:author="杨杨" w:date="2026-02-03T16:48:00Z">
              <w:del w:id="629" w:author="木易巾凡" w:date="2026-02-12T11:42:12Z">
                <w:r>
                  <w:rPr>
                    <w:rFonts w:hint="eastAsia" w:ascii="仿宋_GB2312" w:hAnsi="宋体" w:cs="宋体"/>
                    <w:color w:val="000000"/>
                    <w:kern w:val="0"/>
                    <w:szCs w:val="21"/>
                  </w:rPr>
                  <w:delText>；</w:delText>
                </w:r>
              </w:del>
            </w:ins>
            <w:del w:id="63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。</w:delText>
              </w:r>
            </w:del>
            <w:del w:id="63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63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5.熟悉图纸、规范、施工工艺及质量安全控制要点；</w:delText>
              </w:r>
            </w:del>
            <w:del w:id="63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63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6.具备较强的施工组织、技术方案编制与审核、现场问题处理能力；</w:delText>
              </w:r>
            </w:del>
            <w:del w:id="63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63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7.具备良好的沟通协调能力和团队管理经验；</w:delText>
              </w:r>
            </w:del>
          </w:p>
          <w:p w14:paraId="09B92868">
            <w:pPr>
              <w:widowControl/>
              <w:spacing w:line="280" w:lineRule="exact"/>
              <w:jc w:val="left"/>
              <w:rPr>
                <w:del w:id="637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3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8.年龄不超过45周岁。</w:delText>
              </w:r>
            </w:del>
          </w:p>
        </w:tc>
        <w:tc>
          <w:tcPr>
            <w:tcW w:w="1326" w:type="dxa"/>
            <w:vAlign w:val="center"/>
          </w:tcPr>
          <w:p w14:paraId="1E46B43F">
            <w:pPr>
              <w:widowControl/>
              <w:spacing w:line="280" w:lineRule="exact"/>
              <w:jc w:val="left"/>
              <w:rPr>
                <w:del w:id="639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4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本地区本行业极具竞争力的薪酬体系，包含岗位工资、绩效工资、专项津贴、“五险两金”等，具体薪酬面议。</w:delText>
              </w:r>
            </w:del>
          </w:p>
        </w:tc>
      </w:tr>
      <w:tr w14:paraId="001B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del w:id="641" w:author="木易巾凡" w:date="2026-02-12T11:42:12Z"/>
        </w:trPr>
        <w:tc>
          <w:tcPr>
            <w:tcW w:w="1214" w:type="dxa"/>
            <w:vAlign w:val="center"/>
          </w:tcPr>
          <w:p w14:paraId="7CB36ACF">
            <w:pPr>
              <w:widowControl/>
              <w:spacing w:line="280" w:lineRule="exact"/>
              <w:jc w:val="center"/>
              <w:rPr>
                <w:del w:id="642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4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项目</w:delText>
              </w:r>
            </w:del>
            <w:del w:id="64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经理</w:delText>
              </w:r>
            </w:del>
          </w:p>
        </w:tc>
        <w:tc>
          <w:tcPr>
            <w:tcW w:w="709" w:type="dxa"/>
            <w:shd w:val="clear" w:color="auto" w:fill="auto"/>
            <w:vAlign w:val="center"/>
          </w:tcPr>
          <w:p w14:paraId="3366939B">
            <w:pPr>
              <w:widowControl/>
              <w:spacing w:line="280" w:lineRule="exact"/>
              <w:jc w:val="center"/>
              <w:rPr>
                <w:del w:id="645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4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</w:delText>
              </w:r>
            </w:del>
          </w:p>
        </w:tc>
        <w:tc>
          <w:tcPr>
            <w:tcW w:w="5812" w:type="dxa"/>
            <w:shd w:val="clear" w:color="auto" w:fill="auto"/>
            <w:vAlign w:val="center"/>
          </w:tcPr>
          <w:p w14:paraId="74FE7384">
            <w:pPr>
              <w:widowControl/>
              <w:spacing w:line="280" w:lineRule="exact"/>
              <w:jc w:val="left"/>
              <w:rPr>
                <w:del w:id="647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4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1.具有5年</w:delText>
              </w:r>
            </w:del>
            <w:ins w:id="649" w:author="杨杨" w:date="2026-02-03T17:21:00Z">
              <w:del w:id="650" w:author="木易巾凡" w:date="2026-02-12T11:42:12Z">
                <w:r>
                  <w:rPr>
                    <w:rFonts w:hint="eastAsia" w:ascii="仿宋_GB2312" w:hAnsi="宋体" w:cs="宋体"/>
                    <w:color w:val="000000"/>
                    <w:kern w:val="0"/>
                    <w:szCs w:val="21"/>
                  </w:rPr>
                  <w:delText>及</w:delText>
                </w:r>
              </w:del>
            </w:ins>
            <w:del w:id="65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以上建筑或市政工程项目管理经验，独立负责过中型及以上规模工程项目；</w:delText>
              </w:r>
            </w:del>
          </w:p>
          <w:p w14:paraId="4705A77A">
            <w:pPr>
              <w:widowControl/>
              <w:spacing w:line="280" w:lineRule="exact"/>
              <w:jc w:val="left"/>
              <w:rPr>
                <w:del w:id="652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5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2.</w:delText>
              </w:r>
            </w:del>
            <w:del w:id="65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工程管理、土木工程、建筑工程等相关专业</w:delText>
              </w:r>
            </w:del>
            <w:del w:id="65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大专</w:delText>
              </w:r>
            </w:del>
            <w:del w:id="65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及以上学历；</w:delText>
              </w:r>
            </w:del>
          </w:p>
          <w:p w14:paraId="0F98ED9E">
            <w:pPr>
              <w:widowControl/>
              <w:spacing w:line="280" w:lineRule="exact"/>
              <w:jc w:val="left"/>
              <w:rPr>
                <w:del w:id="657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5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3.具有</w:delText>
              </w:r>
            </w:del>
            <w:del w:id="65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二</w:delText>
              </w:r>
            </w:del>
            <w:del w:id="66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级建造师</w:delText>
              </w:r>
            </w:del>
            <w:del w:id="66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职业</w:delText>
              </w:r>
            </w:del>
            <w:del w:id="66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资格（建筑工程或市政公用工程专业），</w:delText>
              </w:r>
            </w:del>
            <w:del w:id="66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具有一级建造师职业资格</w:delText>
              </w:r>
            </w:del>
            <w:del w:id="66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（建筑工程或市政公用工程专业）</w:delText>
              </w:r>
            </w:del>
            <w:del w:id="66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或</w:delText>
              </w:r>
            </w:del>
            <w:del w:id="66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中级及以上职称者优先；</w:delText>
              </w:r>
            </w:del>
          </w:p>
          <w:p w14:paraId="2C62D672">
            <w:pPr>
              <w:widowControl/>
              <w:spacing w:line="280" w:lineRule="exact"/>
              <w:jc w:val="left"/>
              <w:rPr>
                <w:del w:id="667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6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4.熟悉项目管理全流程，具备较强的项目策划、组织、协调与控制能力；</w:delText>
              </w:r>
            </w:del>
          </w:p>
          <w:p w14:paraId="2D380505">
            <w:pPr>
              <w:widowControl/>
              <w:spacing w:line="280" w:lineRule="exact"/>
              <w:jc w:val="left"/>
              <w:rPr>
                <w:del w:id="669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7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5.能全面负责项目的进度、质量、安全、成本及合同管理，确保项目目标实现；</w:delText>
              </w:r>
            </w:del>
          </w:p>
          <w:p w14:paraId="06B2DA39">
            <w:pPr>
              <w:widowControl/>
              <w:spacing w:line="280" w:lineRule="exact"/>
              <w:jc w:val="left"/>
              <w:rPr>
                <w:del w:id="671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7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6.具备良好的团队领导能力、沟通协调能力和应急处理能力，能适应项目驻场工作</w:delText>
              </w:r>
            </w:del>
            <w:del w:id="67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7459956C">
            <w:pPr>
              <w:widowControl/>
              <w:spacing w:line="280" w:lineRule="exact"/>
              <w:jc w:val="left"/>
              <w:rPr>
                <w:del w:id="674" w:author="木易巾凡" w:date="2026-02-12T11:42:12Z"/>
              </w:rPr>
            </w:pPr>
            <w:del w:id="67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7.年龄不超过40周岁。</w:delText>
              </w:r>
            </w:del>
          </w:p>
        </w:tc>
        <w:tc>
          <w:tcPr>
            <w:tcW w:w="1326" w:type="dxa"/>
            <w:vAlign w:val="center"/>
          </w:tcPr>
          <w:p w14:paraId="4534ACA2">
            <w:pPr>
              <w:widowControl/>
              <w:spacing w:line="280" w:lineRule="exact"/>
              <w:jc w:val="left"/>
              <w:rPr>
                <w:del w:id="676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7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本地区本行业极具竞争力的薪酬体系，包含岗位工资、绩效工资、专项津贴、“五险两金”等，具体薪酬面议。</w:delText>
              </w:r>
            </w:del>
          </w:p>
        </w:tc>
      </w:tr>
      <w:tr w14:paraId="5B90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del w:id="678" w:author="木易巾凡" w:date="2026-02-12T11:42:12Z"/>
        </w:trPr>
        <w:tc>
          <w:tcPr>
            <w:tcW w:w="1214" w:type="dxa"/>
            <w:vAlign w:val="center"/>
          </w:tcPr>
          <w:p w14:paraId="26862A06">
            <w:pPr>
              <w:widowControl/>
              <w:spacing w:line="280" w:lineRule="exact"/>
              <w:jc w:val="center"/>
              <w:rPr>
                <w:del w:id="679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8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施工员</w:delText>
              </w:r>
            </w:del>
          </w:p>
        </w:tc>
        <w:tc>
          <w:tcPr>
            <w:tcW w:w="709" w:type="dxa"/>
            <w:shd w:val="clear" w:color="auto" w:fill="auto"/>
            <w:vAlign w:val="center"/>
          </w:tcPr>
          <w:p w14:paraId="70708ECB">
            <w:pPr>
              <w:widowControl/>
              <w:spacing w:line="280" w:lineRule="exact"/>
              <w:jc w:val="center"/>
              <w:rPr>
                <w:del w:id="681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82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</w:delText>
              </w:r>
            </w:del>
          </w:p>
        </w:tc>
        <w:tc>
          <w:tcPr>
            <w:tcW w:w="5812" w:type="dxa"/>
            <w:shd w:val="clear" w:color="auto" w:fill="auto"/>
            <w:vAlign w:val="center"/>
          </w:tcPr>
          <w:p w14:paraId="0E4011EA">
            <w:pPr>
              <w:widowControl/>
              <w:spacing w:line="280" w:lineRule="exact"/>
              <w:jc w:val="left"/>
              <w:rPr>
                <w:del w:id="683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68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1.</w:delText>
              </w:r>
            </w:del>
            <w:del w:id="68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具有3年</w:delText>
              </w:r>
            </w:del>
            <w:ins w:id="686" w:author="杨杨" w:date="2026-02-03T17:20:00Z">
              <w:del w:id="687" w:author="木易巾凡" w:date="2026-02-12T11:42:12Z">
                <w:r>
                  <w:rPr>
                    <w:rFonts w:hint="eastAsia" w:ascii="仿宋_GB2312" w:hAnsi="宋体" w:cs="宋体"/>
                    <w:color w:val="000000"/>
                    <w:kern w:val="0"/>
                    <w:szCs w:val="21"/>
                  </w:rPr>
                  <w:delText>及</w:delText>
                </w:r>
              </w:del>
            </w:ins>
            <w:del w:id="68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以上建筑工程现场施工管理经验，能独立负责施工段内的进度、质量、安全与协调工作；</w:delText>
              </w:r>
            </w:del>
            <w:del w:id="68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69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2.熟悉施工图纸、工艺工序及现场测量放线，具备较强的现场组织与执行能力；</w:delText>
              </w:r>
            </w:del>
            <w:del w:id="69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69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3.能适应施工现场工作环境，吃苦耐劳，责任心强；</w:delText>
              </w:r>
            </w:del>
            <w:del w:id="69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69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4.建筑工程、土木工程、工程管理等相关专业</w:delText>
              </w:r>
            </w:del>
            <w:del w:id="69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大专</w:delText>
              </w:r>
            </w:del>
            <w:del w:id="69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及以上学历，持有施工员岗位证书者优先</w:delText>
              </w:r>
            </w:del>
            <w:del w:id="69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2ADDDD64">
            <w:pPr>
              <w:widowControl/>
              <w:spacing w:line="280" w:lineRule="exact"/>
              <w:jc w:val="left"/>
              <w:rPr>
                <w:del w:id="698" w:author="木易巾凡" w:date="2026-02-12T11:42:12Z"/>
              </w:rPr>
            </w:pPr>
            <w:del w:id="69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5.年龄不超过40周岁。</w:delText>
              </w:r>
            </w:del>
          </w:p>
        </w:tc>
        <w:tc>
          <w:tcPr>
            <w:tcW w:w="1326" w:type="dxa"/>
            <w:vAlign w:val="center"/>
          </w:tcPr>
          <w:p w14:paraId="1A88FB10">
            <w:pPr>
              <w:widowControl/>
              <w:spacing w:line="280" w:lineRule="exact"/>
              <w:jc w:val="left"/>
              <w:rPr>
                <w:del w:id="700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0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本地区本行业极具竞争力的薪酬体系，包含岗位工资、绩效工资、专项津贴、“五险两金”等，具体薪酬面议。</w:delText>
              </w:r>
            </w:del>
          </w:p>
        </w:tc>
      </w:tr>
      <w:tr w14:paraId="6BDD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  <w:del w:id="702" w:author="木易巾凡" w:date="2026-02-12T11:42:12Z"/>
        </w:trPr>
        <w:tc>
          <w:tcPr>
            <w:tcW w:w="1214" w:type="dxa"/>
            <w:vAlign w:val="center"/>
          </w:tcPr>
          <w:p w14:paraId="1EA8837B">
            <w:pPr>
              <w:widowControl/>
              <w:spacing w:line="280" w:lineRule="exact"/>
              <w:jc w:val="center"/>
              <w:rPr>
                <w:del w:id="703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0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安全员</w:delText>
              </w:r>
            </w:del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550AE2">
            <w:pPr>
              <w:widowControl/>
              <w:spacing w:line="280" w:lineRule="exact"/>
              <w:jc w:val="center"/>
              <w:rPr>
                <w:del w:id="705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0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2</w:delText>
              </w:r>
            </w:del>
          </w:p>
        </w:tc>
        <w:tc>
          <w:tcPr>
            <w:tcW w:w="5812" w:type="dxa"/>
            <w:shd w:val="clear" w:color="auto" w:fill="auto"/>
            <w:vAlign w:val="center"/>
          </w:tcPr>
          <w:p w14:paraId="718984F4">
            <w:pPr>
              <w:widowControl/>
              <w:spacing w:line="280" w:lineRule="exact"/>
              <w:jc w:val="left"/>
              <w:rPr>
                <w:del w:id="707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0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1.</w:delText>
              </w:r>
            </w:del>
            <w:del w:id="70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具有3年</w:delText>
              </w:r>
            </w:del>
            <w:ins w:id="710" w:author="杨杨" w:date="2026-02-03T17:20:00Z">
              <w:del w:id="711" w:author="木易巾凡" w:date="2026-02-12T11:42:12Z">
                <w:r>
                  <w:rPr>
                    <w:rFonts w:hint="eastAsia" w:ascii="仿宋_GB2312" w:hAnsi="宋体" w:cs="宋体"/>
                    <w:color w:val="000000"/>
                    <w:kern w:val="0"/>
                    <w:szCs w:val="21"/>
                  </w:rPr>
                  <w:delText>及</w:delText>
                </w:r>
              </w:del>
            </w:ins>
            <w:del w:id="71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以上建筑工程</w:delText>
              </w:r>
            </w:del>
            <w:del w:id="71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或市政工程</w:delText>
              </w:r>
            </w:del>
            <w:del w:id="71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项目安全管理工作经验，熟悉施工现场安全管理规范与流程；</w:delText>
              </w:r>
            </w:del>
            <w:del w:id="71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71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2.能独立开展安全巡查、隐患排查、安全教育及应急预案编制与演练；</w:delText>
              </w:r>
            </w:del>
            <w:del w:id="71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71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3.具备良好的沟通能力和责任心，能有效督促现场落实安全措施；</w:delText>
              </w:r>
            </w:del>
            <w:del w:id="71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72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4.</w:delText>
              </w:r>
              <w:bookmarkStart w:id="0" w:name="OLE_LINK1"/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安全工程、建筑工程、土木工程等相关专业</w:delText>
              </w:r>
            </w:del>
            <w:del w:id="72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大专</w:delText>
              </w:r>
            </w:del>
            <w:del w:id="72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及以上学历，</w:delText>
              </w:r>
              <w:bookmarkEnd w:id="0"/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持有安全员C证者优先</w:delText>
              </w:r>
            </w:del>
            <w:del w:id="72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7579AFD7">
            <w:pPr>
              <w:widowControl/>
              <w:spacing w:line="280" w:lineRule="exact"/>
              <w:jc w:val="left"/>
              <w:rPr>
                <w:del w:id="724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2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5.年龄不超过40周岁。</w:delText>
              </w:r>
            </w:del>
          </w:p>
        </w:tc>
        <w:tc>
          <w:tcPr>
            <w:tcW w:w="1326" w:type="dxa"/>
            <w:vAlign w:val="center"/>
          </w:tcPr>
          <w:p w14:paraId="537B7291">
            <w:pPr>
              <w:widowControl/>
              <w:spacing w:line="280" w:lineRule="exact"/>
              <w:jc w:val="left"/>
              <w:rPr>
                <w:del w:id="726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27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本地区本行业极具竞争力的薪酬体系，包含岗位工资、绩效工资、专项津贴、“五险两金”等，具体薪酬面议。</w:delText>
              </w:r>
            </w:del>
          </w:p>
        </w:tc>
      </w:tr>
      <w:tr w14:paraId="0022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  <w:del w:id="728" w:author="木易巾凡" w:date="2026-02-12T11:42:12Z"/>
        </w:trPr>
        <w:tc>
          <w:tcPr>
            <w:tcW w:w="1214" w:type="dxa"/>
            <w:vAlign w:val="center"/>
          </w:tcPr>
          <w:p w14:paraId="1559FEC0">
            <w:pPr>
              <w:widowControl/>
              <w:spacing w:line="280" w:lineRule="exact"/>
              <w:jc w:val="center"/>
              <w:rPr>
                <w:del w:id="729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3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质量员/资料员</w:delText>
              </w:r>
            </w:del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E12EB4">
            <w:pPr>
              <w:widowControl/>
              <w:spacing w:line="280" w:lineRule="exact"/>
              <w:jc w:val="center"/>
              <w:rPr>
                <w:del w:id="731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32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2</w:delText>
              </w:r>
            </w:del>
          </w:p>
        </w:tc>
        <w:tc>
          <w:tcPr>
            <w:tcW w:w="5812" w:type="dxa"/>
            <w:shd w:val="clear" w:color="auto" w:fill="auto"/>
            <w:vAlign w:val="center"/>
          </w:tcPr>
          <w:p w14:paraId="76CA73E3">
            <w:pPr>
              <w:widowControl/>
              <w:spacing w:line="280" w:lineRule="exact"/>
              <w:jc w:val="left"/>
              <w:rPr>
                <w:del w:id="733" w:author="木易巾凡" w:date="2026-02-12T11:42:12Z"/>
                <w:rFonts w:ascii="Segoe UI" w:hAnsi="Segoe UI" w:eastAsia="Segoe UI" w:cs="Segoe UI"/>
                <w:color w:val="0F1115"/>
                <w:sz w:val="22"/>
                <w:szCs w:val="22"/>
                <w:shd w:val="clear" w:color="auto" w:fill="FFFFFF"/>
              </w:rPr>
            </w:pPr>
            <w:del w:id="73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1.具有3年</w:delText>
              </w:r>
            </w:del>
            <w:ins w:id="735" w:author="杨杨" w:date="2026-02-03T17:19:00Z">
              <w:del w:id="736" w:author="木易巾凡" w:date="2026-02-12T11:42:12Z">
                <w:r>
                  <w:rPr>
                    <w:rFonts w:hint="eastAsia" w:ascii="仿宋_GB2312" w:hAnsi="宋体" w:cs="宋体"/>
                    <w:color w:val="000000"/>
                    <w:kern w:val="0"/>
                    <w:szCs w:val="21"/>
                  </w:rPr>
                  <w:delText>及</w:delText>
                </w:r>
              </w:del>
            </w:ins>
            <w:del w:id="73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以上建筑工程质量检查、验收或</w:delText>
              </w:r>
            </w:del>
            <w:del w:id="73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资料管理相关</w:delText>
              </w:r>
            </w:del>
            <w:del w:id="73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工作经验；</w:delText>
              </w:r>
            </w:del>
            <w:del w:id="74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74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2.熟悉工程质量验收规范、检测方法与流程，能独立开展工序验收与材料抽检；</w:delText>
              </w:r>
            </w:del>
            <w:del w:id="74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74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3.</w:delText>
              </w:r>
            </w:del>
            <w:del w:id="744" w:author="木易巾凡" w:date="2026-02-12T11:42:12Z">
              <w:r>
                <w:rPr>
                  <w:rFonts w:ascii="Segoe UI" w:hAnsi="Segoe UI" w:eastAsia="Segoe UI" w:cs="Segoe UI"/>
                  <w:color w:val="0F1115"/>
                  <w:sz w:val="22"/>
                  <w:szCs w:val="22"/>
                  <w:shd w:val="clear" w:color="auto" w:fill="FFFFFF"/>
                </w:rPr>
                <w:delText>熟悉工程资料编制、归档及报送流程，能独立完成施工过程中的各类技术资料、验收资料的收集、整理与归档工作；</w:delText>
              </w:r>
            </w:del>
          </w:p>
          <w:p w14:paraId="4A2EB937">
            <w:pPr>
              <w:widowControl/>
              <w:spacing w:line="280" w:lineRule="exact"/>
              <w:jc w:val="left"/>
              <w:rPr>
                <w:del w:id="745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4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4.</w:delText>
              </w:r>
            </w:del>
            <w:del w:id="747" w:author="木易巾凡" w:date="2026-02-12T11:42:12Z">
              <w:r>
                <w:rPr>
                  <w:rFonts w:ascii="Segoe UI" w:hAnsi="Segoe UI" w:eastAsia="Segoe UI" w:cs="Segoe UI"/>
                  <w:color w:val="0F1115"/>
                  <w:sz w:val="22"/>
                  <w:szCs w:val="22"/>
                  <w:shd w:val="clear" w:color="auto" w:fill="FFFFFF"/>
                </w:rPr>
                <w:delText>具备较强的质量意识与文档处理能力，能同时胜任质量检查与工程资料管理工作；</w:delText>
              </w:r>
            </w:del>
            <w:del w:id="74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74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5</w:delText>
              </w:r>
            </w:del>
            <w:del w:id="75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.</w:delText>
              </w:r>
            </w:del>
            <w:del w:id="751" w:author="木易巾凡" w:date="2026-02-12T11:42:12Z">
              <w:r>
                <w:rPr>
                  <w:rFonts w:ascii="Segoe UI" w:hAnsi="Segoe UI" w:eastAsia="Segoe UI" w:cs="Segoe UI"/>
                  <w:color w:val="0F1115"/>
                  <w:sz w:val="22"/>
                  <w:szCs w:val="22"/>
                  <w:shd w:val="clear" w:color="auto" w:fill="FFFFFF"/>
                </w:rPr>
                <w:delText>能适应项目现场工作环境，具备良好的沟通协调</w:delText>
              </w:r>
            </w:del>
            <w:del w:id="75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能力和责任心；</w:delText>
              </w:r>
            </w:del>
          </w:p>
          <w:p w14:paraId="2F5C4AA6">
            <w:pPr>
              <w:widowControl/>
              <w:spacing w:line="280" w:lineRule="exact"/>
              <w:jc w:val="left"/>
              <w:rPr>
                <w:del w:id="753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5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6.</w:delText>
              </w:r>
            </w:del>
            <w:del w:id="755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建筑工程、土木工程、工程检测</w:delText>
              </w:r>
            </w:del>
            <w:del w:id="75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、工程管理</w:delText>
              </w:r>
            </w:del>
            <w:del w:id="75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等相关专业</w:delText>
              </w:r>
            </w:del>
            <w:del w:id="75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大专</w:delText>
              </w:r>
            </w:del>
            <w:del w:id="75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及以上学历，有质量员</w:delText>
              </w:r>
            </w:del>
            <w:del w:id="76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或资料员</w:delText>
              </w:r>
            </w:del>
            <w:del w:id="76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岗位证书者优先</w:delText>
              </w:r>
            </w:del>
            <w:del w:id="762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0F3F3538">
            <w:pPr>
              <w:widowControl/>
              <w:spacing w:line="280" w:lineRule="exact"/>
              <w:jc w:val="left"/>
              <w:rPr>
                <w:del w:id="763" w:author="木易巾凡" w:date="2026-02-12T11:42:12Z"/>
              </w:rPr>
            </w:pPr>
            <w:del w:id="76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7.年龄不超过40周岁。</w:delText>
              </w:r>
            </w:del>
          </w:p>
        </w:tc>
        <w:tc>
          <w:tcPr>
            <w:tcW w:w="1326" w:type="dxa"/>
            <w:vAlign w:val="center"/>
          </w:tcPr>
          <w:p w14:paraId="67E97B99">
            <w:pPr>
              <w:widowControl/>
              <w:spacing w:line="280" w:lineRule="exact"/>
              <w:jc w:val="left"/>
              <w:rPr>
                <w:del w:id="765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6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本地区本行业极具竞争力的薪酬体系，包含岗位工资、绩效工资、专项津贴、“五险两金”等，具体薪酬面议。</w:delText>
              </w:r>
            </w:del>
          </w:p>
        </w:tc>
      </w:tr>
      <w:tr w14:paraId="2FBC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  <w:del w:id="767" w:author="木易巾凡" w:date="2026-02-12T11:42:12Z"/>
        </w:trPr>
        <w:tc>
          <w:tcPr>
            <w:tcW w:w="1214" w:type="dxa"/>
            <w:vAlign w:val="center"/>
          </w:tcPr>
          <w:p w14:paraId="5F8E7A88">
            <w:pPr>
              <w:widowControl/>
              <w:spacing w:line="280" w:lineRule="exact"/>
              <w:jc w:val="center"/>
              <w:rPr>
                <w:del w:id="768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6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成</w:delText>
              </w:r>
            </w:del>
            <w:del w:id="77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控人员</w:delText>
              </w:r>
            </w:del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0E7758">
            <w:pPr>
              <w:widowControl/>
              <w:spacing w:line="280" w:lineRule="exact"/>
              <w:jc w:val="center"/>
              <w:rPr>
                <w:del w:id="771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72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3</w:delText>
              </w:r>
            </w:del>
          </w:p>
        </w:tc>
        <w:tc>
          <w:tcPr>
            <w:tcW w:w="5812" w:type="dxa"/>
            <w:shd w:val="clear" w:color="auto" w:fill="auto"/>
            <w:vAlign w:val="center"/>
          </w:tcPr>
          <w:p w14:paraId="6CDFA994">
            <w:pPr>
              <w:widowControl/>
              <w:spacing w:line="280" w:lineRule="exact"/>
              <w:jc w:val="left"/>
              <w:rPr>
                <w:del w:id="773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7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1.具有3年</w:delText>
              </w:r>
            </w:del>
            <w:ins w:id="775" w:author="杨杨" w:date="2026-02-03T17:19:00Z">
              <w:del w:id="776" w:author="木易巾凡" w:date="2026-02-12T11:42:12Z">
                <w:r>
                  <w:rPr>
                    <w:rFonts w:hint="eastAsia" w:ascii="仿宋_GB2312" w:hAnsi="宋体" w:cs="宋体"/>
                    <w:color w:val="000000"/>
                    <w:kern w:val="0"/>
                    <w:szCs w:val="21"/>
                  </w:rPr>
                  <w:delText>及</w:delText>
                </w:r>
              </w:del>
            </w:ins>
            <w:del w:id="77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以上工程造价、成本控制或预结算工作经验，熟悉建筑工程</w:delText>
              </w:r>
            </w:del>
            <w:del w:id="77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或市政工程</w:delText>
              </w:r>
            </w:del>
            <w:del w:id="77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计量计价规范；</w:delText>
              </w:r>
            </w:del>
            <w:del w:id="78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78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2.能独立完成工程量清单编制、进度款申报、成本分析与变更签证处理；</w:delText>
              </w:r>
            </w:del>
            <w:del w:id="78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78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3.熟练使用至少一款造价软件（如广联达、斯维尔等）；</w:delText>
              </w:r>
            </w:del>
            <w:del w:id="78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78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4.具备良好的数据敏感性与成本意识，有项目全过程成本管控经验者优先；</w:delText>
              </w:r>
            </w:del>
          </w:p>
          <w:p w14:paraId="4D60DC47">
            <w:pPr>
              <w:widowControl/>
              <w:spacing w:line="280" w:lineRule="exact"/>
              <w:jc w:val="left"/>
              <w:rPr>
                <w:del w:id="787" w:author="木易巾凡" w:date="2026-02-12T11:42:12Z"/>
                <w:rFonts w:hint="eastAsia" w:ascii="仿宋_GB2312" w:hAnsi="宋体" w:eastAsia="宋体" w:cs="宋体"/>
                <w:color w:val="000000"/>
                <w:kern w:val="0"/>
                <w:szCs w:val="21"/>
                <w:lang w:eastAsia="zh-CN"/>
                <w:rPrChange w:id="788" w:author="木易巾凡" w:date="2026-02-04T10:04:03Z">
                  <w:rPr>
                    <w:del w:id="789" w:author="木易巾凡" w:date="2026-02-12T11:42:12Z"/>
                    <w:rFonts w:hint="eastAsia" w:eastAsia="宋体"/>
                    <w:lang w:eastAsia="zh-CN"/>
                  </w:rPr>
                </w:rPrChange>
              </w:rPr>
              <w:pPrChange w:id="786" w:author="木易巾凡" w:date="2026-02-04T10:04:03Z">
                <w:pPr>
                  <w:pStyle w:val="2"/>
                </w:pPr>
              </w:pPrChange>
            </w:pPr>
            <w:del w:id="790" w:author="木易巾凡" w:date="2026-02-12T11:42:12Z">
              <w:bookmarkStart w:id="1" w:name="OLE_LINK6"/>
              <w:bookmarkStart w:id="2" w:name="OLE_LINK5"/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5.工程造价、工程管理、土木工程等相关专业大专及以上学历</w:delText>
              </w:r>
              <w:bookmarkEnd w:id="1"/>
              <w:bookmarkEnd w:id="2"/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3709C756">
            <w:pPr>
              <w:widowControl/>
              <w:spacing w:line="280" w:lineRule="exact"/>
              <w:jc w:val="left"/>
              <w:rPr>
                <w:del w:id="791" w:author="木易巾凡" w:date="2026-02-12T11:42:12Z"/>
              </w:rPr>
            </w:pPr>
            <w:del w:id="792" w:author="木易巾凡" w:date="2026-02-12T11:42:12Z">
              <w:r>
                <w:rPr>
                  <w:rFonts w:hint="default" w:ascii="仿宋_GB2312" w:hAnsi="宋体" w:cs="宋体"/>
                  <w:color w:val="000000"/>
                  <w:kern w:val="0"/>
                  <w:szCs w:val="21"/>
                  <w:lang w:val="en-US"/>
                </w:rPr>
                <w:delText>6</w:delText>
              </w:r>
            </w:del>
            <w:del w:id="793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.年龄不超过40周岁。</w:delText>
              </w:r>
            </w:del>
          </w:p>
        </w:tc>
        <w:tc>
          <w:tcPr>
            <w:tcW w:w="1326" w:type="dxa"/>
            <w:vAlign w:val="center"/>
          </w:tcPr>
          <w:p w14:paraId="2432D62D">
            <w:pPr>
              <w:widowControl/>
              <w:spacing w:line="280" w:lineRule="exact"/>
              <w:jc w:val="left"/>
              <w:rPr>
                <w:del w:id="794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9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本地区本行业极具竞争力的薪酬体系，包含岗位工资、绩效工资、专项津贴、“五险两金”等，具体薪酬面议。</w:delText>
              </w:r>
            </w:del>
          </w:p>
        </w:tc>
      </w:tr>
      <w:tr w14:paraId="191F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  <w:del w:id="796" w:author="木易巾凡" w:date="2026-02-12T11:42:12Z"/>
        </w:trPr>
        <w:tc>
          <w:tcPr>
            <w:tcW w:w="1214" w:type="dxa"/>
            <w:vAlign w:val="center"/>
          </w:tcPr>
          <w:p w14:paraId="41267CD1">
            <w:pPr>
              <w:widowControl/>
              <w:spacing w:line="280" w:lineRule="exact"/>
              <w:jc w:val="center"/>
              <w:rPr>
                <w:del w:id="797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798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工程</w:delText>
              </w:r>
            </w:del>
            <w:del w:id="79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财务人员</w:delText>
              </w:r>
            </w:del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F5F0C1">
            <w:pPr>
              <w:widowControl/>
              <w:spacing w:line="280" w:lineRule="exact"/>
              <w:jc w:val="center"/>
              <w:rPr>
                <w:del w:id="800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80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</w:delText>
              </w:r>
            </w:del>
          </w:p>
        </w:tc>
        <w:tc>
          <w:tcPr>
            <w:tcW w:w="5812" w:type="dxa"/>
            <w:shd w:val="clear" w:color="auto" w:fill="auto"/>
            <w:vAlign w:val="center"/>
          </w:tcPr>
          <w:p w14:paraId="1D6EE5FD">
            <w:pPr>
              <w:widowControl/>
              <w:spacing w:line="280" w:lineRule="exact"/>
              <w:jc w:val="left"/>
              <w:rPr>
                <w:del w:id="802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80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1.具有3年</w:delText>
              </w:r>
            </w:del>
            <w:ins w:id="804" w:author="杨杨" w:date="2026-02-03T17:18:00Z">
              <w:del w:id="805" w:author="木易巾凡" w:date="2026-02-12T11:42:12Z">
                <w:r>
                  <w:rPr>
                    <w:rFonts w:hint="eastAsia" w:ascii="仿宋_GB2312" w:hAnsi="宋体" w:cs="宋体"/>
                    <w:color w:val="000000"/>
                    <w:kern w:val="0"/>
                    <w:szCs w:val="21"/>
                  </w:rPr>
                  <w:delText>及</w:delText>
                </w:r>
              </w:del>
            </w:ins>
            <w:del w:id="806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以上工程项目财务管理或成本会计核算经验；</w:delText>
              </w:r>
            </w:del>
            <w:del w:id="807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808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2.熟悉工程款支付流程、成本归集、发票管理与税务申报等相关业务；</w:delText>
              </w:r>
            </w:del>
            <w:del w:id="80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810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3.具备较强的数据分析能力和合规意识，能配合项目开展成本预测</w:delText>
              </w:r>
            </w:del>
            <w:del w:id="81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、分析</w:delText>
              </w:r>
            </w:del>
            <w:del w:id="812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与控制；</w:delText>
              </w:r>
            </w:del>
            <w:del w:id="813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br w:type="textWrapping"/>
              </w:r>
            </w:del>
            <w:del w:id="814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4.有建筑企业财务工作经验或熟悉财务软件者优先</w:delText>
              </w:r>
            </w:del>
            <w:del w:id="815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630A43D2">
            <w:pPr>
              <w:pStyle w:val="2"/>
              <w:ind w:firstLine="0" w:firstLineChars="0"/>
              <w:rPr>
                <w:del w:id="817" w:author="木易巾凡" w:date="2026-02-12T11:42:12Z"/>
                <w:rFonts w:hint="default" w:eastAsia="宋体"/>
                <w:lang w:val="en-US" w:eastAsia="zh-CN"/>
              </w:rPr>
              <w:pPrChange w:id="816" w:author="木易巾凡" w:date="2026-02-04T10:04:31Z">
                <w:pPr>
                  <w:pStyle w:val="2"/>
                </w:pPr>
              </w:pPrChange>
            </w:pPr>
            <w:del w:id="818" w:author="木易巾凡" w:date="2026-02-12T11:42:12Z">
              <w:bookmarkStart w:id="3" w:name="OLE_LINK7"/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5.</w:delText>
              </w:r>
            </w:del>
            <w:del w:id="819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财务管理、会计学、工程财务等相关专业</w:delText>
              </w:r>
            </w:del>
            <w:del w:id="820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大专</w:delText>
              </w:r>
            </w:del>
            <w:del w:id="821" w:author="木易巾凡" w:date="2026-02-12T11:42:12Z">
              <w:r>
                <w:rPr>
                  <w:rFonts w:ascii="仿宋_GB2312" w:hAnsi="宋体" w:cs="宋体"/>
                  <w:color w:val="000000"/>
                  <w:kern w:val="0"/>
                  <w:szCs w:val="21"/>
                </w:rPr>
                <w:delText>及以上学历</w:delText>
              </w:r>
              <w:bookmarkEnd w:id="3"/>
            </w:del>
            <w:del w:id="822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；</w:delText>
              </w:r>
            </w:del>
          </w:p>
          <w:p w14:paraId="4D758ABC">
            <w:pPr>
              <w:widowControl/>
              <w:spacing w:line="280" w:lineRule="exact"/>
              <w:jc w:val="left"/>
              <w:rPr>
                <w:del w:id="823" w:author="木易巾凡" w:date="2026-02-12T11:42:12Z"/>
              </w:rPr>
            </w:pPr>
            <w:del w:id="824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6.年龄不超过45周岁。</w:delText>
              </w:r>
            </w:del>
          </w:p>
        </w:tc>
        <w:tc>
          <w:tcPr>
            <w:tcW w:w="1326" w:type="dxa"/>
            <w:vAlign w:val="center"/>
          </w:tcPr>
          <w:p w14:paraId="152C0E6B">
            <w:pPr>
              <w:widowControl/>
              <w:spacing w:line="280" w:lineRule="exact"/>
              <w:jc w:val="left"/>
              <w:rPr>
                <w:del w:id="825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826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本地区本行业极具竞争力的薪酬体系，包含岗位工资、绩效工资、专项津贴、“五险两金”等，具体薪酬面议。</w:delText>
              </w:r>
            </w:del>
          </w:p>
        </w:tc>
      </w:tr>
      <w:tr w14:paraId="6E05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  <w:del w:id="827" w:author="木易巾凡" w:date="2026-02-12T11:42:12Z"/>
        </w:trPr>
        <w:tc>
          <w:tcPr>
            <w:tcW w:w="1214" w:type="dxa"/>
            <w:vAlign w:val="center"/>
          </w:tcPr>
          <w:p w14:paraId="31F8D936">
            <w:pPr>
              <w:widowControl/>
              <w:spacing w:line="280" w:lineRule="exact"/>
              <w:jc w:val="center"/>
              <w:rPr>
                <w:del w:id="828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829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合计</w:delText>
              </w:r>
            </w:del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8A64DA">
            <w:pPr>
              <w:widowControl/>
              <w:spacing w:line="280" w:lineRule="exact"/>
              <w:jc w:val="center"/>
              <w:rPr>
                <w:del w:id="830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  <w:del w:id="831" w:author="木易巾凡" w:date="2026-02-12T11:42:12Z">
              <w:r>
                <w:rPr>
                  <w:rFonts w:hint="eastAsia" w:ascii="仿宋_GB2312" w:hAnsi="宋体" w:cs="宋体"/>
                  <w:color w:val="000000"/>
                  <w:kern w:val="0"/>
                  <w:szCs w:val="21"/>
                </w:rPr>
                <w:delText>14</w:delText>
              </w:r>
            </w:del>
          </w:p>
        </w:tc>
        <w:tc>
          <w:tcPr>
            <w:tcW w:w="5812" w:type="dxa"/>
            <w:shd w:val="clear" w:color="auto" w:fill="auto"/>
            <w:vAlign w:val="center"/>
          </w:tcPr>
          <w:p w14:paraId="49C0751C">
            <w:pPr>
              <w:widowControl/>
              <w:spacing w:line="280" w:lineRule="exact"/>
              <w:jc w:val="left"/>
              <w:rPr>
                <w:del w:id="832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710E947D">
            <w:pPr>
              <w:widowControl/>
              <w:spacing w:line="280" w:lineRule="exact"/>
              <w:jc w:val="left"/>
              <w:rPr>
                <w:del w:id="833" w:author="木易巾凡" w:date="2026-02-12T11:42:12Z"/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</w:tbl>
    <w:p w14:paraId="3E3E888C">
      <w:pPr>
        <w:spacing w:line="20" w:lineRule="exact"/>
      </w:pPr>
    </w:p>
    <w:p w14:paraId="191D8D39"/>
    <w:sectPr>
      <w:pgSz w:w="11906" w:h="16838"/>
      <w:pgMar w:top="2098" w:right="1474" w:bottom="1984" w:left="1587" w:header="851" w:footer="13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1F00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木易巾凡">
    <w15:presenceInfo w15:providerId="WPS Office" w15:userId="2152272033"/>
  </w15:person>
  <w15:person w15:author="杨杨">
    <w15:presenceInfo w15:providerId="None" w15:userId="杨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41644"/>
    <w:rsid w:val="1C541644"/>
    <w:rsid w:val="43A6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autoRedefine/>
    <w:qFormat/>
    <w:uiPriority w:val="0"/>
    <w:pPr>
      <w:ind w:firstLine="420" w:firstLineChars="200"/>
    </w:pPr>
  </w:style>
  <w:style w:type="paragraph" w:customStyle="1" w:styleId="6">
    <w:name w:val="xl2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2026-02-13T09:26:00Z</dcterms:created>
  <dc:creator>慢步惊心</dc:creator>
  <cp:lastModifiedBy>慢步惊心</cp:lastModifiedBy>
  <dcterms:modified xsi:type="dcterms:W3CDTF">2026-02-13T09:34:04Z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8D7ACA4BE9EE44D79D6CA027C99E3245_11</vt:lpwstr>
  </property>
  <property fmtid="{D5CDD505-2E9C-101B-9397-08002B2CF9AE}" pid="4" name="KSOTemplateDocerSaveRecord">
    <vt:lpwstr>eyJoZGlkIjoiM2U0MTk5NWQ5Njg1YWZmY2JlNjliOGJmNjBlN2U4MTkiLCJ1c2VySWQiOiI5MzA0NTExMzQifQ==</vt:lpwstr>
  </property>
</Properties>
</file>