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2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556"/>
        <w:gridCol w:w="878"/>
        <w:gridCol w:w="2245"/>
        <w:gridCol w:w="1020"/>
        <w:gridCol w:w="2945"/>
        <w:gridCol w:w="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2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36"/>
                <w:szCs w:val="36"/>
                <w:lang w:val="en-US"/>
              </w:rPr>
            </w:pPr>
            <w:ins w:id="0" w:author="。" w:date="2026-01-23T14:37:39Z">
              <w:r>
                <w:rPr>
                  <w:rFonts w:hint="eastAsia" w:ascii="仿宋" w:hAnsi="仿宋" w:eastAsia="仿宋" w:cs="仿宋"/>
                  <w:b/>
                  <w:bCs/>
                  <w:color w:val="000000"/>
                  <w:kern w:val="0"/>
                  <w:sz w:val="32"/>
                  <w:szCs w:val="32"/>
                  <w:lang w:val="en-US" w:eastAsia="zh-CN" w:bidi="ar"/>
                </w:rPr>
                <w:t>区国投公司</w:t>
              </w:r>
            </w:ins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及所属企业管理人员市场化招聘个人经历业绩评价表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评价项目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评价要素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建议考察内容与标准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微软雅黑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政治面貌（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、预备党员：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、中共正式党员：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87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教育水平（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、本科学历：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、硕士研究生学历：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、博士研究生学历：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工作履历（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、从事应聘岗位要求或相关工作经验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年：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、从事应聘岗位要求或相关工作经验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年：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、从事应聘岗位要求或相关工作经验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年：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、从事应聘岗位要求或相关工作经验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 年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及以上：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管理工作经验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从事应聘岗位要求管理工作经验5年：5分；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从事应聘岗位要求管理工作经验6-9年：10分；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从事应聘岗位要求管理工作经验10年及以上：15分。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项目经验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项目数量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参与或完成3-5个项目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参与或完成6-10个项目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参与或完成11个项目及以上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表彰（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获奖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分　</w:t>
            </w: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、每获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项省级奖励或</w:t>
            </w: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项目管理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荣誉称号：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、每获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项国家级奖励或荣誉称号：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获奖累计不超过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分。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2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70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95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4EC385"/>
    <w:multiLevelType w:val="singleLevel"/>
    <w:tmpl w:val="A64EC3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。">
    <w15:presenceInfo w15:providerId="WPS Office" w15:userId="1483403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5503F"/>
    <w:rsid w:val="00582246"/>
    <w:rsid w:val="00640678"/>
    <w:rsid w:val="008F56B2"/>
    <w:rsid w:val="00F15F92"/>
    <w:rsid w:val="016044E6"/>
    <w:rsid w:val="016779B2"/>
    <w:rsid w:val="01682378"/>
    <w:rsid w:val="018250D4"/>
    <w:rsid w:val="01842F4E"/>
    <w:rsid w:val="01B17559"/>
    <w:rsid w:val="02BA5D3C"/>
    <w:rsid w:val="02D47C14"/>
    <w:rsid w:val="02FF583C"/>
    <w:rsid w:val="0326368A"/>
    <w:rsid w:val="03570029"/>
    <w:rsid w:val="035D2518"/>
    <w:rsid w:val="039129D5"/>
    <w:rsid w:val="03B52A20"/>
    <w:rsid w:val="03E75625"/>
    <w:rsid w:val="03F04EDD"/>
    <w:rsid w:val="045003E4"/>
    <w:rsid w:val="04530948"/>
    <w:rsid w:val="049842C9"/>
    <w:rsid w:val="053C1821"/>
    <w:rsid w:val="053F2832"/>
    <w:rsid w:val="05497057"/>
    <w:rsid w:val="057B7FA6"/>
    <w:rsid w:val="05BB6F7B"/>
    <w:rsid w:val="05DC57A1"/>
    <w:rsid w:val="05DF351A"/>
    <w:rsid w:val="05ED19BB"/>
    <w:rsid w:val="061B2118"/>
    <w:rsid w:val="06541293"/>
    <w:rsid w:val="068F1A23"/>
    <w:rsid w:val="069B5CA2"/>
    <w:rsid w:val="07123819"/>
    <w:rsid w:val="0720571C"/>
    <w:rsid w:val="073545F5"/>
    <w:rsid w:val="07507304"/>
    <w:rsid w:val="075C2010"/>
    <w:rsid w:val="078A3BF2"/>
    <w:rsid w:val="08C100C5"/>
    <w:rsid w:val="08D6315E"/>
    <w:rsid w:val="08EF5CE7"/>
    <w:rsid w:val="09517B98"/>
    <w:rsid w:val="09565C58"/>
    <w:rsid w:val="096E7A16"/>
    <w:rsid w:val="09AF6056"/>
    <w:rsid w:val="0A04382F"/>
    <w:rsid w:val="0A310CE0"/>
    <w:rsid w:val="0A9503D2"/>
    <w:rsid w:val="0ABE2E1A"/>
    <w:rsid w:val="0AD81EB1"/>
    <w:rsid w:val="0AFC5790"/>
    <w:rsid w:val="0B6A535E"/>
    <w:rsid w:val="0B97669F"/>
    <w:rsid w:val="0BE61316"/>
    <w:rsid w:val="0BE848F5"/>
    <w:rsid w:val="0BFB4B1D"/>
    <w:rsid w:val="0BFF4E39"/>
    <w:rsid w:val="0C311F0D"/>
    <w:rsid w:val="0C3F0C15"/>
    <w:rsid w:val="0C421E1B"/>
    <w:rsid w:val="0C4527B3"/>
    <w:rsid w:val="0C9F3EA4"/>
    <w:rsid w:val="0CB1098B"/>
    <w:rsid w:val="0D22227A"/>
    <w:rsid w:val="0D306BA0"/>
    <w:rsid w:val="0D570E11"/>
    <w:rsid w:val="0DAC2ADC"/>
    <w:rsid w:val="0DC7296E"/>
    <w:rsid w:val="0DF030E1"/>
    <w:rsid w:val="0E3C0EB4"/>
    <w:rsid w:val="0E716C07"/>
    <w:rsid w:val="0E8B6D92"/>
    <w:rsid w:val="0EA66C40"/>
    <w:rsid w:val="0EB97529"/>
    <w:rsid w:val="0EBA6268"/>
    <w:rsid w:val="0EC6510D"/>
    <w:rsid w:val="0F02246F"/>
    <w:rsid w:val="0F092FD2"/>
    <w:rsid w:val="0F3D36D9"/>
    <w:rsid w:val="0FC96D1D"/>
    <w:rsid w:val="0FD053B7"/>
    <w:rsid w:val="0FD15D2F"/>
    <w:rsid w:val="10577E27"/>
    <w:rsid w:val="10BA21F7"/>
    <w:rsid w:val="10D35110"/>
    <w:rsid w:val="112555C4"/>
    <w:rsid w:val="11BA71F5"/>
    <w:rsid w:val="11E82F65"/>
    <w:rsid w:val="11F03B7E"/>
    <w:rsid w:val="12614E0A"/>
    <w:rsid w:val="12B157E2"/>
    <w:rsid w:val="12B618C0"/>
    <w:rsid w:val="12C90CA4"/>
    <w:rsid w:val="12DE59E6"/>
    <w:rsid w:val="12E06CD8"/>
    <w:rsid w:val="12E95833"/>
    <w:rsid w:val="133840E3"/>
    <w:rsid w:val="13832187"/>
    <w:rsid w:val="138C787E"/>
    <w:rsid w:val="13CF5E5E"/>
    <w:rsid w:val="14246066"/>
    <w:rsid w:val="143B4A46"/>
    <w:rsid w:val="145213D1"/>
    <w:rsid w:val="14937F11"/>
    <w:rsid w:val="14B16BDB"/>
    <w:rsid w:val="14C14D3F"/>
    <w:rsid w:val="14C33176"/>
    <w:rsid w:val="14DF50D4"/>
    <w:rsid w:val="14E833F2"/>
    <w:rsid w:val="14EB7A68"/>
    <w:rsid w:val="14F836B5"/>
    <w:rsid w:val="15863E6D"/>
    <w:rsid w:val="15F943C2"/>
    <w:rsid w:val="160F7399"/>
    <w:rsid w:val="162123B3"/>
    <w:rsid w:val="164749EE"/>
    <w:rsid w:val="1666598A"/>
    <w:rsid w:val="16715E03"/>
    <w:rsid w:val="1696170A"/>
    <w:rsid w:val="16CE3FED"/>
    <w:rsid w:val="16D46E83"/>
    <w:rsid w:val="16F06419"/>
    <w:rsid w:val="171A4607"/>
    <w:rsid w:val="18237708"/>
    <w:rsid w:val="183F0D10"/>
    <w:rsid w:val="184C37F4"/>
    <w:rsid w:val="188256AD"/>
    <w:rsid w:val="194C5019"/>
    <w:rsid w:val="19680347"/>
    <w:rsid w:val="19D311D1"/>
    <w:rsid w:val="19E423BA"/>
    <w:rsid w:val="1A9A4A81"/>
    <w:rsid w:val="1AA4385E"/>
    <w:rsid w:val="1ABA5ECA"/>
    <w:rsid w:val="1AED71B1"/>
    <w:rsid w:val="1B6C29A4"/>
    <w:rsid w:val="1B976BF5"/>
    <w:rsid w:val="1BEE4F6F"/>
    <w:rsid w:val="1C3720BF"/>
    <w:rsid w:val="1C545E3B"/>
    <w:rsid w:val="1C7308BB"/>
    <w:rsid w:val="1C7B025A"/>
    <w:rsid w:val="1CA60971"/>
    <w:rsid w:val="1CB00F0C"/>
    <w:rsid w:val="1CBA36C8"/>
    <w:rsid w:val="1D064D6C"/>
    <w:rsid w:val="1D534A02"/>
    <w:rsid w:val="1D676006"/>
    <w:rsid w:val="1D6C2128"/>
    <w:rsid w:val="1D731F25"/>
    <w:rsid w:val="1D9734D1"/>
    <w:rsid w:val="1E173B9F"/>
    <w:rsid w:val="1E261C35"/>
    <w:rsid w:val="1E28075F"/>
    <w:rsid w:val="1E392150"/>
    <w:rsid w:val="1E4440F0"/>
    <w:rsid w:val="1E47016D"/>
    <w:rsid w:val="1E534402"/>
    <w:rsid w:val="1E560D40"/>
    <w:rsid w:val="1EE67D4E"/>
    <w:rsid w:val="1EE87203"/>
    <w:rsid w:val="1F3A611B"/>
    <w:rsid w:val="1F46365C"/>
    <w:rsid w:val="1FE003CC"/>
    <w:rsid w:val="1FE72FD7"/>
    <w:rsid w:val="1FE87AC0"/>
    <w:rsid w:val="201129E5"/>
    <w:rsid w:val="2025261B"/>
    <w:rsid w:val="209046DF"/>
    <w:rsid w:val="20CA0E07"/>
    <w:rsid w:val="20FB1880"/>
    <w:rsid w:val="212405C7"/>
    <w:rsid w:val="21594C33"/>
    <w:rsid w:val="21752DD1"/>
    <w:rsid w:val="218F7B80"/>
    <w:rsid w:val="21A74FF4"/>
    <w:rsid w:val="21D22467"/>
    <w:rsid w:val="21F07E50"/>
    <w:rsid w:val="21F368AD"/>
    <w:rsid w:val="22073378"/>
    <w:rsid w:val="22147B62"/>
    <w:rsid w:val="22173AC0"/>
    <w:rsid w:val="2228514A"/>
    <w:rsid w:val="223A6D36"/>
    <w:rsid w:val="22914C3A"/>
    <w:rsid w:val="2304651E"/>
    <w:rsid w:val="23441E7F"/>
    <w:rsid w:val="23722EE2"/>
    <w:rsid w:val="237904EC"/>
    <w:rsid w:val="23C403F5"/>
    <w:rsid w:val="242532B7"/>
    <w:rsid w:val="24727BD4"/>
    <w:rsid w:val="24AA49C3"/>
    <w:rsid w:val="24D23C5C"/>
    <w:rsid w:val="24E43558"/>
    <w:rsid w:val="25322FE4"/>
    <w:rsid w:val="2546397D"/>
    <w:rsid w:val="25571C8E"/>
    <w:rsid w:val="25A860BF"/>
    <w:rsid w:val="25E252B3"/>
    <w:rsid w:val="25E479F6"/>
    <w:rsid w:val="25EF533E"/>
    <w:rsid w:val="26210F75"/>
    <w:rsid w:val="267D2B8A"/>
    <w:rsid w:val="268040D2"/>
    <w:rsid w:val="269B26DF"/>
    <w:rsid w:val="26A866B0"/>
    <w:rsid w:val="26A9725E"/>
    <w:rsid w:val="26C5312F"/>
    <w:rsid w:val="26E45D17"/>
    <w:rsid w:val="270C4900"/>
    <w:rsid w:val="275A627E"/>
    <w:rsid w:val="27701992"/>
    <w:rsid w:val="27704843"/>
    <w:rsid w:val="279702B1"/>
    <w:rsid w:val="27A84159"/>
    <w:rsid w:val="27AC2F8D"/>
    <w:rsid w:val="27CE7042"/>
    <w:rsid w:val="27D643D6"/>
    <w:rsid w:val="27F2679D"/>
    <w:rsid w:val="281675E1"/>
    <w:rsid w:val="28394640"/>
    <w:rsid w:val="289956B2"/>
    <w:rsid w:val="28DC04AA"/>
    <w:rsid w:val="28DE5548"/>
    <w:rsid w:val="29135A6D"/>
    <w:rsid w:val="29315653"/>
    <w:rsid w:val="298E2660"/>
    <w:rsid w:val="298F50B7"/>
    <w:rsid w:val="29AD5970"/>
    <w:rsid w:val="29CC4200"/>
    <w:rsid w:val="29F85D64"/>
    <w:rsid w:val="2A3551CA"/>
    <w:rsid w:val="2A3C2E88"/>
    <w:rsid w:val="2A897FE4"/>
    <w:rsid w:val="2A8C67B6"/>
    <w:rsid w:val="2AF87151"/>
    <w:rsid w:val="2B1076A2"/>
    <w:rsid w:val="2B303B60"/>
    <w:rsid w:val="2B7515E9"/>
    <w:rsid w:val="2B86579C"/>
    <w:rsid w:val="2B8A0DB8"/>
    <w:rsid w:val="2BA56737"/>
    <w:rsid w:val="2BD95BFD"/>
    <w:rsid w:val="2BE21DB8"/>
    <w:rsid w:val="2C223014"/>
    <w:rsid w:val="2C382005"/>
    <w:rsid w:val="2C3A1116"/>
    <w:rsid w:val="2C3E2939"/>
    <w:rsid w:val="2C584844"/>
    <w:rsid w:val="2C8E49C5"/>
    <w:rsid w:val="2C915E66"/>
    <w:rsid w:val="2C956649"/>
    <w:rsid w:val="2CA41C29"/>
    <w:rsid w:val="2CB212DD"/>
    <w:rsid w:val="2CC74FEE"/>
    <w:rsid w:val="2D1F2064"/>
    <w:rsid w:val="2D4929E5"/>
    <w:rsid w:val="2D944B0F"/>
    <w:rsid w:val="2D9C54B8"/>
    <w:rsid w:val="2DC622AA"/>
    <w:rsid w:val="2DE06088"/>
    <w:rsid w:val="2E082AF8"/>
    <w:rsid w:val="2E4B5067"/>
    <w:rsid w:val="2E664541"/>
    <w:rsid w:val="2E9611C4"/>
    <w:rsid w:val="2EB065C5"/>
    <w:rsid w:val="2EBE4DA8"/>
    <w:rsid w:val="2F007120"/>
    <w:rsid w:val="2F3E4FF8"/>
    <w:rsid w:val="2F5D278F"/>
    <w:rsid w:val="2F83298F"/>
    <w:rsid w:val="2F885239"/>
    <w:rsid w:val="2FAE3564"/>
    <w:rsid w:val="301F46FA"/>
    <w:rsid w:val="303719AB"/>
    <w:rsid w:val="30520B21"/>
    <w:rsid w:val="309E6966"/>
    <w:rsid w:val="30EA3D8F"/>
    <w:rsid w:val="313419FD"/>
    <w:rsid w:val="313E3B91"/>
    <w:rsid w:val="31862686"/>
    <w:rsid w:val="31DB58C7"/>
    <w:rsid w:val="321B039D"/>
    <w:rsid w:val="32322E47"/>
    <w:rsid w:val="32686BA3"/>
    <w:rsid w:val="32AD1453"/>
    <w:rsid w:val="32C463FA"/>
    <w:rsid w:val="32F1370F"/>
    <w:rsid w:val="33095B4B"/>
    <w:rsid w:val="330D09F9"/>
    <w:rsid w:val="3319582B"/>
    <w:rsid w:val="33215130"/>
    <w:rsid w:val="33A07925"/>
    <w:rsid w:val="33B13BB7"/>
    <w:rsid w:val="33E40064"/>
    <w:rsid w:val="33FE2A17"/>
    <w:rsid w:val="34937862"/>
    <w:rsid w:val="355E2712"/>
    <w:rsid w:val="35B74018"/>
    <w:rsid w:val="35CC542E"/>
    <w:rsid w:val="360510FD"/>
    <w:rsid w:val="361726D3"/>
    <w:rsid w:val="362B6C19"/>
    <w:rsid w:val="36635FDD"/>
    <w:rsid w:val="36706AD2"/>
    <w:rsid w:val="36CE7C4A"/>
    <w:rsid w:val="36E30EC8"/>
    <w:rsid w:val="37204F5B"/>
    <w:rsid w:val="373B6937"/>
    <w:rsid w:val="373D1629"/>
    <w:rsid w:val="37591F69"/>
    <w:rsid w:val="376E6037"/>
    <w:rsid w:val="37B44BAD"/>
    <w:rsid w:val="37BD4E1E"/>
    <w:rsid w:val="37EB386C"/>
    <w:rsid w:val="382D18BE"/>
    <w:rsid w:val="38526DA8"/>
    <w:rsid w:val="385F0D58"/>
    <w:rsid w:val="387D467E"/>
    <w:rsid w:val="38873E99"/>
    <w:rsid w:val="3891442E"/>
    <w:rsid w:val="38A13B23"/>
    <w:rsid w:val="38FC3CD1"/>
    <w:rsid w:val="392655F5"/>
    <w:rsid w:val="393B66CD"/>
    <w:rsid w:val="39481DE4"/>
    <w:rsid w:val="397C0B4F"/>
    <w:rsid w:val="39B26E7D"/>
    <w:rsid w:val="39B82E03"/>
    <w:rsid w:val="39B9550A"/>
    <w:rsid w:val="39C21498"/>
    <w:rsid w:val="39CD5211"/>
    <w:rsid w:val="39E1501E"/>
    <w:rsid w:val="3A251DE6"/>
    <w:rsid w:val="3A680489"/>
    <w:rsid w:val="3A7C572D"/>
    <w:rsid w:val="3AAA3EF9"/>
    <w:rsid w:val="3AD7761B"/>
    <w:rsid w:val="3AE655D7"/>
    <w:rsid w:val="3B043B90"/>
    <w:rsid w:val="3B154DB6"/>
    <w:rsid w:val="3B314AB6"/>
    <w:rsid w:val="3B33468F"/>
    <w:rsid w:val="3B476FE5"/>
    <w:rsid w:val="3B4957E6"/>
    <w:rsid w:val="3B981E72"/>
    <w:rsid w:val="3BA90699"/>
    <w:rsid w:val="3BDA44EF"/>
    <w:rsid w:val="3BF84C4B"/>
    <w:rsid w:val="3C294593"/>
    <w:rsid w:val="3C2F3A9B"/>
    <w:rsid w:val="3C3101B5"/>
    <w:rsid w:val="3C3415BC"/>
    <w:rsid w:val="3C9E5626"/>
    <w:rsid w:val="3CE42FC3"/>
    <w:rsid w:val="3D127D4A"/>
    <w:rsid w:val="3D623175"/>
    <w:rsid w:val="3DD241D6"/>
    <w:rsid w:val="3DD44973"/>
    <w:rsid w:val="3E19441F"/>
    <w:rsid w:val="3E1C1B0B"/>
    <w:rsid w:val="3E20177A"/>
    <w:rsid w:val="3E56351B"/>
    <w:rsid w:val="3EA30800"/>
    <w:rsid w:val="3EB86F07"/>
    <w:rsid w:val="3EC022A4"/>
    <w:rsid w:val="3F0C1123"/>
    <w:rsid w:val="3F1B2ED7"/>
    <w:rsid w:val="3F1C0D1B"/>
    <w:rsid w:val="3F261C3C"/>
    <w:rsid w:val="3F417DCC"/>
    <w:rsid w:val="3F5146F1"/>
    <w:rsid w:val="3F9B53EB"/>
    <w:rsid w:val="3F9E5889"/>
    <w:rsid w:val="3FBF7E6C"/>
    <w:rsid w:val="404C667A"/>
    <w:rsid w:val="404F4418"/>
    <w:rsid w:val="408C7BE7"/>
    <w:rsid w:val="409B14DA"/>
    <w:rsid w:val="40A24AFE"/>
    <w:rsid w:val="40C406E5"/>
    <w:rsid w:val="40CB5718"/>
    <w:rsid w:val="40D52827"/>
    <w:rsid w:val="40DC374C"/>
    <w:rsid w:val="40EC3883"/>
    <w:rsid w:val="40F25E5F"/>
    <w:rsid w:val="40F66B05"/>
    <w:rsid w:val="410250E5"/>
    <w:rsid w:val="412F508B"/>
    <w:rsid w:val="41852FC3"/>
    <w:rsid w:val="41B10B73"/>
    <w:rsid w:val="41C60962"/>
    <w:rsid w:val="41D03140"/>
    <w:rsid w:val="41DB36F3"/>
    <w:rsid w:val="421F185A"/>
    <w:rsid w:val="423D7619"/>
    <w:rsid w:val="424725AA"/>
    <w:rsid w:val="42532F2F"/>
    <w:rsid w:val="42943D6B"/>
    <w:rsid w:val="430B1ED8"/>
    <w:rsid w:val="43602143"/>
    <w:rsid w:val="436C2876"/>
    <w:rsid w:val="43F15787"/>
    <w:rsid w:val="43F94429"/>
    <w:rsid w:val="44101D6B"/>
    <w:rsid w:val="441D466D"/>
    <w:rsid w:val="448D28FE"/>
    <w:rsid w:val="44B667FF"/>
    <w:rsid w:val="44B70C62"/>
    <w:rsid w:val="44FB25B1"/>
    <w:rsid w:val="45207CAD"/>
    <w:rsid w:val="4529763A"/>
    <w:rsid w:val="45560CED"/>
    <w:rsid w:val="458F44C3"/>
    <w:rsid w:val="45B10D9D"/>
    <w:rsid w:val="45F14C34"/>
    <w:rsid w:val="46076729"/>
    <w:rsid w:val="462468B7"/>
    <w:rsid w:val="46305A0C"/>
    <w:rsid w:val="464838C5"/>
    <w:rsid w:val="469C742F"/>
    <w:rsid w:val="46CB5A68"/>
    <w:rsid w:val="46F06F99"/>
    <w:rsid w:val="46FD2B7E"/>
    <w:rsid w:val="4702790A"/>
    <w:rsid w:val="47220BA6"/>
    <w:rsid w:val="47372697"/>
    <w:rsid w:val="484878B1"/>
    <w:rsid w:val="484B4090"/>
    <w:rsid w:val="487114D0"/>
    <w:rsid w:val="48915778"/>
    <w:rsid w:val="48EF17BA"/>
    <w:rsid w:val="48F13BC9"/>
    <w:rsid w:val="48FD59B8"/>
    <w:rsid w:val="49267DCD"/>
    <w:rsid w:val="49C57B4B"/>
    <w:rsid w:val="49DF5EC9"/>
    <w:rsid w:val="49E217EA"/>
    <w:rsid w:val="4A236B58"/>
    <w:rsid w:val="4A8A1450"/>
    <w:rsid w:val="4A9C1F8D"/>
    <w:rsid w:val="4AAA5917"/>
    <w:rsid w:val="4AED0909"/>
    <w:rsid w:val="4B2E2245"/>
    <w:rsid w:val="4B4B3436"/>
    <w:rsid w:val="4BA317D7"/>
    <w:rsid w:val="4BB21E5F"/>
    <w:rsid w:val="4BC44F3D"/>
    <w:rsid w:val="4BCC4928"/>
    <w:rsid w:val="4BDF5F36"/>
    <w:rsid w:val="4BF637C1"/>
    <w:rsid w:val="4C7129AD"/>
    <w:rsid w:val="4C8936D0"/>
    <w:rsid w:val="4CB81760"/>
    <w:rsid w:val="4CD97B66"/>
    <w:rsid w:val="4D0078DA"/>
    <w:rsid w:val="4D1F09D7"/>
    <w:rsid w:val="4D3418B8"/>
    <w:rsid w:val="4D3B4224"/>
    <w:rsid w:val="4D3B5941"/>
    <w:rsid w:val="4D3C54FF"/>
    <w:rsid w:val="4D824A2B"/>
    <w:rsid w:val="4DD1619D"/>
    <w:rsid w:val="4DE80CF5"/>
    <w:rsid w:val="4E0D1600"/>
    <w:rsid w:val="4E5B6410"/>
    <w:rsid w:val="4E5E7757"/>
    <w:rsid w:val="4E6558A3"/>
    <w:rsid w:val="4E844CF1"/>
    <w:rsid w:val="4E963F6E"/>
    <w:rsid w:val="4EA34CD8"/>
    <w:rsid w:val="4F2A26AA"/>
    <w:rsid w:val="4F3C4666"/>
    <w:rsid w:val="4F653401"/>
    <w:rsid w:val="4FC5559E"/>
    <w:rsid w:val="4FCE4B1C"/>
    <w:rsid w:val="50246518"/>
    <w:rsid w:val="504030F7"/>
    <w:rsid w:val="505F4B57"/>
    <w:rsid w:val="508953CE"/>
    <w:rsid w:val="508E3D9C"/>
    <w:rsid w:val="50EC5760"/>
    <w:rsid w:val="5135328E"/>
    <w:rsid w:val="515F635C"/>
    <w:rsid w:val="519631EF"/>
    <w:rsid w:val="52191051"/>
    <w:rsid w:val="521A2330"/>
    <w:rsid w:val="52B20C20"/>
    <w:rsid w:val="53766B83"/>
    <w:rsid w:val="53A739C6"/>
    <w:rsid w:val="53DB76C0"/>
    <w:rsid w:val="53F844C4"/>
    <w:rsid w:val="54267794"/>
    <w:rsid w:val="54323C17"/>
    <w:rsid w:val="543605AF"/>
    <w:rsid w:val="54692039"/>
    <w:rsid w:val="54932CF2"/>
    <w:rsid w:val="552A37A7"/>
    <w:rsid w:val="552B4595"/>
    <w:rsid w:val="555E7254"/>
    <w:rsid w:val="55AA434E"/>
    <w:rsid w:val="55DC2DAE"/>
    <w:rsid w:val="55E92C00"/>
    <w:rsid w:val="55F63805"/>
    <w:rsid w:val="562F5104"/>
    <w:rsid w:val="568A7688"/>
    <w:rsid w:val="56A47912"/>
    <w:rsid w:val="5803549D"/>
    <w:rsid w:val="583A2071"/>
    <w:rsid w:val="586F0B6E"/>
    <w:rsid w:val="58721A1E"/>
    <w:rsid w:val="58770EC5"/>
    <w:rsid w:val="588923FE"/>
    <w:rsid w:val="588B1EA2"/>
    <w:rsid w:val="58912B8E"/>
    <w:rsid w:val="58FA3BD8"/>
    <w:rsid w:val="59152FC0"/>
    <w:rsid w:val="592055E7"/>
    <w:rsid w:val="593178BE"/>
    <w:rsid w:val="597813D5"/>
    <w:rsid w:val="59A96549"/>
    <w:rsid w:val="59CB1B05"/>
    <w:rsid w:val="59E166E4"/>
    <w:rsid w:val="59E6397D"/>
    <w:rsid w:val="59ED71D9"/>
    <w:rsid w:val="5A1245C6"/>
    <w:rsid w:val="5A243233"/>
    <w:rsid w:val="5A334EFB"/>
    <w:rsid w:val="5A791F4B"/>
    <w:rsid w:val="5AE4342C"/>
    <w:rsid w:val="5AE856E1"/>
    <w:rsid w:val="5B0D0BDA"/>
    <w:rsid w:val="5B6B2C94"/>
    <w:rsid w:val="5BD80936"/>
    <w:rsid w:val="5BE32B48"/>
    <w:rsid w:val="5C14708D"/>
    <w:rsid w:val="5C18467C"/>
    <w:rsid w:val="5C5E154C"/>
    <w:rsid w:val="5C6F07A8"/>
    <w:rsid w:val="5C750A2F"/>
    <w:rsid w:val="5CCE1F0F"/>
    <w:rsid w:val="5CD233E2"/>
    <w:rsid w:val="5D2F40FE"/>
    <w:rsid w:val="5D742D4A"/>
    <w:rsid w:val="5D7A479A"/>
    <w:rsid w:val="5DAE1780"/>
    <w:rsid w:val="5E1D55DA"/>
    <w:rsid w:val="5E2B26A6"/>
    <w:rsid w:val="5E567A9D"/>
    <w:rsid w:val="5E696315"/>
    <w:rsid w:val="5EC0099E"/>
    <w:rsid w:val="5EDD6B68"/>
    <w:rsid w:val="5F4E61C1"/>
    <w:rsid w:val="5F5A45A8"/>
    <w:rsid w:val="5F6B45FD"/>
    <w:rsid w:val="5FDA54CC"/>
    <w:rsid w:val="5FEC2F2D"/>
    <w:rsid w:val="5FF202F4"/>
    <w:rsid w:val="600B70C2"/>
    <w:rsid w:val="6038056F"/>
    <w:rsid w:val="6043049C"/>
    <w:rsid w:val="606927DE"/>
    <w:rsid w:val="60A168C5"/>
    <w:rsid w:val="60BB284E"/>
    <w:rsid w:val="60F50754"/>
    <w:rsid w:val="6124296D"/>
    <w:rsid w:val="613C39B2"/>
    <w:rsid w:val="614531F1"/>
    <w:rsid w:val="6176154C"/>
    <w:rsid w:val="61B23943"/>
    <w:rsid w:val="61B65FFB"/>
    <w:rsid w:val="61C24122"/>
    <w:rsid w:val="61CC76F9"/>
    <w:rsid w:val="620216A2"/>
    <w:rsid w:val="62236013"/>
    <w:rsid w:val="62395B20"/>
    <w:rsid w:val="629B5349"/>
    <w:rsid w:val="62CD180B"/>
    <w:rsid w:val="62F170A9"/>
    <w:rsid w:val="6314560F"/>
    <w:rsid w:val="631B4AC7"/>
    <w:rsid w:val="634C2B4F"/>
    <w:rsid w:val="638A7DA4"/>
    <w:rsid w:val="639D5C9C"/>
    <w:rsid w:val="63A45F01"/>
    <w:rsid w:val="63A6009F"/>
    <w:rsid w:val="63CB10A8"/>
    <w:rsid w:val="63FC5C62"/>
    <w:rsid w:val="640E0FF7"/>
    <w:rsid w:val="64286956"/>
    <w:rsid w:val="64C72A05"/>
    <w:rsid w:val="64FE42A3"/>
    <w:rsid w:val="650A6257"/>
    <w:rsid w:val="65886439"/>
    <w:rsid w:val="662E1791"/>
    <w:rsid w:val="66304149"/>
    <w:rsid w:val="66C33E97"/>
    <w:rsid w:val="66C36D80"/>
    <w:rsid w:val="66F40E47"/>
    <w:rsid w:val="66FB1A62"/>
    <w:rsid w:val="66FF560F"/>
    <w:rsid w:val="670A5C7E"/>
    <w:rsid w:val="673041D7"/>
    <w:rsid w:val="673303C7"/>
    <w:rsid w:val="675E22BE"/>
    <w:rsid w:val="67741D7B"/>
    <w:rsid w:val="679B67DD"/>
    <w:rsid w:val="67BA3079"/>
    <w:rsid w:val="67D57703"/>
    <w:rsid w:val="68170377"/>
    <w:rsid w:val="68382E0B"/>
    <w:rsid w:val="683E06DF"/>
    <w:rsid w:val="68665F27"/>
    <w:rsid w:val="68B348CC"/>
    <w:rsid w:val="68BA16CC"/>
    <w:rsid w:val="68D36FEE"/>
    <w:rsid w:val="693416EE"/>
    <w:rsid w:val="69485FFD"/>
    <w:rsid w:val="69693F9F"/>
    <w:rsid w:val="696D0C1E"/>
    <w:rsid w:val="69720BE2"/>
    <w:rsid w:val="697420C9"/>
    <w:rsid w:val="6979127C"/>
    <w:rsid w:val="69CC3C22"/>
    <w:rsid w:val="69D279A2"/>
    <w:rsid w:val="69EC49CA"/>
    <w:rsid w:val="69FF0625"/>
    <w:rsid w:val="6A1D424E"/>
    <w:rsid w:val="6A464315"/>
    <w:rsid w:val="6A497213"/>
    <w:rsid w:val="6A5018A5"/>
    <w:rsid w:val="6A7D0F32"/>
    <w:rsid w:val="6B5F4F98"/>
    <w:rsid w:val="6BA21414"/>
    <w:rsid w:val="6BA8683E"/>
    <w:rsid w:val="6BC053F4"/>
    <w:rsid w:val="6C340549"/>
    <w:rsid w:val="6C7B4508"/>
    <w:rsid w:val="6CA55E05"/>
    <w:rsid w:val="6D2B403D"/>
    <w:rsid w:val="6D40675D"/>
    <w:rsid w:val="6D8D6E2D"/>
    <w:rsid w:val="6DF6043A"/>
    <w:rsid w:val="6DFD48AC"/>
    <w:rsid w:val="6E2A39DC"/>
    <w:rsid w:val="6E351A96"/>
    <w:rsid w:val="6E815DC4"/>
    <w:rsid w:val="6EA87155"/>
    <w:rsid w:val="6EA8774A"/>
    <w:rsid w:val="6EAF0E67"/>
    <w:rsid w:val="6EBB0568"/>
    <w:rsid w:val="6EC45FB4"/>
    <w:rsid w:val="6EE17BBD"/>
    <w:rsid w:val="6F0B0B4E"/>
    <w:rsid w:val="6F1C54D0"/>
    <w:rsid w:val="6F462D25"/>
    <w:rsid w:val="6F8E6984"/>
    <w:rsid w:val="6FEF7EBF"/>
    <w:rsid w:val="70031CF6"/>
    <w:rsid w:val="703829AC"/>
    <w:rsid w:val="705F0D9C"/>
    <w:rsid w:val="70A046A6"/>
    <w:rsid w:val="71801D82"/>
    <w:rsid w:val="71AB1FEE"/>
    <w:rsid w:val="71D74679"/>
    <w:rsid w:val="71FA0CAD"/>
    <w:rsid w:val="72192E29"/>
    <w:rsid w:val="72303F20"/>
    <w:rsid w:val="724728C8"/>
    <w:rsid w:val="724C6E15"/>
    <w:rsid w:val="72574FE8"/>
    <w:rsid w:val="72EF4105"/>
    <w:rsid w:val="72F94217"/>
    <w:rsid w:val="73050307"/>
    <w:rsid w:val="7343011C"/>
    <w:rsid w:val="73C92CC7"/>
    <w:rsid w:val="73CA29B2"/>
    <w:rsid w:val="73DA0B65"/>
    <w:rsid w:val="74043719"/>
    <w:rsid w:val="744A050A"/>
    <w:rsid w:val="74A7382A"/>
    <w:rsid w:val="74CC2B8E"/>
    <w:rsid w:val="74D17233"/>
    <w:rsid w:val="74DB78D4"/>
    <w:rsid w:val="74FD4D3F"/>
    <w:rsid w:val="75017E19"/>
    <w:rsid w:val="75036953"/>
    <w:rsid w:val="75055269"/>
    <w:rsid w:val="753070D3"/>
    <w:rsid w:val="75635390"/>
    <w:rsid w:val="7565454B"/>
    <w:rsid w:val="762228F4"/>
    <w:rsid w:val="763A34C4"/>
    <w:rsid w:val="76577404"/>
    <w:rsid w:val="76AD7EA5"/>
    <w:rsid w:val="76D21BE4"/>
    <w:rsid w:val="76E10154"/>
    <w:rsid w:val="76F476DE"/>
    <w:rsid w:val="77323E4B"/>
    <w:rsid w:val="779F4244"/>
    <w:rsid w:val="77C7168B"/>
    <w:rsid w:val="781D2A48"/>
    <w:rsid w:val="78531573"/>
    <w:rsid w:val="786035A7"/>
    <w:rsid w:val="788B34D1"/>
    <w:rsid w:val="78FC06BD"/>
    <w:rsid w:val="791D510B"/>
    <w:rsid w:val="793F692D"/>
    <w:rsid w:val="79452B3C"/>
    <w:rsid w:val="7976785B"/>
    <w:rsid w:val="79CC1F3F"/>
    <w:rsid w:val="79EE49B5"/>
    <w:rsid w:val="79F81F65"/>
    <w:rsid w:val="79FE779F"/>
    <w:rsid w:val="7A1D24A0"/>
    <w:rsid w:val="7A2773AB"/>
    <w:rsid w:val="7A2C12F7"/>
    <w:rsid w:val="7A3D723C"/>
    <w:rsid w:val="7A421BD9"/>
    <w:rsid w:val="7A84676F"/>
    <w:rsid w:val="7A986303"/>
    <w:rsid w:val="7AC45475"/>
    <w:rsid w:val="7AE1406B"/>
    <w:rsid w:val="7B010379"/>
    <w:rsid w:val="7B0D4ABB"/>
    <w:rsid w:val="7B0E7B3D"/>
    <w:rsid w:val="7B23050C"/>
    <w:rsid w:val="7B3A451F"/>
    <w:rsid w:val="7B405CD8"/>
    <w:rsid w:val="7B561F1F"/>
    <w:rsid w:val="7B8618F1"/>
    <w:rsid w:val="7BD07C1F"/>
    <w:rsid w:val="7BD46F36"/>
    <w:rsid w:val="7C323E53"/>
    <w:rsid w:val="7C3D25B8"/>
    <w:rsid w:val="7C4015DD"/>
    <w:rsid w:val="7C620E4C"/>
    <w:rsid w:val="7C7958DD"/>
    <w:rsid w:val="7C7A5493"/>
    <w:rsid w:val="7C936DF8"/>
    <w:rsid w:val="7CBC03B2"/>
    <w:rsid w:val="7CF858BA"/>
    <w:rsid w:val="7D1176BF"/>
    <w:rsid w:val="7D167575"/>
    <w:rsid w:val="7D25315D"/>
    <w:rsid w:val="7D27368B"/>
    <w:rsid w:val="7D2C18A5"/>
    <w:rsid w:val="7D7D30C1"/>
    <w:rsid w:val="7D861281"/>
    <w:rsid w:val="7DC7501D"/>
    <w:rsid w:val="7E8111B9"/>
    <w:rsid w:val="7EAB3110"/>
    <w:rsid w:val="7EBB088C"/>
    <w:rsid w:val="7EC0263E"/>
    <w:rsid w:val="7EE77E94"/>
    <w:rsid w:val="7F0714BC"/>
    <w:rsid w:val="7F132064"/>
    <w:rsid w:val="7F296C1C"/>
    <w:rsid w:val="7F4C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505</Words>
  <Characters>547</Characters>
  <Lines>0</Lines>
  <Paragraphs>0</Paragraphs>
  <TotalTime>1</TotalTime>
  <ScaleCrop>false</ScaleCrop>
  <LinksUpToDate>false</LinksUpToDate>
  <CharactersWithSpaces>568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2022-06-01T06:25:00Z</dcterms:created>
  <dc:creator>ASUS</dc:creator>
  <cp:lastModifiedBy>Administrator</cp:lastModifiedBy>
  <dcterms:modified xsi:type="dcterms:W3CDTF">2026-02-05T12:38:14Z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C1BB548F8F424546BB5333D26E636FF4_13</vt:lpwstr>
  </property>
  <property fmtid="{D5CDD505-2E9C-101B-9397-08002B2CF9AE}" pid="4" name="KSOTemplateDocerSaveRecord">
    <vt:lpwstr>eyJoZGlkIjoiNGU5YTk2NWU3OTRhNTU0YjZlNWE0ODExMjY4YzM0MTgiLCJ1c2VySWQiOiIyMzY3NTA0MTUifQ==</vt:lpwstr>
  </property>
</Properties>
</file>