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福建省消费者权益保护中心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公开招聘高层次人才报名表</w:t>
      </w:r>
    </w:p>
    <w:tbl>
      <w:tblPr>
        <w:tblStyle w:val="5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9"/>
        <w:gridCol w:w="474"/>
        <w:gridCol w:w="336"/>
        <w:gridCol w:w="1005"/>
        <w:gridCol w:w="375"/>
        <w:gridCol w:w="270"/>
        <w:gridCol w:w="75"/>
        <w:gridCol w:w="360"/>
        <w:gridCol w:w="345"/>
        <w:gridCol w:w="480"/>
        <w:gridCol w:w="405"/>
        <w:gridCol w:w="375"/>
        <w:gridCol w:w="1335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应聘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（一寸彩色证件照）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51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034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6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  <w:t>（备用）</w:t>
            </w:r>
          </w:p>
        </w:tc>
        <w:tc>
          <w:tcPr>
            <w:tcW w:w="153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现任专业技术职务资格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其他证书及资格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个人简历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18"/>
                <w:szCs w:val="18"/>
              </w:rPr>
              <w:t>（大学至今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18"/>
                <w:szCs w:val="18"/>
                <w:lang w:eastAsia="zh-CN"/>
              </w:rPr>
              <w:t>，各段经历起止时间前后需衔接，不得空档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院校/单位</w:t>
            </w: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xxxx.xx--xxxx.xxxx</w:t>
            </w: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7" w:bottom="1134" w:left="1417" w:header="851" w:footer="992" w:gutter="0"/>
          <w:pgNumType w:fmt="decimal"/>
          <w:cols w:space="0" w:num="1"/>
          <w:rtlGutter w:val="0"/>
          <w:docGrid w:linePitch="589" w:charSpace="0"/>
        </w:sectPr>
      </w:pPr>
    </w:p>
    <w:tbl>
      <w:tblPr>
        <w:tblStyle w:val="5"/>
        <w:tblpPr w:leftFromText="180" w:rightFromText="180" w:vertAnchor="page" w:horzAnchor="margin" w:tblpX="-243" w:tblpY="1360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8"/>
        <w:gridCol w:w="300"/>
        <w:gridCol w:w="885"/>
        <w:gridCol w:w="1385"/>
        <w:gridCol w:w="1237"/>
        <w:gridCol w:w="3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家庭成员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及主要社会关系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与本人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主要研究方向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科研情况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说明事项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D8D8D8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color w:val="BEBEBE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:是否罹患重大疾病、</w:t>
            </w: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  <w:t>是否存在需回避的情形等需要向组织说明的情况，如无，请填“无”。</w:t>
            </w:r>
          </w:p>
          <w:p>
            <w:pPr>
              <w:spacing w:line="300" w:lineRule="exact"/>
              <w:jc w:val="both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时间：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ns w:id="0" w:author="林凤君" w:date="2025-10-29T08:14:00Z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28"/>
          <w:szCs w:val="28"/>
          <w:lang w:val="en-US" w:eastAsia="zh-CN"/>
        </w:rPr>
      </w:pPr>
    </w:p>
    <w:p/>
    <w:sectPr>
      <w:pgSz w:w="11906" w:h="16838"/>
      <w:pgMar w:top="1383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20" w:rightChars="100"/>
      <w:jc w:val="right"/>
      <w:rPr>
        <w:rFonts w:hint="eastAsia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18C9"/>
    <w:rsid w:val="36D6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印发"/>
    <w:next w:val="1"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zy</cp:lastModifiedBy>
  <dcterms:modified xsi:type="dcterms:W3CDTF">2026-01-27T02:56:43Z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