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4134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  <w:t>附件2</w:t>
      </w:r>
    </w:p>
    <w:p w14:paraId="27FF5D01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</w:p>
    <w:p w14:paraId="0A9FC58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285"/>
        <w:gridCol w:w="174"/>
        <w:gridCol w:w="675"/>
        <w:gridCol w:w="430"/>
        <w:gridCol w:w="420"/>
        <w:gridCol w:w="867"/>
        <w:gridCol w:w="692"/>
        <w:gridCol w:w="524"/>
        <w:gridCol w:w="504"/>
        <w:gridCol w:w="248"/>
        <w:gridCol w:w="462"/>
        <w:gridCol w:w="811"/>
        <w:gridCol w:w="1440"/>
      </w:tblGrid>
      <w:tr w14:paraId="24D0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E69C7E7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2B26A61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04BD6FAF">
            <w:pPr>
              <w:rPr>
                <w:rFonts w:hint="eastAsia"/>
              </w:rPr>
            </w:pPr>
          </w:p>
          <w:p w14:paraId="727245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96D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1F326D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3"/>
            <w:vAlign w:val="center"/>
          </w:tcPr>
          <w:p w14:paraId="18258150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1DE9BEC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87" w:type="dxa"/>
            <w:gridSpan w:val="2"/>
            <w:vAlign w:val="center"/>
          </w:tcPr>
          <w:p w14:paraId="04109F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CD5FB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3"/>
            <w:vAlign w:val="center"/>
          </w:tcPr>
          <w:p w14:paraId="0819B5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5D66BCFD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27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B12C71D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3"/>
            <w:vAlign w:val="center"/>
          </w:tcPr>
          <w:p w14:paraId="1A6D96C7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93E11DA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5D3FD5E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4FEB724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4" w:type="dxa"/>
            <w:gridSpan w:val="3"/>
            <w:vAlign w:val="center"/>
          </w:tcPr>
          <w:p w14:paraId="6AC4DC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1D44A2D6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5A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458F5EA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3"/>
            <w:vAlign w:val="center"/>
          </w:tcPr>
          <w:p w14:paraId="03DED55F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6AC5C4E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6D5DD8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443662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19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69740F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5" w:type="dxa"/>
            <w:gridSpan w:val="3"/>
            <w:vAlign w:val="center"/>
          </w:tcPr>
          <w:p w14:paraId="63A432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Mar>
              <w:left w:w="0" w:type="dxa"/>
              <w:right w:w="0" w:type="dxa"/>
            </w:tcMar>
            <w:vAlign w:val="center"/>
          </w:tcPr>
          <w:p w14:paraId="2D28980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287" w:type="dxa"/>
            <w:gridSpan w:val="2"/>
            <w:vAlign w:val="center"/>
          </w:tcPr>
          <w:p w14:paraId="095CB8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518576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14" w:type="dxa"/>
            <w:gridSpan w:val="3"/>
            <w:vAlign w:val="center"/>
          </w:tcPr>
          <w:p w14:paraId="51DE62B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5B7EAF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13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36D172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3"/>
            <w:tcMar>
              <w:left w:w="0" w:type="dxa"/>
              <w:right w:w="0" w:type="dxa"/>
            </w:tcMar>
            <w:vAlign w:val="center"/>
          </w:tcPr>
          <w:p w14:paraId="4B1E4D7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48DE82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2"/>
            <w:vAlign w:val="center"/>
          </w:tcPr>
          <w:p w14:paraId="3310F76A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CF07B05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14" w:type="dxa"/>
            <w:gridSpan w:val="3"/>
            <w:vAlign w:val="center"/>
          </w:tcPr>
          <w:p w14:paraId="20AC3CAB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0AA03B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B1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4513C6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2" w:type="dxa"/>
            <w:gridSpan w:val="7"/>
            <w:vAlign w:val="center"/>
          </w:tcPr>
          <w:p w14:paraId="22B09C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6C7CC7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2"/>
            <w:vAlign w:val="center"/>
          </w:tcPr>
          <w:p w14:paraId="09FE87F1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E5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380D764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82" w:type="dxa"/>
            <w:gridSpan w:val="7"/>
            <w:vAlign w:val="center"/>
          </w:tcPr>
          <w:p w14:paraId="77802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B393E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2"/>
            <w:vAlign w:val="center"/>
          </w:tcPr>
          <w:p w14:paraId="2E315064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1E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6EA2A0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 w14:paraId="6FF4098A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50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3F2D73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2"/>
            <w:vAlign w:val="center"/>
          </w:tcPr>
          <w:p w14:paraId="4DA919D6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C4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1B6DFE6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07C5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621FF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3E71E33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22742B9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27378974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18A0DD3E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6E544C8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  否</w:t>
            </w:r>
          </w:p>
          <w:p w14:paraId="3309531A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全日制</w:t>
            </w:r>
          </w:p>
        </w:tc>
      </w:tr>
      <w:tr w14:paraId="41F6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E59CD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63187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1507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BD82A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B4AFCB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CDD8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34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971244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48A17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C0FD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6D951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A0EBEE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2BF1F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F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AEC35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2D4E6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ADBB3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FF428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4B87E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D16CF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8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4C674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C7377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BF67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FFA5B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384DB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DB55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B4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463B36DF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2DCB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069801C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50" w:type="dxa"/>
            <w:gridSpan w:val="3"/>
            <w:vAlign w:val="center"/>
          </w:tcPr>
          <w:p w14:paraId="6A6468C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center"/>
          </w:tcPr>
          <w:p w14:paraId="29151D8C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17" w:type="dxa"/>
            <w:gridSpan w:val="3"/>
            <w:vAlign w:val="center"/>
          </w:tcPr>
          <w:p w14:paraId="2A1B580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720" w:type="dxa"/>
            <w:gridSpan w:val="3"/>
            <w:vAlign w:val="center"/>
          </w:tcPr>
          <w:p w14:paraId="760BF78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961" w:type="dxa"/>
            <w:gridSpan w:val="4"/>
            <w:vAlign w:val="center"/>
          </w:tcPr>
          <w:p w14:paraId="4423D5B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E6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381C2A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0415B4B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FC2E33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02929B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D5CC4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7AE2691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6B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A06B1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DCBDB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30BBBC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2D4AF90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30407F3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355C92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31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11755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7357A1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99974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0F045E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35AFCB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3428E0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E2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3234D2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3C545B8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B488CB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794AD1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66140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1BEECA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D6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C7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</w:tc>
      </w:tr>
      <w:tr w14:paraId="774C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97DC5D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DD4B8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6772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F02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工作成绩</w:t>
            </w:r>
          </w:p>
        </w:tc>
      </w:tr>
      <w:tr w14:paraId="7D79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61874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5510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504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29A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4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5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378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F06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FD14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EC3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DD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974ACF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D8B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87AA4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67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19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D3C682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330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2354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D4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9A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46CC2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D0B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C2E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D30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0C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9B1F9C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8738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58D7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CC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69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9923" w:type="dxa"/>
            <w:gridSpan w:val="16"/>
            <w:tcBorders>
              <w:top w:val="single" w:color="auto" w:sz="4" w:space="0"/>
            </w:tcBorders>
          </w:tcPr>
          <w:p w14:paraId="42690176">
            <w:pPr>
              <w:spacing w:line="450" w:lineRule="atLeas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/>
              </w:rPr>
              <w:t>其它需要说明的事项：</w:t>
            </w:r>
          </w:p>
        </w:tc>
      </w:tr>
      <w:tr w14:paraId="725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9923" w:type="dxa"/>
            <w:gridSpan w:val="16"/>
          </w:tcPr>
          <w:p w14:paraId="671C9CBC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4FB5BC2D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A00E910"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5FF9AEB4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08B00975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64678DB7">
            <w:pPr>
              <w:spacing w:line="360" w:lineRule="auto"/>
              <w:ind w:right="-506" w:rightChars="-241" w:firstLine="6240" w:firstLineChars="26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3B498D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6C851B0C">
      <w:pPr>
        <w:rPr>
          <w:rFonts w:hint="eastAsia"/>
        </w:rPr>
      </w:pPr>
    </w:p>
    <w:p w14:paraId="496B7D4A">
      <w:pPr>
        <w:rPr>
          <w:rFonts w:hint="eastAsia"/>
        </w:rPr>
      </w:pPr>
    </w:p>
    <w:p w14:paraId="3BB2694F">
      <w:pPr>
        <w:rPr>
          <w:rFonts w:hint="eastAsia"/>
        </w:rPr>
      </w:pPr>
    </w:p>
    <w:p w14:paraId="467EC4FB">
      <w:pPr>
        <w:rPr>
          <w:rFonts w:hint="eastAsia"/>
        </w:rPr>
      </w:pPr>
    </w:p>
    <w:p w14:paraId="08579D64">
      <w:pPr>
        <w:rPr>
          <w:rFonts w:hint="eastAsia"/>
        </w:rPr>
      </w:pPr>
    </w:p>
    <w:p w14:paraId="243DAE64">
      <w:pPr>
        <w:rPr>
          <w:rFonts w:hint="eastAsia"/>
        </w:rPr>
      </w:pPr>
    </w:p>
    <w:p w14:paraId="6D57FA7B">
      <w:pPr>
        <w:rPr>
          <w:rFonts w:hint="eastAsia"/>
        </w:rPr>
      </w:pPr>
    </w:p>
    <w:p w14:paraId="63313DD0">
      <w:pPr>
        <w:rPr>
          <w:rFonts w:hint="eastAsia"/>
        </w:rPr>
      </w:pPr>
    </w:p>
    <w:p w14:paraId="731D3B96">
      <w:pPr>
        <w:rPr>
          <w:rFonts w:hint="eastAsia"/>
        </w:rPr>
      </w:pPr>
    </w:p>
    <w:p w14:paraId="4383E054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报名表填写须知</w:t>
      </w:r>
    </w:p>
    <w:p w14:paraId="3541D3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9617F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1.“应聘岗位”填写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“公司名称+部门+岗位名称”（例：河南光州资产经营有限责任公司+</w:t>
      </w:r>
      <w:del w:id="0" w:author="viego dlike" w:date="2026-01-07T15:21:00Z">
        <w:r>
          <w:rPr>
            <w:rFonts w:hint="eastAsia" w:ascii="方正仿宋_GB2312" w:hAnsi="方正仿宋_GB2312" w:eastAsia="方正仿宋_GB2312" w:cs="方正仿宋_GB2312"/>
            <w:sz w:val="32"/>
            <w:szCs w:val="32"/>
          </w:rPr>
          <w:delText>人力资源部</w:delText>
        </w:r>
      </w:del>
      <w:ins w:id="1" w:author="viego dlike" w:date="2026-01-07T15:21:00Z">
        <w:r>
          <w:rPr>
            <w:rFonts w:hint="eastAsia" w:ascii="宋体" w:hAnsi="宋体" w:eastAsia="宋体" w:cs="宋体"/>
            <w:sz w:val="32"/>
            <w:szCs w:val="32"/>
          </w:rPr>
          <w:t>副总经理</w:t>
        </w:r>
      </w:ins>
      <w:del w:id="2" w:author="viego dlike" w:date="2026-01-07T15:21:00Z">
        <w:r>
          <w:rPr>
            <w:rFonts w:hint="eastAsia" w:ascii="方正仿宋_GB2312" w:hAnsi="方正仿宋_GB2312" w:eastAsia="方正仿宋_GB2312" w:cs="方正仿宋_GB2312"/>
            <w:sz w:val="32"/>
            <w:szCs w:val="32"/>
          </w:rPr>
          <w:delText>+人力资源岗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6C5386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2.表格中“出生年月”“参加工作时间”等时间均为6位数字，其中年份4位，月份2 位，如：1980.01。</w:t>
      </w:r>
    </w:p>
    <w:p w14:paraId="5B5C2E4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3.照片需选用近期2寸彩色免冠照片，</w:t>
      </w:r>
      <w:r>
        <w:rPr>
          <w:rFonts w:ascii="仿宋_GB2312" w:hAnsi="宋体" w:eastAsia="仿宋_GB2312"/>
          <w:sz w:val="32"/>
          <w:szCs w:val="32"/>
        </w:rPr>
        <w:t>含</w:t>
      </w:r>
      <w:r>
        <w:rPr>
          <w:rFonts w:hint="eastAsia" w:ascii="仿宋_GB2312" w:hAnsi="宋体" w:eastAsia="仿宋_GB2312"/>
          <w:sz w:val="32"/>
          <w:szCs w:val="32"/>
        </w:rPr>
        <w:t>同版</w:t>
      </w:r>
      <w:r>
        <w:rPr>
          <w:rFonts w:ascii="仿宋_GB2312" w:hAnsi="宋体" w:eastAsia="仿宋_GB2312"/>
          <w:sz w:val="32"/>
          <w:szCs w:val="32"/>
        </w:rPr>
        <w:t>电子照片</w:t>
      </w:r>
      <w:r>
        <w:rPr>
          <w:rFonts w:hint="eastAsia" w:ascii="仿宋_GB2312" w:hAnsi="宋体" w:eastAsia="仿宋_GB2312"/>
          <w:sz w:val="32"/>
          <w:szCs w:val="32"/>
        </w:rPr>
        <w:t>。照片</w:t>
      </w:r>
      <w:r>
        <w:rPr>
          <w:rFonts w:ascii="仿宋_GB2312" w:hAnsi="宋体" w:eastAsia="仿宋_GB2312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sz w:val="32"/>
          <w:szCs w:val="32"/>
        </w:rPr>
        <w:t>姓名，JPG格式</w:t>
      </w:r>
      <w:r>
        <w:rPr>
          <w:rFonts w:ascii="仿宋_GB2312" w:hAnsi="宋体" w:eastAsia="仿宋_GB2312"/>
          <w:sz w:val="32"/>
          <w:szCs w:val="32"/>
        </w:rPr>
        <w:t>。</w:t>
      </w:r>
    </w:p>
    <w:p w14:paraId="7A690A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4.涉及到单位名称的，一律填写单位全称；单位性质填写，包含：党政机关、事业单位、国有企业、民营企业、外资企业、中外合资企业。</w:t>
      </w:r>
    </w:p>
    <w:p w14:paraId="2ABA2D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5.民族：填写民族的全称（如汉族、回族、朝鲜族等不能简称汉、回、朝鲜）。</w:t>
      </w:r>
    </w:p>
    <w:p w14:paraId="436258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2ED9D23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7.学历学位：按国家教育行政部门的规定分别填写第一学历和在职最高学历学位。</w:t>
      </w:r>
    </w:p>
    <w:p w14:paraId="7562E8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8.工作经历：简历的起止时间填到月，前后要衔接；按照不同时期所担任的职务和工作单位的变动情况填写，工作成绩简要填写。</w:t>
      </w:r>
    </w:p>
    <w:p w14:paraId="6E7FDE6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9.家庭主要成员及重要社会关系：“家庭主要成员”填写父母、配偶及子女的有关情况，“重要社会关系”重点填写近亲属</w:t>
      </w:r>
      <w:del w:id="3" w:author="viego dlike" w:date="2026-01-07T15:21:00Z">
        <w:r>
          <w:rPr>
            <w:rFonts w:hint="eastAsia" w:ascii="仿宋_GB2312" w:hAnsi="宋体" w:eastAsia="仿宋_GB2312"/>
            <w:sz w:val="32"/>
            <w:szCs w:val="32"/>
          </w:rPr>
          <w:delText>中担任县处级以上领导干部</w:delText>
        </w:r>
      </w:del>
      <w:r>
        <w:rPr>
          <w:rFonts w:hint="eastAsia" w:ascii="仿宋_GB2312" w:hAnsi="宋体" w:eastAsia="仿宋_GB2312"/>
          <w:sz w:val="32"/>
          <w:szCs w:val="32"/>
        </w:rPr>
        <w:t>的成员情况。</w:t>
      </w:r>
    </w:p>
    <w:p w14:paraId="3A851C2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10.以上填写的本人身份证号、学历、学位、职（执）业资格或专业技术职务任职资格证书、获奖、年度考核结果等信息需与提交证明材料一致。</w:t>
      </w:r>
    </w:p>
    <w:p w14:paraId="1F9681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11.“其他主要说明事项”：主要填写个人优势/强项、主要工作成绩、近三年年度考核结果（注明单位考核等次）。</w:t>
      </w:r>
    </w:p>
    <w:p w14:paraId="6BED2A7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31018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7CF1F-F04B-4C14-B337-FF4963106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6733D3-D49A-4D74-9066-BD989DAD6EA8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28F3CBD8-625B-49CC-A4BD-00C89636D0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7EB243D-7359-4535-B569-62EEC8331F9F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ACB4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BDD0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BDD0F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61EC7AC0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FF9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6846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0B3C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ego dlike">
    <w15:presenceInfo w15:providerId="Windows Live" w15:userId="0b62316f260a4d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F374A"/>
    <w:rsid w:val="00112B37"/>
    <w:rsid w:val="00153581"/>
    <w:rsid w:val="001562C6"/>
    <w:rsid w:val="0018305D"/>
    <w:rsid w:val="00197D36"/>
    <w:rsid w:val="001F29F6"/>
    <w:rsid w:val="00283F27"/>
    <w:rsid w:val="002A4514"/>
    <w:rsid w:val="002A7F2A"/>
    <w:rsid w:val="002D1BDC"/>
    <w:rsid w:val="002E5A0E"/>
    <w:rsid w:val="00340918"/>
    <w:rsid w:val="00354F56"/>
    <w:rsid w:val="00355139"/>
    <w:rsid w:val="00365D7C"/>
    <w:rsid w:val="003A0893"/>
    <w:rsid w:val="003F2E6D"/>
    <w:rsid w:val="004530C2"/>
    <w:rsid w:val="0046792C"/>
    <w:rsid w:val="004D52E0"/>
    <w:rsid w:val="00506F47"/>
    <w:rsid w:val="005258EC"/>
    <w:rsid w:val="005364BF"/>
    <w:rsid w:val="00572201"/>
    <w:rsid w:val="005A5853"/>
    <w:rsid w:val="005D045E"/>
    <w:rsid w:val="00602600"/>
    <w:rsid w:val="00640E2E"/>
    <w:rsid w:val="00665A2A"/>
    <w:rsid w:val="00690B69"/>
    <w:rsid w:val="006B4675"/>
    <w:rsid w:val="006D6328"/>
    <w:rsid w:val="006F5680"/>
    <w:rsid w:val="00725068"/>
    <w:rsid w:val="00742CA9"/>
    <w:rsid w:val="00772A83"/>
    <w:rsid w:val="0077504D"/>
    <w:rsid w:val="007E2725"/>
    <w:rsid w:val="007F4062"/>
    <w:rsid w:val="00836151"/>
    <w:rsid w:val="00836B58"/>
    <w:rsid w:val="00840231"/>
    <w:rsid w:val="00871502"/>
    <w:rsid w:val="008A77E0"/>
    <w:rsid w:val="008C32FC"/>
    <w:rsid w:val="008E5ED6"/>
    <w:rsid w:val="009066AC"/>
    <w:rsid w:val="00933EF6"/>
    <w:rsid w:val="00944A46"/>
    <w:rsid w:val="00957AE0"/>
    <w:rsid w:val="00981994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E6D65"/>
    <w:rsid w:val="00C311A9"/>
    <w:rsid w:val="00C53CCA"/>
    <w:rsid w:val="00CB2233"/>
    <w:rsid w:val="00CE31D8"/>
    <w:rsid w:val="00CF2BA1"/>
    <w:rsid w:val="00D01545"/>
    <w:rsid w:val="00D6558F"/>
    <w:rsid w:val="00E23310"/>
    <w:rsid w:val="00E30A22"/>
    <w:rsid w:val="00E72DFD"/>
    <w:rsid w:val="00ED5294"/>
    <w:rsid w:val="00F229B4"/>
    <w:rsid w:val="00F24AB6"/>
    <w:rsid w:val="00F91742"/>
    <w:rsid w:val="00F941E2"/>
    <w:rsid w:val="00FA3967"/>
    <w:rsid w:val="00FC4493"/>
    <w:rsid w:val="00FF6718"/>
    <w:rsid w:val="01165ABF"/>
    <w:rsid w:val="02B44574"/>
    <w:rsid w:val="06CC5F81"/>
    <w:rsid w:val="07F13FAE"/>
    <w:rsid w:val="09552987"/>
    <w:rsid w:val="13070B2A"/>
    <w:rsid w:val="14432035"/>
    <w:rsid w:val="15955945"/>
    <w:rsid w:val="17453166"/>
    <w:rsid w:val="17C0399D"/>
    <w:rsid w:val="18CD6FC5"/>
    <w:rsid w:val="19686CFD"/>
    <w:rsid w:val="19744B24"/>
    <w:rsid w:val="1A907234"/>
    <w:rsid w:val="22AC276A"/>
    <w:rsid w:val="24FF367F"/>
    <w:rsid w:val="253C74F8"/>
    <w:rsid w:val="29E547A3"/>
    <w:rsid w:val="2CFB013D"/>
    <w:rsid w:val="339E1896"/>
    <w:rsid w:val="343E282E"/>
    <w:rsid w:val="3A8E2173"/>
    <w:rsid w:val="3B9A1C8B"/>
    <w:rsid w:val="3BA257AB"/>
    <w:rsid w:val="42C93ABC"/>
    <w:rsid w:val="446A6382"/>
    <w:rsid w:val="4EC6065B"/>
    <w:rsid w:val="4FCA09F6"/>
    <w:rsid w:val="56725887"/>
    <w:rsid w:val="574F7C17"/>
    <w:rsid w:val="5AFB54CA"/>
    <w:rsid w:val="5BD4743B"/>
    <w:rsid w:val="5FF33B5F"/>
    <w:rsid w:val="60C30ECB"/>
    <w:rsid w:val="639F3A33"/>
    <w:rsid w:val="6411675A"/>
    <w:rsid w:val="648C3A4C"/>
    <w:rsid w:val="6AC602E6"/>
    <w:rsid w:val="6D6405AD"/>
    <w:rsid w:val="755653B5"/>
    <w:rsid w:val="78176EA0"/>
    <w:rsid w:val="78FA19E0"/>
    <w:rsid w:val="7C63789C"/>
    <w:rsid w:val="7F3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871</Words>
  <Characters>892</Characters>
  <Lines>8</Lines>
  <Paragraphs>2</Paragraphs>
  <TotalTime>2</TotalTime>
  <ScaleCrop>false</ScaleCrop>
  <LinksUpToDate>false</LinksUpToDate>
  <CharactersWithSpaces>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灬</cp:lastModifiedBy>
  <cp:lastPrinted>2021-05-18T03:09:00Z</cp:lastPrinted>
  <dcterms:modified xsi:type="dcterms:W3CDTF">2026-01-07T08:23:01Z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6024A0070A9F4347B24887726763DFE9_13</vt:lpwstr>
  </property>
  <property fmtid="{D5CDD505-2E9C-101B-9397-08002B2CF9AE}" pid="5" name="KSOTemplateDocerSaveRecord">
    <vt:lpwstr>eyJoZGlkIjoiNDg3ZmQ0YzhlMjg4NjYzODYzNGE3ODdhYTlhZDEyMzMiLCJ1c2VySWQiOiIzNjUzMzQ1MjIifQ==</vt:lpwstr>
  </property>
</Properties>
</file>