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EAE7E">
      <w:pPr>
        <w:ind w:left="3840" w:hanging="3840" w:hangingChars="1200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</w:p>
    <w:p w14:paraId="0738E064">
      <w:pPr>
        <w:ind w:firstLine="3614" w:firstLineChars="900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Spec="center" w:tblpY="192"/>
        <w:tblOverlap w:val="never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AutoBVT" w:date="2025-11-11T15:11:00Z">
          <w:tblPr>
            <w:tblStyle w:val="7"/>
            <w:tblpPr w:leftFromText="180" w:rightFromText="180" w:vertAnchor="text" w:horzAnchor="page" w:tblpX="1335" w:tblpY="192"/>
            <w:tblOverlap w:val="never"/>
            <w:tblW w:w="10095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70"/>
        <w:gridCol w:w="846"/>
        <w:gridCol w:w="976"/>
        <w:gridCol w:w="2921"/>
        <w:gridCol w:w="3784"/>
        <w:gridCol w:w="898"/>
        <w:tblGridChange w:id="1">
          <w:tblGrid>
            <w:gridCol w:w="670"/>
            <w:gridCol w:w="846"/>
            <w:gridCol w:w="976"/>
            <w:gridCol w:w="2921"/>
            <w:gridCol w:w="3784"/>
            <w:gridCol w:w="898"/>
          </w:tblGrid>
        </w:tblGridChange>
      </w:tblGrid>
      <w:tr w14:paraId="4D80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AutoBVT" w:date="2025-11-11T15:1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jc w:val="center"/>
          <w:trPrChange w:id="2" w:author="AutoBVT" w:date="2025-11-11T15:11:00Z">
            <w:trPr>
              <w:trHeight w:val="470" w:hRule="atLeast"/>
              <w:tblHeader/>
              <w:jc w:val="center"/>
            </w:trPr>
          </w:trPrChange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" w:author="AutoBVT" w:date="2025-11-11T15:11:00Z">
              <w:tcPr>
                <w:tcW w:w="6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F27C81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" w:author="AutoBVT" w:date="2025-11-11T15:11:00Z">
              <w:tcPr>
                <w:tcW w:w="84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1C8691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" w:author="AutoBVT" w:date="2025-11-11T15:11:00Z">
              <w:tcPr>
                <w:tcW w:w="9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6ADAA5F">
            <w:pPr>
              <w:jc w:val="center"/>
              <w:rPr>
                <w:ins w:id="6" w:author="王树义13648005755" w:date="2025-11-06T14:40:00Z"/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聘用</w:t>
            </w:r>
          </w:p>
          <w:p w14:paraId="504F4B6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人数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" w:author="AutoBVT" w:date="2025-11-11T15:11:00Z">
              <w:tcPr>
                <w:tcW w:w="292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89A74E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" w:author="AutoBVT" w:date="2025-11-11T15:11:00Z">
              <w:tcPr>
                <w:tcW w:w="378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ECD65C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" w:author="AutoBVT" w:date="2025-11-11T15:11:00Z">
              <w:tcPr>
                <w:tcW w:w="89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12D121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4859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AutoBVT" w:date="2025-11-11T15:1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27" w:hRule="atLeast"/>
          <w:jc w:val="center"/>
          <w:trPrChange w:id="10" w:author="AutoBVT" w:date="2025-11-11T15:11:00Z">
            <w:trPr>
              <w:trHeight w:val="1527" w:hRule="atLeast"/>
              <w:jc w:val="center"/>
            </w:trPr>
          </w:trPrChange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" w:author="AutoBVT" w:date="2025-11-11T15:11:00Z">
              <w:tcPr>
                <w:tcW w:w="6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E1CE5A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" w:author="AutoBVT" w:date="2025-11-11T15:11:00Z">
              <w:tcPr>
                <w:tcW w:w="84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E6748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" w:author="AutoBVT" w:date="2025-11-11T15:11:00Z">
              <w:tcPr>
                <w:tcW w:w="9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2ACB90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ins w:id="14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4"/>
                </w:rPr>
                <w:t>9</w:t>
              </w:r>
            </w:ins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" w:author="AutoBVT" w:date="2025-11-11T15:11:00Z">
              <w:tcPr>
                <w:tcW w:w="292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7A95DEB">
            <w:pPr>
              <w:tabs>
                <w:tab w:val="left" w:pos="312"/>
              </w:tabs>
              <w:spacing w:line="51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37A8FF88">
            <w:pPr>
              <w:spacing w:line="510" w:lineRule="exact"/>
              <w:rPr>
                <w:ins w:id="16" w:author="王树义13648005755" w:date="2025-11-06T15:18:00Z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ins w:id="17" w:author="王树义13648005755" w:date="2025-11-06T15:18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性别：</w:t>
              </w:r>
            </w:ins>
            <w:ins w:id="18" w:author="王树义13648005755" w:date="2025-11-06T15:59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限男性</w:t>
              </w:r>
            </w:ins>
            <w:ins w:id="19" w:author="王树义13648005755" w:date="2025-11-06T15:18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；</w:t>
              </w:r>
            </w:ins>
          </w:p>
          <w:p w14:paraId="4B2C81C2">
            <w:pPr>
              <w:spacing w:line="510" w:lineRule="exact"/>
              <w:rPr>
                <w:ins w:id="20" w:author="王树义13648005755" w:date="2025-11-06T15:01:00Z"/>
                <w:rFonts w:ascii="Times New Roman" w:hAnsi="Times New Roman" w:eastAsia="仿宋_GB2312" w:cs="Times New Roman"/>
                <w:sz w:val="28"/>
                <w:szCs w:val="28"/>
              </w:rPr>
            </w:pPr>
            <w:ins w:id="21" w:author="王树义13648005755" w:date="2025-11-06T15:18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3.</w:t>
              </w:r>
            </w:ins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</w:t>
            </w:r>
            <w:del w:id="22" w:author="  惊抓抓 " w:date="2025-11-06T14:03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delText>男性</w:delText>
              </w:r>
            </w:del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00865F97">
            <w:pPr>
              <w:spacing w:line="51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del w:id="23" w:author="王树义13648005755" w:date="2025-11-06T15:18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delText>3</w:delText>
              </w:r>
            </w:del>
            <w:ins w:id="24" w:author="王树义13648005755" w:date="2025-11-06T15:18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4</w:t>
              </w:r>
            </w:ins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专业不限。</w:t>
            </w:r>
          </w:p>
        </w:tc>
        <w:tc>
          <w:tcPr>
            <w:tcW w:w="3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" w:author="AutoBVT" w:date="2025-11-11T15:11:00Z">
              <w:tcPr>
                <w:tcW w:w="378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B501139">
            <w:pPr>
              <w:spacing w:line="51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" w:author="AutoBVT" w:date="2025-11-11T15:11:00Z">
              <w:tcPr>
                <w:tcW w:w="89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7FD9C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del w:id="27" w:author="王树义13648005755" w:date="2025-11-06T15:13:00Z">
              <w:r>
                <w:rPr>
                  <w:rFonts w:hint="eastAsia" w:ascii="Times New Roman" w:hAnsi="Times New Roman" w:eastAsia="仿宋_GB2312" w:cs="Times New Roman"/>
                  <w:color w:val="FF0000"/>
                  <w:sz w:val="24"/>
                  <w:rPrChange w:id="28" w:author="王树义13648005755" w:date="2025-11-06T15:03:00Z">
                    <w:rPr>
                      <w:rFonts w:hint="eastAsia" w:ascii="Times New Roman" w:hAnsi="Times New Roman" w:eastAsia="仿宋_GB2312" w:cs="Times New Roman"/>
                      <w:sz w:val="24"/>
                    </w:rPr>
                  </w:rPrChange>
                </w:rPr>
                <w:delText>（期满可按程序续签）</w:delText>
              </w:r>
            </w:del>
          </w:p>
        </w:tc>
      </w:tr>
      <w:tr w14:paraId="0BA8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" w:author="AutoBVT" w:date="2025-11-11T15:1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27" w:hRule="atLeast"/>
          <w:jc w:val="center"/>
          <w:ins w:id="29" w:author="王树义13648005755" w:date="2025-11-06T15:17:00Z"/>
          <w:trPrChange w:id="30" w:author="AutoBVT" w:date="2025-11-11T15:11:00Z">
            <w:trPr>
              <w:trHeight w:val="1527" w:hRule="atLeast"/>
              <w:jc w:val="center"/>
            </w:trPr>
          </w:trPrChange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1" w:author="AutoBVT" w:date="2025-11-11T15:11:00Z">
              <w:tcPr>
                <w:tcW w:w="6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B7CA431">
            <w:pPr>
              <w:jc w:val="center"/>
              <w:rPr>
                <w:ins w:id="32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33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2</w:t>
              </w:r>
            </w:ins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4" w:author="AutoBVT" w:date="2025-11-11T15:11:00Z">
              <w:tcPr>
                <w:tcW w:w="84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11F3533">
            <w:pPr>
              <w:spacing w:line="400" w:lineRule="exact"/>
              <w:jc w:val="center"/>
              <w:rPr>
                <w:ins w:id="35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36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综治巡防队员</w:t>
              </w:r>
            </w:ins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7" w:author="AutoBVT" w:date="2025-11-11T15:11:00Z">
              <w:tcPr>
                <w:tcW w:w="9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3F62221">
            <w:pPr>
              <w:jc w:val="center"/>
              <w:rPr>
                <w:ins w:id="38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39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1</w:t>
              </w:r>
            </w:ins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0" w:author="AutoBVT" w:date="2025-11-11T15:11:00Z">
              <w:tcPr>
                <w:tcW w:w="292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0F75A4A">
            <w:pPr>
              <w:tabs>
                <w:tab w:val="left" w:pos="312"/>
              </w:tabs>
              <w:spacing w:line="510" w:lineRule="exact"/>
              <w:rPr>
                <w:ins w:id="41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42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1.</w:t>
              </w:r>
            </w:ins>
            <w:ins w:id="43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学历：高中（中专）及以上；</w:t>
              </w:r>
            </w:ins>
          </w:p>
          <w:p w14:paraId="39EB5A31">
            <w:pPr>
              <w:spacing w:line="510" w:lineRule="exact"/>
              <w:rPr>
                <w:ins w:id="44" w:author="王树义13648005755" w:date="2025-11-06T15:18:00Z"/>
                <w:rFonts w:ascii="Times New Roman" w:hAnsi="Times New Roman" w:eastAsia="仿宋_GB2312" w:cs="Times New Roman"/>
                <w:sz w:val="28"/>
                <w:szCs w:val="28"/>
              </w:rPr>
            </w:pPr>
            <w:ins w:id="45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2.</w:t>
              </w:r>
            </w:ins>
            <w:ins w:id="46" w:author="王树义13648005755" w:date="2025-11-06T15:18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性别：</w:t>
              </w:r>
            </w:ins>
            <w:ins w:id="47" w:author="王树义13648005755" w:date="2025-11-06T16:00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限女性</w:t>
              </w:r>
            </w:ins>
            <w:ins w:id="48" w:author="王树义13648005755" w:date="2025-11-06T15:18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；</w:t>
              </w:r>
            </w:ins>
          </w:p>
          <w:p w14:paraId="10B2238C">
            <w:pPr>
              <w:spacing w:line="510" w:lineRule="exact"/>
              <w:rPr>
                <w:ins w:id="49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50" w:author="王树义13648005755" w:date="2025-11-06T15:18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3.</w:t>
              </w:r>
            </w:ins>
            <w:ins w:id="51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年龄：</w:t>
              </w:r>
            </w:ins>
            <w:ins w:id="52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45</w:t>
              </w:r>
            </w:ins>
            <w:ins w:id="53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周岁及以下，退伍军人可放宽至</w:t>
              </w:r>
            </w:ins>
            <w:ins w:id="54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50</w:t>
              </w:r>
            </w:ins>
            <w:ins w:id="55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周岁及以下；</w:t>
              </w:r>
            </w:ins>
          </w:p>
          <w:p w14:paraId="24B2C050">
            <w:pPr>
              <w:spacing w:line="510" w:lineRule="exact"/>
              <w:rPr>
                <w:ins w:id="56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57" w:author="王树义13648005755" w:date="2025-11-06T15:18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4.</w:t>
              </w:r>
            </w:ins>
            <w:ins w:id="58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专业不限。</w:t>
              </w:r>
            </w:ins>
          </w:p>
        </w:tc>
        <w:tc>
          <w:tcPr>
            <w:tcW w:w="3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9" w:author="AutoBVT" w:date="2025-11-11T15:11:00Z">
              <w:tcPr>
                <w:tcW w:w="378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CD2248C">
            <w:pPr>
              <w:spacing w:line="510" w:lineRule="exact"/>
              <w:jc w:val="left"/>
              <w:rPr>
                <w:ins w:id="60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61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5.2</w:t>
              </w:r>
            </w:ins>
            <w:ins w:id="62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万元</w:t>
              </w:r>
            </w:ins>
            <w:ins w:id="63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/</w:t>
              </w:r>
            </w:ins>
            <w:ins w:id="64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人</w:t>
              </w:r>
            </w:ins>
            <w:ins w:id="65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/</w:t>
              </w:r>
            </w:ins>
            <w:ins w:id="66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年（包括单位及个人</w:t>
              </w:r>
            </w:ins>
            <w:ins w:id="67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“</w:t>
              </w:r>
            </w:ins>
            <w:ins w:id="68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五险</w:t>
              </w:r>
            </w:ins>
            <w:ins w:id="69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”</w:t>
              </w:r>
            </w:ins>
            <w:ins w:id="70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缴纳金额、基本工资、绩效、其他福利、劳务派遣管理费等全部费用）</w:t>
              </w:r>
            </w:ins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1" w:author="AutoBVT" w:date="2025-11-11T15:11:00Z">
              <w:tcPr>
                <w:tcW w:w="89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3F63331">
            <w:pPr>
              <w:jc w:val="center"/>
              <w:rPr>
                <w:ins w:id="72" w:author="王树义13648005755" w:date="2025-11-06T15:17:00Z"/>
                <w:rFonts w:ascii="Times New Roman" w:hAnsi="Times New Roman" w:eastAsia="仿宋_GB2312" w:cs="Times New Roman"/>
                <w:sz w:val="28"/>
                <w:szCs w:val="28"/>
              </w:rPr>
            </w:pPr>
            <w:ins w:id="73" w:author="王树义13648005755" w:date="2025-11-06T15:17:00Z">
              <w:r>
                <w:rPr>
                  <w:rFonts w:ascii="Times New Roman" w:hAnsi="Times New Roman" w:eastAsia="仿宋_GB2312" w:cs="Times New Roman"/>
                  <w:sz w:val="28"/>
                  <w:szCs w:val="28"/>
                </w:rPr>
                <w:t>2</w:t>
              </w:r>
            </w:ins>
            <w:ins w:id="74" w:author="王树义13648005755" w:date="2025-11-06T15:17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t>年</w:t>
              </w:r>
            </w:ins>
          </w:p>
        </w:tc>
      </w:tr>
    </w:tbl>
    <w:p w14:paraId="2B855FB0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24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hd w:val="clear" w:color="auto" w:fill="FFFFFF"/>
        </w:rPr>
        <w:t>注：</w:t>
      </w:r>
      <w:r>
        <w:rPr>
          <w:rFonts w:hint="eastAsia" w:ascii="Times New Roman" w:hAnsi="Times New Roman" w:eastAsia="仿宋" w:cs="Times New Roman"/>
          <w:kern w:val="0"/>
          <w:sz w:val="24"/>
          <w:shd w:val="clear" w:color="auto" w:fill="FFFFFF"/>
        </w:rPr>
        <w:t>上述经费预算非薪酬，聘用人员工资以与劳务公司签订的劳动合同为准。</w:t>
      </w:r>
    </w:p>
    <w:p w14:paraId="31C32738">
      <w:pPr>
        <w:pStyle w:val="3"/>
      </w:pPr>
    </w:p>
    <w:p w14:paraId="58132263">
      <w:pPr>
        <w:pStyle w:val="3"/>
      </w:pPr>
    </w:p>
    <w:sectPr>
      <w:footerReference r:id="rId3" w:type="default"/>
      <w:pgSz w:w="11906" w:h="16838"/>
      <w:pgMar w:top="192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25B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91281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91281">
                    <w:pPr>
                      <w:pStyle w:val="4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BVT">
    <w15:presenceInfo w15:providerId="None" w15:userId="AutoBVT"/>
  </w15:person>
  <w15:person w15:author="  惊抓抓 ">
    <w15:presenceInfo w15:providerId="WPS Office" w15:userId="819911845"/>
  </w15:person>
  <w15:person w15:author="王树义13648005755">
    <w15:presenceInfo w15:providerId="WPS Office" w15:userId="4164518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81570"/>
    <w:rsid w:val="002A32EC"/>
    <w:rsid w:val="002B70CF"/>
    <w:rsid w:val="002D4843"/>
    <w:rsid w:val="00365F12"/>
    <w:rsid w:val="003B0CC3"/>
    <w:rsid w:val="003B2805"/>
    <w:rsid w:val="0054577B"/>
    <w:rsid w:val="00571182"/>
    <w:rsid w:val="005C7225"/>
    <w:rsid w:val="006D114C"/>
    <w:rsid w:val="006E784F"/>
    <w:rsid w:val="007A1F6E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10140"/>
    <w:rsid w:val="00B45363"/>
    <w:rsid w:val="00BE1CE0"/>
    <w:rsid w:val="00BF581A"/>
    <w:rsid w:val="00C21DB2"/>
    <w:rsid w:val="00C42351"/>
    <w:rsid w:val="00CA5304"/>
    <w:rsid w:val="00CD45BB"/>
    <w:rsid w:val="00D07E4A"/>
    <w:rsid w:val="00D60A91"/>
    <w:rsid w:val="00DA64D7"/>
    <w:rsid w:val="00E02DBD"/>
    <w:rsid w:val="00E21FA8"/>
    <w:rsid w:val="00E30FEE"/>
    <w:rsid w:val="00E81DCA"/>
    <w:rsid w:val="00E936EA"/>
    <w:rsid w:val="00EB104B"/>
    <w:rsid w:val="00EF4816"/>
    <w:rsid w:val="00F15AE6"/>
    <w:rsid w:val="00F4225A"/>
    <w:rsid w:val="00F83BBF"/>
    <w:rsid w:val="00FE7B94"/>
    <w:rsid w:val="02B20666"/>
    <w:rsid w:val="03E337D1"/>
    <w:rsid w:val="04CB2270"/>
    <w:rsid w:val="04D806FC"/>
    <w:rsid w:val="05C173E2"/>
    <w:rsid w:val="05E413E2"/>
    <w:rsid w:val="06055520"/>
    <w:rsid w:val="063302DF"/>
    <w:rsid w:val="06E20A0D"/>
    <w:rsid w:val="073360BD"/>
    <w:rsid w:val="0980150F"/>
    <w:rsid w:val="09F2400E"/>
    <w:rsid w:val="0A4A5BF8"/>
    <w:rsid w:val="0B9A2BAF"/>
    <w:rsid w:val="0C2B659B"/>
    <w:rsid w:val="0DCE6B40"/>
    <w:rsid w:val="0E572FD9"/>
    <w:rsid w:val="10887129"/>
    <w:rsid w:val="10EC17B7"/>
    <w:rsid w:val="10FE28A5"/>
    <w:rsid w:val="112453F4"/>
    <w:rsid w:val="118E6D12"/>
    <w:rsid w:val="128C044A"/>
    <w:rsid w:val="148B578A"/>
    <w:rsid w:val="149105F4"/>
    <w:rsid w:val="156130B3"/>
    <w:rsid w:val="15F470A0"/>
    <w:rsid w:val="16D8061A"/>
    <w:rsid w:val="17CB1AA4"/>
    <w:rsid w:val="1A0B7D9A"/>
    <w:rsid w:val="1A177A60"/>
    <w:rsid w:val="1A1D51EB"/>
    <w:rsid w:val="1AE94FB9"/>
    <w:rsid w:val="1C176BE7"/>
    <w:rsid w:val="1E0B7C61"/>
    <w:rsid w:val="1E7B6870"/>
    <w:rsid w:val="20B278BD"/>
    <w:rsid w:val="21C36564"/>
    <w:rsid w:val="221F7512"/>
    <w:rsid w:val="24D64800"/>
    <w:rsid w:val="25627E42"/>
    <w:rsid w:val="25C674AA"/>
    <w:rsid w:val="26097FBC"/>
    <w:rsid w:val="26753BA5"/>
    <w:rsid w:val="27637EA1"/>
    <w:rsid w:val="28327ECE"/>
    <w:rsid w:val="289E5635"/>
    <w:rsid w:val="28B315D4"/>
    <w:rsid w:val="28D854EC"/>
    <w:rsid w:val="294C4768"/>
    <w:rsid w:val="29D06E9A"/>
    <w:rsid w:val="2A1A518F"/>
    <w:rsid w:val="2B6D12EE"/>
    <w:rsid w:val="2C7176F9"/>
    <w:rsid w:val="2D735339"/>
    <w:rsid w:val="2D9E48F1"/>
    <w:rsid w:val="2EE23DA1"/>
    <w:rsid w:val="2F704489"/>
    <w:rsid w:val="2FA71273"/>
    <w:rsid w:val="305719EC"/>
    <w:rsid w:val="311566B0"/>
    <w:rsid w:val="32A970B0"/>
    <w:rsid w:val="33076F88"/>
    <w:rsid w:val="339733AC"/>
    <w:rsid w:val="33CC574C"/>
    <w:rsid w:val="345B262C"/>
    <w:rsid w:val="36D93CDC"/>
    <w:rsid w:val="37313B18"/>
    <w:rsid w:val="3779381C"/>
    <w:rsid w:val="37A24350"/>
    <w:rsid w:val="37B07132"/>
    <w:rsid w:val="37CB0403"/>
    <w:rsid w:val="37E6120F"/>
    <w:rsid w:val="38F803A6"/>
    <w:rsid w:val="39214BFD"/>
    <w:rsid w:val="3A9E75BF"/>
    <w:rsid w:val="3AC76104"/>
    <w:rsid w:val="3B6C45CB"/>
    <w:rsid w:val="3B974891"/>
    <w:rsid w:val="3D622C7D"/>
    <w:rsid w:val="3DAE1A1E"/>
    <w:rsid w:val="3DBD2F5B"/>
    <w:rsid w:val="3DD035FB"/>
    <w:rsid w:val="3E75253C"/>
    <w:rsid w:val="3F7333EF"/>
    <w:rsid w:val="40201830"/>
    <w:rsid w:val="443D0AC0"/>
    <w:rsid w:val="4484172B"/>
    <w:rsid w:val="44A65B45"/>
    <w:rsid w:val="44C37A6B"/>
    <w:rsid w:val="4542483E"/>
    <w:rsid w:val="45B64A71"/>
    <w:rsid w:val="48041878"/>
    <w:rsid w:val="48152E70"/>
    <w:rsid w:val="488E63F2"/>
    <w:rsid w:val="48C826B9"/>
    <w:rsid w:val="49180694"/>
    <w:rsid w:val="49667651"/>
    <w:rsid w:val="49B04D70"/>
    <w:rsid w:val="4A4402BB"/>
    <w:rsid w:val="4ADF5652"/>
    <w:rsid w:val="4B154342"/>
    <w:rsid w:val="4B166E55"/>
    <w:rsid w:val="4BBE553D"/>
    <w:rsid w:val="4D297FF2"/>
    <w:rsid w:val="4D73058E"/>
    <w:rsid w:val="4E4A2EE8"/>
    <w:rsid w:val="4F49671B"/>
    <w:rsid w:val="5025540D"/>
    <w:rsid w:val="50F80BA4"/>
    <w:rsid w:val="544467E1"/>
    <w:rsid w:val="55F926AC"/>
    <w:rsid w:val="57571E04"/>
    <w:rsid w:val="57CF749F"/>
    <w:rsid w:val="580644B0"/>
    <w:rsid w:val="58564D34"/>
    <w:rsid w:val="58655DC9"/>
    <w:rsid w:val="58A21835"/>
    <w:rsid w:val="58A27F7A"/>
    <w:rsid w:val="59A815C0"/>
    <w:rsid w:val="5A540C50"/>
    <w:rsid w:val="5B4F06C4"/>
    <w:rsid w:val="5C321615"/>
    <w:rsid w:val="5CD1604D"/>
    <w:rsid w:val="5D5A1FAE"/>
    <w:rsid w:val="5D880B25"/>
    <w:rsid w:val="5DFF32CB"/>
    <w:rsid w:val="5E212108"/>
    <w:rsid w:val="5E437B09"/>
    <w:rsid w:val="60A01B13"/>
    <w:rsid w:val="60B644B2"/>
    <w:rsid w:val="62922E0D"/>
    <w:rsid w:val="62AA7E25"/>
    <w:rsid w:val="63AE5CB1"/>
    <w:rsid w:val="640146EE"/>
    <w:rsid w:val="64267CB1"/>
    <w:rsid w:val="64627B20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0214CE"/>
    <w:rsid w:val="6E145959"/>
    <w:rsid w:val="6E6E652E"/>
    <w:rsid w:val="6F343BCA"/>
    <w:rsid w:val="6FBF617B"/>
    <w:rsid w:val="71072C18"/>
    <w:rsid w:val="71DF7820"/>
    <w:rsid w:val="728B5040"/>
    <w:rsid w:val="73A24AE5"/>
    <w:rsid w:val="73A82490"/>
    <w:rsid w:val="73EA4857"/>
    <w:rsid w:val="740E7A83"/>
    <w:rsid w:val="74284A9E"/>
    <w:rsid w:val="75DD6BC3"/>
    <w:rsid w:val="76F459ED"/>
    <w:rsid w:val="7826607A"/>
    <w:rsid w:val="79AB5114"/>
    <w:rsid w:val="79BA00A6"/>
    <w:rsid w:val="7A0E435E"/>
    <w:rsid w:val="7AED1CE1"/>
    <w:rsid w:val="7B252618"/>
    <w:rsid w:val="7BEE6EAE"/>
    <w:rsid w:val="7C322EB6"/>
    <w:rsid w:val="7C603196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2827</Words>
  <Characters>3060</Characters>
  <Lines>7</Lines>
  <Paragraphs>7</Paragraphs>
  <TotalTime>21</TotalTime>
  <ScaleCrop>false</ScaleCrop>
  <LinksUpToDate>false</LinksUpToDate>
  <CharactersWithSpaces>3226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2025-11-11T03:03:00Z</cp:lastPrinted>
  <dcterms:modified xsi:type="dcterms:W3CDTF">2025-11-12T05:56:29Z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455133C126B248EBBC6817EC293A7F6D_13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