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1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应聘诚信承诺书</w:t>
      </w:r>
    </w:p>
    <w:p w14:paraId="6A84C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E338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本人自愿应聘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浙江省工程物探勘察设计院</w:t>
      </w:r>
      <w:r>
        <w:rPr>
          <w:rFonts w:hint="eastAsia" w:ascii="仿宋_GB2312" w:hAnsi="仿宋_GB2312" w:eastAsia="仿宋_GB2312" w:cs="仿宋_GB2312"/>
          <w:sz w:val="30"/>
          <w:szCs w:val="30"/>
        </w:rPr>
        <w:t>有限公司（以下简称“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浙江物探</w:t>
      </w:r>
      <w:r>
        <w:rPr>
          <w:rFonts w:hint="eastAsia" w:ascii="仿宋_GB2312" w:hAnsi="仿宋_GB2312" w:eastAsia="仿宋_GB2312" w:cs="仿宋_GB2312"/>
          <w:sz w:val="30"/>
          <w:szCs w:val="30"/>
        </w:rPr>
        <w:t>”）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岗位一职，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并郑重承诺如下：</w:t>
      </w:r>
    </w:p>
    <w:p w14:paraId="3E39D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本人严格按照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浙江物探</w:t>
      </w:r>
      <w:r>
        <w:rPr>
          <w:rFonts w:hint="eastAsia" w:ascii="仿宋_GB2312" w:hAnsi="仿宋_GB2312" w:eastAsia="仿宋_GB2312" w:cs="仿宋_GB2312"/>
          <w:sz w:val="30"/>
          <w:szCs w:val="30"/>
        </w:rPr>
        <w:t>招聘启事发布的条件应聘，如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果</w:t>
      </w:r>
      <w:r>
        <w:rPr>
          <w:rFonts w:hint="eastAsia" w:ascii="仿宋_GB2312" w:hAnsi="仿宋_GB2312" w:eastAsia="仿宋_GB2312" w:cs="仿宋_GB2312"/>
          <w:sz w:val="30"/>
          <w:szCs w:val="30"/>
        </w:rPr>
        <w:t>隐瞒实情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同意取消本人应聘资格。</w:t>
      </w:r>
    </w:p>
    <w:p w14:paraId="4247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.本人</w:t>
      </w:r>
      <w:r>
        <w:rPr>
          <w:rFonts w:hint="eastAsia" w:ascii="仿宋_GB2312" w:hAnsi="仿宋_GB2312" w:eastAsia="仿宋_GB2312" w:cs="仿宋_GB2312"/>
          <w:sz w:val="30"/>
          <w:szCs w:val="30"/>
        </w:rPr>
        <w:t>严格遵守考试纪律，不对外泄露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浙江物探</w:t>
      </w:r>
      <w:r>
        <w:rPr>
          <w:rFonts w:hint="eastAsia" w:ascii="仿宋_GB2312" w:hAnsi="仿宋_GB2312" w:eastAsia="仿宋_GB2312" w:cs="仿宋_GB2312"/>
          <w:sz w:val="30"/>
          <w:szCs w:val="30"/>
        </w:rPr>
        <w:t>笔试、面试等招聘过程中涉及的相关信息，如有违反，同意取消本人应聘资格。</w:t>
      </w:r>
    </w:p>
    <w:p w14:paraId="09864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本人提交的身份信息、学历学位、职（执）业资格、专业技术职务、家庭成员及重要社会关系、工作经历、业绩成果、所获奖励等个人信息完全属实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允许并配合公司调查我的工作经历、学历证书及其他相关资料；在招收、评审过程或录用、建立劳动合同以后，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发现</w:t>
      </w:r>
      <w:r>
        <w:rPr>
          <w:rFonts w:hint="eastAsia" w:ascii="仿宋_GB2312" w:hAnsi="仿宋_GB2312" w:eastAsia="仿宋_GB2312" w:cs="仿宋_GB2312"/>
          <w:sz w:val="30"/>
          <w:szCs w:val="30"/>
        </w:rPr>
        <w:t>如有弄虚作假、虚报瞒报，</w:t>
      </w:r>
      <w:ins w:id="0" w:author="seattle不眠" w:date="2025-05-30T08:57:17Z"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出现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t>与本人所提供个人资料不符的，同意取消本人的应聘与录用资格。如果情节严重，已经签订劳动合同的，同意解除劳动合同，愿意承担由此带来的一切后果和责任，并放弃一切劳动权益的主张。</w:t>
      </w:r>
    </w:p>
    <w:p w14:paraId="5DE13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.本人与原单位之间不存在影响本人在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浙江物探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工作履职的竞业限制和任何纠纷。</w:t>
      </w:r>
    </w:p>
    <w:p w14:paraId="43ED5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.本人无任何犯罪行为或者</w:t>
      </w:r>
      <w:ins w:id="1" w:author="seattle不眠" w:date="2025-05-30T08:57:29Z">
        <w:bookmarkStart w:id="0" w:name="_GoBack"/>
        <w:r>
          <w:rPr>
            <w:rFonts w:hint="eastAsia" w:ascii="仿宋_GB2312" w:hAnsi="仿宋_GB2312" w:eastAsia="仿宋_GB2312" w:cs="仿宋_GB2312"/>
            <w:sz w:val="30"/>
            <w:szCs w:val="30"/>
            <w:lang w:eastAsia="zh-CN"/>
          </w:rPr>
          <w:t>受到</w:t>
        </w:r>
        <w:bookmarkEnd w:id="0"/>
      </w:ins>
      <w:r>
        <w:rPr>
          <w:rFonts w:hint="eastAsia" w:ascii="仿宋_GB2312" w:hAnsi="仿宋_GB2312" w:eastAsia="仿宋_GB2312" w:cs="仿宋_GB2312"/>
          <w:sz w:val="30"/>
          <w:szCs w:val="30"/>
        </w:rPr>
        <w:t>任何不良处分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保证本人无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违规挂证等违纪违法行为，没有以本人名义经商办企业，没有在其他单位或地方兼职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24BC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.本人若无法胜任应聘岗位工作，或绩效考核结果达不到应聘岗位要求，则自愿与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浙江物探</w:t>
      </w:r>
      <w:r>
        <w:rPr>
          <w:rFonts w:hint="eastAsia" w:ascii="仿宋_GB2312" w:hAnsi="仿宋_GB2312" w:eastAsia="仿宋_GB2312" w:cs="仿宋_GB2312"/>
          <w:sz w:val="30"/>
          <w:szCs w:val="30"/>
        </w:rPr>
        <w:t>解除劳动关系。</w:t>
      </w:r>
    </w:p>
    <w:p w14:paraId="3A300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7、本人已与</w:t>
      </w:r>
      <w:r>
        <w:rPr>
          <w:rFonts w:hint="eastAsia" w:ascii="仿宋_GB2312" w:hAnsi="仿宋_GB2312" w:eastAsia="仿宋_GB2312" w:cs="仿宋_GB2312"/>
          <w:sz w:val="30"/>
          <w:szCs w:val="30"/>
        </w:rPr>
        <w:t>原用人单位解除、终止劳动合同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且能</w:t>
      </w:r>
      <w:r>
        <w:rPr>
          <w:rFonts w:hint="eastAsia" w:ascii="仿宋_GB2312" w:hAnsi="仿宋_GB2312" w:eastAsia="仿宋_GB2312" w:cs="仿宋_GB2312"/>
          <w:sz w:val="30"/>
          <w:szCs w:val="30"/>
        </w:rPr>
        <w:t>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浙江物探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0"/>
          <w:szCs w:val="30"/>
        </w:rPr>
        <w:t>办理录用、社会保险等所需要的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0"/>
          <w:szCs w:val="30"/>
        </w:rPr>
        <w:t>证明材料；</w:t>
      </w:r>
    </w:p>
    <w:p w14:paraId="5BB9423C">
      <w:pPr>
        <w:autoSpaceDE w:val="0"/>
        <w:autoSpaceDN w:val="0"/>
        <w:adjustRightInd w:val="0"/>
        <w:spacing w:line="360" w:lineRule="auto"/>
        <w:ind w:left="0" w:right="0" w:firstLine="600" w:firstLineChars="200"/>
        <w:rPr>
          <w:rFonts w:hint="eastAsia" w:ascii="仿宋_GB2312" w:hAnsi="仿宋_GB2312" w:eastAsia="仿宋_GB2312" w:cs="仿宋_GB2312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 w:val="0"/>
          <w:sz w:val="30"/>
          <w:szCs w:val="30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Cs w:val="0"/>
          <w:sz w:val="30"/>
          <w:szCs w:val="30"/>
        </w:rPr>
        <w:t>本人所填写的联系方式包括电子邮箱真实有效并将及时查收，可作为接受有关通知、制度、工作要求的方式。一旦向上述联系方式之一发出通知，即被视为本人已经收到。</w:t>
      </w:r>
    </w:p>
    <w:p w14:paraId="7855BD73">
      <w:pPr>
        <w:autoSpaceDE w:val="0"/>
        <w:autoSpaceDN w:val="0"/>
        <w:adjustRightIn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521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如违反上述承诺，本人自愿放弃应聘及录用资格，并承担一切责任。</w:t>
      </w:r>
    </w:p>
    <w:p w14:paraId="0C28C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E35D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437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承诺人（签字）：</w:t>
      </w:r>
    </w:p>
    <w:p w14:paraId="7D3D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</w:t>
      </w:r>
    </w:p>
    <w:p w14:paraId="7BFA5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  期：      年 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FBBE3A5-2AC9-4A30-BEA2-68E19609B1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DC913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eattle不眠">
    <w15:presenceInfo w15:providerId="WPS Office" w15:userId="42345978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F320406"/>
    <w:rsid w:val="0D2A5D31"/>
    <w:rsid w:val="12CC5F07"/>
    <w:rsid w:val="12FD7B24"/>
    <w:rsid w:val="234C1550"/>
    <w:rsid w:val="29C428A3"/>
    <w:rsid w:val="366C3C11"/>
    <w:rsid w:val="37074CED"/>
    <w:rsid w:val="3E4D68AC"/>
    <w:rsid w:val="4F320406"/>
    <w:rsid w:val="507B7E86"/>
    <w:rsid w:val="7CF0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697</Characters>
  <Lines>0</Lines>
  <Paragraphs>0</Paragraphs>
  <TotalTime>3</TotalTime>
  <ScaleCrop>false</ScaleCrop>
  <LinksUpToDate>false</LinksUpToDate>
  <CharactersWithSpaces>752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2023-05-07T01:45:00Z</dcterms:created>
  <dc:creator>同舟共济</dc:creator>
  <cp:lastModifiedBy>seattle不眠</cp:lastModifiedBy>
  <dcterms:modified xsi:type="dcterms:W3CDTF">2025-05-30T00:57:37Z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AC60225A42EF45B884FAD877B81A91F0_13</vt:lpwstr>
  </property>
  <property fmtid="{D5CDD505-2E9C-101B-9397-08002B2CF9AE}" pid="4" name="KSOTemplateDocerSaveRecord">
    <vt:lpwstr>eyJoZGlkIjoiYzUxYzAyMjMwZjMxYTY1NDMzNzRmNDUwOWU1OTk0ZjEiLCJ1c2VySWQiOiIzNDg2OTMxMzQifQ==</vt:lpwstr>
  </property>
</Properties>
</file>