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7D40">
      <w:pPr>
        <w:pStyle w:val="18"/>
        <w:spacing w:after="156" w:afterLines="50" w:line="580" w:lineRule="exact"/>
        <w:jc w:val="both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ascii="黑体" w:hAnsi="黑体" w:eastAsia="黑体" w:cs="黑体"/>
          <w:snapToGrid w:val="0"/>
          <w:spacing w:val="20"/>
          <w:kern w:val="0"/>
          <w:sz w:val="32"/>
          <w:szCs w:val="32"/>
        </w:rPr>
        <w:t>附件1</w:t>
      </w:r>
      <w:bookmarkStart w:id="0" w:name="_GoBack"/>
      <w:bookmarkEnd w:id="0"/>
    </w:p>
    <w:p w14:paraId="072B0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韶关</w:t>
      </w:r>
      <w:ins w:id="0" w:author="江琴～人事人才网15070763644" w:date="2025-10-29T15:37:3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t>市</w:t>
        </w:r>
      </w:ins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赣隆资产管理有限公司公开招聘岗位表</w:t>
      </w:r>
    </w:p>
    <w:tbl>
      <w:tblPr>
        <w:tblStyle w:val="31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210"/>
        <w:gridCol w:w="681"/>
        <w:gridCol w:w="1504"/>
        <w:gridCol w:w="1241"/>
        <w:gridCol w:w="1433"/>
        <w:gridCol w:w="4765"/>
        <w:gridCol w:w="1117"/>
      </w:tblGrid>
      <w:tr w14:paraId="42A9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275" w:type="pct"/>
            <w:vAlign w:val="center"/>
          </w:tcPr>
          <w:p w14:paraId="43959A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E319681">
            <w:pPr>
              <w:kinsoku w:val="0"/>
              <w:autoSpaceDE w:val="0"/>
              <w:autoSpaceDN w:val="0"/>
              <w:adjustRightInd w:val="0"/>
              <w:snapToGrid w:val="0"/>
              <w:spacing w:before="94" w:line="221" w:lineRule="auto"/>
              <w:ind w:left="10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序号</w:t>
            </w:r>
          </w:p>
        </w:tc>
        <w:tc>
          <w:tcPr>
            <w:tcW w:w="478" w:type="pct"/>
            <w:vAlign w:val="center"/>
          </w:tcPr>
          <w:p w14:paraId="64363703">
            <w:pPr>
              <w:kinsoku w:val="0"/>
              <w:autoSpaceDE w:val="0"/>
              <w:autoSpaceDN w:val="0"/>
              <w:adjustRightInd w:val="0"/>
              <w:snapToGrid w:val="0"/>
              <w:spacing w:before="179" w:line="263" w:lineRule="auto"/>
              <w:ind w:left="249" w:right="107" w:hanging="13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zh-CN" w:bidi="ar-SA"/>
              </w:rPr>
              <w:t>招聘部门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及岗位</w:t>
            </w:r>
          </w:p>
        </w:tc>
        <w:tc>
          <w:tcPr>
            <w:tcW w:w="269" w:type="pct"/>
            <w:vAlign w:val="center"/>
          </w:tcPr>
          <w:p w14:paraId="1648DA88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招聘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人数</w:t>
            </w:r>
          </w:p>
        </w:tc>
        <w:tc>
          <w:tcPr>
            <w:tcW w:w="594" w:type="pct"/>
            <w:vAlign w:val="center"/>
          </w:tcPr>
          <w:p w14:paraId="0A5FA3F7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专业要求</w:t>
            </w:r>
          </w:p>
        </w:tc>
        <w:tc>
          <w:tcPr>
            <w:tcW w:w="490" w:type="pct"/>
            <w:vAlign w:val="center"/>
          </w:tcPr>
          <w:p w14:paraId="101781DA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学历学位</w:t>
            </w:r>
          </w:p>
          <w:p w14:paraId="3F55EC51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要求</w:t>
            </w:r>
          </w:p>
        </w:tc>
        <w:tc>
          <w:tcPr>
            <w:tcW w:w="566" w:type="pct"/>
            <w:vAlign w:val="center"/>
          </w:tcPr>
          <w:p w14:paraId="39223E77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年龄要求</w:t>
            </w:r>
          </w:p>
        </w:tc>
        <w:tc>
          <w:tcPr>
            <w:tcW w:w="1882" w:type="pct"/>
            <w:vAlign w:val="center"/>
          </w:tcPr>
          <w:p w14:paraId="3B4D13AD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其他招聘条件</w:t>
            </w:r>
          </w:p>
        </w:tc>
        <w:tc>
          <w:tcPr>
            <w:tcW w:w="441" w:type="pct"/>
            <w:vAlign w:val="center"/>
          </w:tcPr>
          <w:p w14:paraId="097014A4">
            <w:pPr>
              <w:kinsoku w:val="0"/>
              <w:autoSpaceDE w:val="0"/>
              <w:autoSpaceDN w:val="0"/>
              <w:adjustRightInd w:val="0"/>
              <w:snapToGrid w:val="0"/>
              <w:spacing w:before="94"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备注</w:t>
            </w:r>
          </w:p>
        </w:tc>
      </w:tr>
      <w:tr w14:paraId="1A591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9" w:hRule="atLeast"/>
        </w:trPr>
        <w:tc>
          <w:tcPr>
            <w:tcW w:w="275" w:type="pct"/>
            <w:vAlign w:val="center"/>
          </w:tcPr>
          <w:p w14:paraId="304F2EB0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78" w:type="pct"/>
            <w:vAlign w:val="center"/>
          </w:tcPr>
          <w:p w14:paraId="05823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综合岗</w:t>
            </w:r>
          </w:p>
        </w:tc>
        <w:tc>
          <w:tcPr>
            <w:tcW w:w="269" w:type="pct"/>
            <w:vAlign w:val="center"/>
          </w:tcPr>
          <w:p w14:paraId="11737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2</w:t>
            </w:r>
          </w:p>
        </w:tc>
        <w:tc>
          <w:tcPr>
            <w:tcW w:w="594" w:type="pct"/>
            <w:vAlign w:val="center"/>
          </w:tcPr>
          <w:p w14:paraId="4551C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经济类、法律类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en-US" w:bidi="ar-SA"/>
              </w:rPr>
              <w:t>相关专业</w:t>
            </w:r>
          </w:p>
        </w:tc>
        <w:tc>
          <w:tcPr>
            <w:tcW w:w="490" w:type="pct"/>
            <w:vAlign w:val="center"/>
          </w:tcPr>
          <w:p w14:paraId="1645C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全日制本科及以上学历</w:t>
            </w:r>
          </w:p>
        </w:tc>
        <w:tc>
          <w:tcPr>
            <w:tcW w:w="566" w:type="pct"/>
            <w:vAlign w:val="center"/>
          </w:tcPr>
          <w:p w14:paraId="1C2A3D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32周岁及以下</w:t>
            </w:r>
          </w:p>
        </w:tc>
        <w:tc>
          <w:tcPr>
            <w:tcW w:w="1882" w:type="pct"/>
            <w:vAlign w:val="center"/>
          </w:tcPr>
          <w:p w14:paraId="3BC49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560" w:firstLineChars="200"/>
              <w:jc w:val="center"/>
              <w:textAlignment w:val="baseline"/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</w:pPr>
          </w:p>
          <w:p w14:paraId="600BB3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both"/>
              <w:textAlignment w:val="baseline"/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en-US" w:bidi="ar-SA"/>
              </w:rPr>
              <w:pPrChange w:id="1" w:author="江琴～人事人才网15070763644" w:date="2025-10-24T15:02:33Z">
                <w:pPr>
                  <w:keepNext w:val="0"/>
                  <w:keepLines w:val="0"/>
                  <w:pageBreakBefore w:val="0"/>
                  <w:widowControl/>
                  <w:kinsoku w:val="0"/>
                  <w:wordWrap/>
                  <w:overflowPunct/>
                  <w:topLinePunct w:val="0"/>
                  <w:autoSpaceDE w:val="0"/>
                  <w:autoSpaceDN w:val="0"/>
                  <w:bidi w:val="0"/>
                  <w:adjustRightInd w:val="0"/>
                  <w:snapToGrid w:val="0"/>
                  <w:spacing w:line="240" w:lineRule="auto"/>
                  <w:ind w:right="0" w:firstLine="560" w:firstLineChars="200"/>
                  <w:jc w:val="center"/>
                  <w:textAlignment w:val="baseline"/>
                </w:pPr>
              </w:pPrChange>
            </w:pP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en-US" w:bidi="ar-SA"/>
              </w:rPr>
              <w:t>具有2年及以上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相关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en-US" w:bidi="ar-SA"/>
              </w:rPr>
              <w:t>工作经验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，有经济类、法律类等相关专业背景，具备扎实的理论知识和专业素养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en-US" w:bidi="ar-SA"/>
              </w:rPr>
              <w:t>;</w:t>
            </w:r>
          </w:p>
          <w:p w14:paraId="2B2DCE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both"/>
              <w:textAlignment w:val="baseline"/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pPrChange w:id="2" w:author="江琴～人事人才网15070763644" w:date="2025-10-24T15:02:35Z">
                <w:pPr>
                  <w:keepNext w:val="0"/>
                  <w:keepLines w:val="0"/>
                  <w:pageBreakBefore w:val="0"/>
                  <w:widowControl/>
                  <w:kinsoku w:val="0"/>
                  <w:wordWrap/>
                  <w:overflowPunct/>
                  <w:topLinePunct w:val="0"/>
                  <w:autoSpaceDE w:val="0"/>
                  <w:autoSpaceDN w:val="0"/>
                  <w:bidi w:val="0"/>
                  <w:adjustRightInd w:val="0"/>
                  <w:snapToGrid w:val="0"/>
                  <w:spacing w:line="240" w:lineRule="auto"/>
                  <w:ind w:right="0" w:firstLine="560" w:firstLineChars="200"/>
                  <w:jc w:val="center"/>
                  <w:textAlignment w:val="baseline"/>
                </w:pPr>
              </w:pPrChange>
            </w:pP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2.能熟练使用各种办公软件、设备，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en-US" w:bidi="ar-SA"/>
              </w:rPr>
              <w:t>具备出色的学习能力，能快速掌握新知识、新技能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，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en-US" w:bidi="ar-SA"/>
              </w:rPr>
              <w:t>拥有优秀的逻辑思维与分析能力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，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en-US" w:bidi="ar-SA"/>
              </w:rPr>
              <w:t>具有较强的文字写作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en-US" w:bidi="ar-SA"/>
              </w:rPr>
              <w:t>组织能力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和沟通协调能力；</w:t>
            </w:r>
          </w:p>
          <w:p w14:paraId="483F0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both"/>
              <w:textAlignment w:val="baseline"/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pPrChange w:id="3" w:author="江琴～人事人才网15070763644" w:date="2025-10-24T15:02:37Z">
                <w:pPr>
                  <w:keepNext w:val="0"/>
                  <w:keepLines w:val="0"/>
                  <w:pageBreakBefore w:val="0"/>
                  <w:widowControl/>
                  <w:kinsoku w:val="0"/>
                  <w:wordWrap/>
                  <w:overflowPunct/>
                  <w:topLinePunct w:val="0"/>
                  <w:autoSpaceDE w:val="0"/>
                  <w:autoSpaceDN w:val="0"/>
                  <w:bidi w:val="0"/>
                  <w:adjustRightInd w:val="0"/>
                  <w:snapToGrid w:val="0"/>
                  <w:spacing w:line="240" w:lineRule="auto"/>
                  <w:ind w:right="0" w:firstLine="560" w:firstLineChars="200"/>
                  <w:jc w:val="center"/>
                  <w:textAlignment w:val="baseline"/>
                </w:pPr>
              </w:pPrChange>
            </w:pP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3.服从工作安排，具备良好的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en-US" w:bidi="ar-SA"/>
              </w:rPr>
              <w:t>职业操守和敬业精神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，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en-US" w:bidi="ar-SA"/>
              </w:rPr>
              <w:t>工作认真负责，有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zh-CN" w:bidi="ar-SA"/>
              </w:rPr>
              <w:t>良好的纪律观念和团队意识。</w:t>
            </w:r>
          </w:p>
          <w:p w14:paraId="40510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441" w:type="pct"/>
            <w:vAlign w:val="center"/>
          </w:tcPr>
          <w:p w14:paraId="62AEF8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Calibri" w:eastAsia="仿宋_GB2312" w:cs="Times New Roman"/>
                <w:b w:val="0"/>
                <w:kern w:val="2"/>
                <w:sz w:val="28"/>
                <w:szCs w:val="21"/>
                <w:lang w:val="en-US" w:eastAsia="en-US" w:bidi="ar-SA"/>
              </w:rPr>
            </w:pPr>
          </w:p>
        </w:tc>
      </w:tr>
    </w:tbl>
    <w:p w14:paraId="67BC3F1A">
      <w:pPr>
        <w:pStyle w:val="24"/>
        <w:spacing w:line="580" w:lineRule="exact"/>
        <w:jc w:val="both"/>
        <w:rPr>
          <w:rFonts w:hint="default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2098" w:bottom="1474" w:left="209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36B9E">
    <w:pPr>
      <w:pStyle w:val="4"/>
      <w:jc w:val="right"/>
      <w:rPr>
        <w:rFonts w:ascii="宋体" w:hAnsi="宋体" w:eastAsia="宋体" w:cs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5D4B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B2F0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03522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C17C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BCB16">
    <w:pPr>
      <w:pStyle w:val="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江琴～人事人才网15070763644">
    <w15:presenceInfo w15:providerId="WPS Office" w15:userId="708533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65"/>
    <w:rsid w:val="000D0019"/>
    <w:rsid w:val="003D0B92"/>
    <w:rsid w:val="0043109E"/>
    <w:rsid w:val="005D576B"/>
    <w:rsid w:val="006345B5"/>
    <w:rsid w:val="00857179"/>
    <w:rsid w:val="00861765"/>
    <w:rsid w:val="00890533"/>
    <w:rsid w:val="00C80AF4"/>
    <w:rsid w:val="00CE5CA5"/>
    <w:rsid w:val="00E25B55"/>
    <w:rsid w:val="0557678C"/>
    <w:rsid w:val="06701B73"/>
    <w:rsid w:val="07A66B82"/>
    <w:rsid w:val="080E2C49"/>
    <w:rsid w:val="08B83EB7"/>
    <w:rsid w:val="09F9588D"/>
    <w:rsid w:val="0B1D7D26"/>
    <w:rsid w:val="0C462B66"/>
    <w:rsid w:val="0D006A41"/>
    <w:rsid w:val="16AD0EA2"/>
    <w:rsid w:val="1A7359D9"/>
    <w:rsid w:val="1ACA2A12"/>
    <w:rsid w:val="1AE80285"/>
    <w:rsid w:val="1B5A419B"/>
    <w:rsid w:val="27440E19"/>
    <w:rsid w:val="2D410C84"/>
    <w:rsid w:val="2D655A84"/>
    <w:rsid w:val="2EA63B8C"/>
    <w:rsid w:val="2F225303"/>
    <w:rsid w:val="312B665F"/>
    <w:rsid w:val="36C844D6"/>
    <w:rsid w:val="3D115F7D"/>
    <w:rsid w:val="41924992"/>
    <w:rsid w:val="41EB355B"/>
    <w:rsid w:val="42A42691"/>
    <w:rsid w:val="49FE6BAD"/>
    <w:rsid w:val="4CB41317"/>
    <w:rsid w:val="512915BE"/>
    <w:rsid w:val="51871934"/>
    <w:rsid w:val="542D6CE0"/>
    <w:rsid w:val="5A623658"/>
    <w:rsid w:val="60025188"/>
    <w:rsid w:val="63E62508"/>
    <w:rsid w:val="6ACC5D79"/>
    <w:rsid w:val="6D344688"/>
    <w:rsid w:val="6D560125"/>
    <w:rsid w:val="6FF45107"/>
    <w:rsid w:val="764B641C"/>
    <w:rsid w:val="777B5FDD"/>
    <w:rsid w:val="79626A47"/>
    <w:rsid w:val="7B7FFC60"/>
    <w:rsid w:val="7B8D0805"/>
    <w:rsid w:val="7DC4436B"/>
    <w:rsid w:val="FCBF9B92"/>
    <w:rsid w:val="FFD6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OfficeAI-正文"/>
    <w:basedOn w:val="1"/>
    <w:qFormat/>
    <w:uiPriority w:val="0"/>
    <w:pPr>
      <w:ind w:firstLine="420" w:firstLineChars="200"/>
    </w:pPr>
    <w:rPr>
      <w:rFonts w:hint="eastAsia" w:ascii="仿宋_GB2312" w:hAnsi="仿宋_GB2312" w:eastAsia="仿宋_GB2312" w:cs="仿宋_GB2312"/>
      <w:color w:val="000000"/>
      <w:sz w:val="32"/>
    </w:rPr>
  </w:style>
  <w:style w:type="paragraph" w:customStyle="1" w:styleId="12">
    <w:name w:val="OfficeAI-版头-份号"/>
    <w:basedOn w:val="1"/>
    <w:qFormat/>
    <w:uiPriority w:val="0"/>
    <w:pPr>
      <w:jc w:val="left"/>
    </w:pPr>
    <w:rPr>
      <w:rFonts w:hint="eastAsia" w:ascii="黑体" w:hAnsi="黑体" w:eastAsia="黑体" w:cs="黑体"/>
      <w:color w:val="000000"/>
      <w:sz w:val="32"/>
    </w:rPr>
  </w:style>
  <w:style w:type="paragraph" w:customStyle="1" w:styleId="13">
    <w:name w:val="OfficeAI-版头-紧急程度"/>
    <w:basedOn w:val="1"/>
    <w:qFormat/>
    <w:uiPriority w:val="0"/>
    <w:pPr>
      <w:jc w:val="left"/>
    </w:pPr>
    <w:rPr>
      <w:rFonts w:hint="eastAsia" w:ascii="黑体" w:hAnsi="黑体" w:eastAsia="黑体" w:cs="黑体"/>
      <w:color w:val="000000"/>
      <w:sz w:val="32"/>
    </w:rPr>
  </w:style>
  <w:style w:type="paragraph" w:customStyle="1" w:styleId="14">
    <w:name w:val="OfficeAI-版头-密级和保密期限"/>
    <w:basedOn w:val="1"/>
    <w:qFormat/>
    <w:uiPriority w:val="0"/>
    <w:pPr>
      <w:jc w:val="left"/>
    </w:pPr>
    <w:rPr>
      <w:rFonts w:hint="eastAsia" w:ascii="黑体" w:hAnsi="黑体" w:eastAsia="黑体" w:cs="黑体"/>
      <w:color w:val="000000"/>
      <w:sz w:val="32"/>
    </w:rPr>
  </w:style>
  <w:style w:type="paragraph" w:customStyle="1" w:styleId="15">
    <w:name w:val="OfficeAI-版头-发文机关标志"/>
    <w:basedOn w:val="1"/>
    <w:qFormat/>
    <w:uiPriority w:val="0"/>
    <w:pPr>
      <w:jc w:val="center"/>
    </w:pPr>
    <w:rPr>
      <w:rFonts w:hint="eastAsia" w:ascii="方正小标宋简体" w:hAnsi="方正小标宋简体" w:eastAsia="方正小标宋简体" w:cs="方正小标宋简体"/>
      <w:color w:val="FF0000"/>
      <w:sz w:val="84"/>
    </w:rPr>
  </w:style>
  <w:style w:type="paragraph" w:customStyle="1" w:styleId="16">
    <w:name w:val="OfficeAI-版头-发文字号"/>
    <w:basedOn w:val="1"/>
    <w:qFormat/>
    <w:uiPriority w:val="0"/>
    <w:pPr>
      <w:jc w:val="center"/>
    </w:pPr>
    <w:rPr>
      <w:rFonts w:hint="eastAsia" w:ascii="仿宋_GB2312" w:hAnsi="仿宋_GB2312" w:eastAsia="仿宋_GB2312" w:cs="仿宋_GB2312"/>
      <w:color w:val="000000"/>
      <w:sz w:val="32"/>
    </w:rPr>
  </w:style>
  <w:style w:type="paragraph" w:customStyle="1" w:styleId="17">
    <w:name w:val="OfficeAI-版头-签发人"/>
    <w:basedOn w:val="1"/>
    <w:qFormat/>
    <w:uiPriority w:val="0"/>
    <w:pPr>
      <w:ind w:right="210" w:rightChars="100"/>
      <w:jc w:val="right"/>
    </w:pPr>
    <w:rPr>
      <w:rFonts w:hint="eastAsia" w:ascii="楷体_GB2312" w:hAnsi="楷体_GB2312" w:eastAsia="楷体_GB2312" w:cs="楷体_GB2312"/>
      <w:color w:val="000000"/>
      <w:sz w:val="32"/>
    </w:rPr>
  </w:style>
  <w:style w:type="paragraph" w:customStyle="1" w:styleId="18">
    <w:name w:val="OfficeAI-公文主体-标题"/>
    <w:basedOn w:val="1"/>
    <w:qFormat/>
    <w:uiPriority w:val="0"/>
    <w:pPr>
      <w:jc w:val="center"/>
    </w:pPr>
    <w:rPr>
      <w:rFonts w:hint="eastAsia" w:ascii="方正小标宋简体" w:hAnsi="方正小标宋简体" w:eastAsia="方正小标宋简体" w:cs="方正小标宋简体"/>
      <w:color w:val="000000"/>
      <w:sz w:val="44"/>
    </w:rPr>
  </w:style>
  <w:style w:type="paragraph" w:customStyle="1" w:styleId="19">
    <w:name w:val="OfficeAI-公文主体-主送机关"/>
    <w:basedOn w:val="1"/>
    <w:qFormat/>
    <w:uiPriority w:val="0"/>
    <w:pPr>
      <w:jc w:val="left"/>
    </w:pPr>
    <w:rPr>
      <w:rFonts w:hint="eastAsia" w:ascii="仿宋_GB2312" w:hAnsi="仿宋_GB2312" w:eastAsia="仿宋_GB2312" w:cs="仿宋_GB2312"/>
      <w:color w:val="000000"/>
      <w:sz w:val="32"/>
    </w:rPr>
  </w:style>
  <w:style w:type="paragraph" w:customStyle="1" w:styleId="20">
    <w:name w:val="OfficeAI-一级标题"/>
    <w:basedOn w:val="1"/>
    <w:qFormat/>
    <w:uiPriority w:val="0"/>
    <w:pPr>
      <w:ind w:firstLine="420" w:firstLineChars="200"/>
      <w:jc w:val="left"/>
    </w:pPr>
    <w:rPr>
      <w:rFonts w:hint="eastAsia" w:ascii="黑体" w:hAnsi="黑体" w:eastAsia="黑体" w:cs="黑体"/>
      <w:color w:val="000000"/>
      <w:sz w:val="32"/>
    </w:rPr>
  </w:style>
  <w:style w:type="paragraph" w:customStyle="1" w:styleId="21">
    <w:name w:val="OfficeAI-二级标题"/>
    <w:basedOn w:val="1"/>
    <w:qFormat/>
    <w:uiPriority w:val="0"/>
    <w:pPr>
      <w:ind w:firstLine="420" w:firstLineChars="200"/>
      <w:jc w:val="left"/>
    </w:pPr>
    <w:rPr>
      <w:rFonts w:hint="eastAsia" w:ascii="楷体_GB2312" w:hAnsi="楷体_GB2312" w:eastAsia="楷体_GB2312" w:cs="楷体_GB2312"/>
      <w:color w:val="000000"/>
      <w:sz w:val="32"/>
    </w:rPr>
  </w:style>
  <w:style w:type="paragraph" w:customStyle="1" w:styleId="22">
    <w:name w:val="OfficeAI-三级标题"/>
    <w:basedOn w:val="1"/>
    <w:qFormat/>
    <w:uiPriority w:val="0"/>
    <w:pPr>
      <w:ind w:firstLine="420" w:firstLineChars="200"/>
      <w:jc w:val="left"/>
    </w:pPr>
    <w:rPr>
      <w:rFonts w:hint="eastAsia" w:ascii="仿宋_GB2312" w:hAnsi="仿宋_GB2312" w:eastAsia="仿宋_GB2312" w:cs="仿宋_GB2312"/>
      <w:color w:val="000000"/>
      <w:sz w:val="32"/>
    </w:rPr>
  </w:style>
  <w:style w:type="paragraph" w:customStyle="1" w:styleId="23">
    <w:name w:val="OfficeAI-四级标题"/>
    <w:basedOn w:val="1"/>
    <w:qFormat/>
    <w:uiPriority w:val="0"/>
    <w:pPr>
      <w:ind w:firstLine="420" w:firstLineChars="200"/>
      <w:jc w:val="left"/>
    </w:pPr>
    <w:rPr>
      <w:rFonts w:hint="eastAsia" w:ascii="仿宋_GB2312" w:hAnsi="仿宋_GB2312" w:eastAsia="仿宋_GB2312" w:cs="仿宋_GB2312"/>
      <w:color w:val="000000"/>
      <w:sz w:val="32"/>
    </w:rPr>
  </w:style>
  <w:style w:type="paragraph" w:customStyle="1" w:styleId="24">
    <w:name w:val="OfficeAI-公文主体-发文机关署名"/>
    <w:basedOn w:val="1"/>
    <w:qFormat/>
    <w:uiPriority w:val="0"/>
    <w:pPr>
      <w:ind w:right="420" w:rightChars="200"/>
      <w:jc w:val="right"/>
    </w:pPr>
    <w:rPr>
      <w:rFonts w:hint="eastAsia" w:ascii="仿宋_GB2312" w:hAnsi="仿宋_GB2312" w:eastAsia="仿宋_GB2312" w:cs="仿宋_GB2312"/>
      <w:color w:val="000000"/>
      <w:sz w:val="32"/>
    </w:rPr>
  </w:style>
  <w:style w:type="paragraph" w:customStyle="1" w:styleId="25">
    <w:name w:val="OfficeAI-公文主体-附注"/>
    <w:basedOn w:val="1"/>
    <w:qFormat/>
    <w:uiPriority w:val="0"/>
    <w:pPr>
      <w:ind w:left="420" w:leftChars="200"/>
      <w:jc w:val="left"/>
    </w:pPr>
    <w:rPr>
      <w:rFonts w:hint="eastAsia" w:ascii="仿宋_GB2312" w:hAnsi="仿宋_GB2312" w:eastAsia="仿宋_GB2312" w:cs="仿宋_GB2312"/>
      <w:color w:val="000000"/>
      <w:sz w:val="32"/>
    </w:rPr>
  </w:style>
  <w:style w:type="paragraph" w:customStyle="1" w:styleId="26">
    <w:name w:val="OfficeAI-公文主体-成文日期"/>
    <w:basedOn w:val="1"/>
    <w:qFormat/>
    <w:uiPriority w:val="0"/>
    <w:pPr>
      <w:ind w:right="840" w:rightChars="400"/>
      <w:jc w:val="right"/>
    </w:pPr>
    <w:rPr>
      <w:rFonts w:hint="eastAsia" w:ascii="仿宋_GB2312" w:hAnsi="仿宋_GB2312" w:eastAsia="仿宋_GB2312" w:cs="仿宋_GB2312"/>
      <w:color w:val="000000"/>
      <w:sz w:val="32"/>
    </w:rPr>
  </w:style>
  <w:style w:type="paragraph" w:customStyle="1" w:styleId="27">
    <w:name w:val="OfficeAI-版记-主送机关"/>
    <w:basedOn w:val="1"/>
    <w:qFormat/>
    <w:uiPriority w:val="0"/>
    <w:pPr>
      <w:ind w:left="210" w:leftChars="100" w:right="210" w:rightChars="100"/>
    </w:pPr>
    <w:rPr>
      <w:rFonts w:hint="eastAsia" w:ascii="仿宋_GB2312" w:hAnsi="仿宋_GB2312" w:eastAsia="仿宋_GB2312" w:cs="仿宋_GB2312"/>
      <w:color w:val="000000"/>
      <w:sz w:val="28"/>
    </w:rPr>
  </w:style>
  <w:style w:type="paragraph" w:customStyle="1" w:styleId="28">
    <w:name w:val="OfficeAI-版记-抄送机关"/>
    <w:basedOn w:val="1"/>
    <w:qFormat/>
    <w:uiPriority w:val="0"/>
    <w:pPr>
      <w:ind w:left="210" w:leftChars="100" w:right="210" w:rightChars="100"/>
    </w:pPr>
    <w:rPr>
      <w:rFonts w:hint="eastAsia" w:ascii="仿宋_GB2312" w:hAnsi="仿宋_GB2312" w:eastAsia="仿宋_GB2312" w:cs="仿宋_GB2312"/>
      <w:color w:val="000000"/>
      <w:sz w:val="28"/>
    </w:rPr>
  </w:style>
  <w:style w:type="paragraph" w:customStyle="1" w:styleId="29">
    <w:name w:val="OfficeAI-版记-印发机关和印发日期"/>
    <w:basedOn w:val="1"/>
    <w:qFormat/>
    <w:uiPriority w:val="0"/>
    <w:pPr>
      <w:ind w:left="210" w:leftChars="100" w:right="210" w:rightChars="100"/>
    </w:pPr>
    <w:rPr>
      <w:rFonts w:hint="eastAsia" w:ascii="仿宋_GB2312" w:hAnsi="仿宋_GB2312" w:eastAsia="仿宋_GB2312" w:cs="仿宋_GB2312"/>
      <w:color w:val="000000"/>
      <w:sz w:val="28"/>
    </w:rPr>
  </w:style>
  <w:style w:type="character" w:customStyle="1" w:styleId="30">
    <w:name w:val="OfficeAI-二级标题-Character"/>
    <w:basedOn w:val="8"/>
    <w:qFormat/>
    <w:uiPriority w:val="0"/>
    <w:rPr>
      <w:rFonts w:hint="eastAsia" w:ascii="楷体_GB2312" w:hAnsi="楷体_GB2312" w:eastAsia="楷体_GB2312" w:cs="楷体_GB2312"/>
      <w:color w:val="000000"/>
      <w:sz w:val="32"/>
    </w:rPr>
  </w:style>
  <w:style w:type="table" w:customStyle="1" w:styleId="3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255</Words>
  <Characters>259</Characters>
  <Lines>36</Lines>
  <Paragraphs>10</Paragraphs>
  <TotalTime>88</TotalTime>
  <ScaleCrop>false</ScaleCrop>
  <LinksUpToDate>false</LinksUpToDate>
  <CharactersWithSpaces>259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2025-08-26T01:32:00Z</dcterms:created>
  <dc:creator>Lenovo</dc:creator>
  <cp:lastModifiedBy>江琴～人事人才网15070763644</cp:lastModifiedBy>
  <cp:lastPrinted>2025-09-23T01:18:00Z</cp:lastPrinted>
  <dcterms:modified xsi:type="dcterms:W3CDTF">2025-10-29T07:38:05Z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6FC416913BBA4A7ABAC0FBD3E7043D09_13</vt:lpwstr>
  </property>
  <property fmtid="{D5CDD505-2E9C-101B-9397-08002B2CF9AE}" pid="4" name="KSOTemplateDocerSaveRecord">
    <vt:lpwstr>eyJoZGlkIjoiZDNkNWQzZmMwODViNDlhMTkzOTI4NjYyNDA5NTUwN2MiLCJ1c2VySWQiOiI3MzQ4MTc5MzIifQ==</vt:lpwstr>
  </property>
</Properties>
</file>