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D1F3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员工应聘登记表</w:t>
      </w:r>
    </w:p>
    <w:p w14:paraId="0E2EA476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5B0FBD4">
      <w:pPr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应聘单位________________ 应聘岗位：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是否服从调剂：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</w:t>
      </w:r>
    </w:p>
    <w:tbl>
      <w:tblPr>
        <w:tblStyle w:val="2"/>
        <w:tblW w:w="9376" w:type="dxa"/>
        <w:tblInd w:w="-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21"/>
        <w:gridCol w:w="839"/>
        <w:gridCol w:w="1240"/>
        <w:gridCol w:w="320"/>
        <w:gridCol w:w="969"/>
        <w:gridCol w:w="62"/>
        <w:gridCol w:w="1217"/>
        <w:gridCol w:w="94"/>
        <w:gridCol w:w="1189"/>
        <w:gridCol w:w="271"/>
        <w:gridCol w:w="1189"/>
        <w:gridCol w:w="209"/>
      </w:tblGrid>
      <w:tr w14:paraId="1F2D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282C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应聘人姓名</w:t>
            </w:r>
          </w:p>
        </w:tc>
        <w:tc>
          <w:tcPr>
            <w:tcW w:w="116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5E7C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B6E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35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0808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D6F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AB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B3E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38AE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A16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族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9C5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4F7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23F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B20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 否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E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487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3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0DE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774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93FF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1F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047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1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A23A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763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85D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76F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77E95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F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1FF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现有职称等级、专业及取得时间</w:t>
            </w:r>
          </w:p>
        </w:tc>
        <w:tc>
          <w:tcPr>
            <w:tcW w:w="5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D192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6E6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56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9BC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现持有执业资格及取得时间</w:t>
            </w:r>
          </w:p>
        </w:tc>
        <w:tc>
          <w:tcPr>
            <w:tcW w:w="5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8AF3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4847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13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户籍性质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102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 ○  农村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2AF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1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B587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C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8460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49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C970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B8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81C8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894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1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5CBA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是否缴纳过社会保险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B379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 ○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8306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  ○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3C33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0703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B40C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63F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376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804D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 庭 主 要 成 员</w:t>
            </w:r>
          </w:p>
        </w:tc>
      </w:tr>
      <w:tr w14:paraId="7BE4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F97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C66EC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F251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3585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B581A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5274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6FD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314D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CC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8130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AF093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D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A3B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BF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7621A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545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F874A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C58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A14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AFD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29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8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6FC7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3FA606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7F8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376" w:type="dxa"/>
            <w:gridSpan w:val="1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1A9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学习经历（技校及以上学历填起）</w:t>
            </w:r>
          </w:p>
          <w:p w14:paraId="0D440E43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教育方式分为：全日制/在职教育/自学考试/网络教育/开放大学</w:t>
            </w:r>
          </w:p>
        </w:tc>
      </w:tr>
      <w:tr w14:paraId="7438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828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</w:t>
            </w:r>
            <w:ins w:id="0" w:author="estelle_戰鴻" w:date="2024-12-18T15:48:00Z">
              <w:r>
                <w:rPr>
                  <w:rFonts w:hint="eastAsia" w:ascii="仿宋_GB2312" w:hAnsi="宋体" w:eastAsia="仿宋_GB2312" w:cs="宋体"/>
                  <w:i w:val="0"/>
                  <w:iCs w:val="0"/>
                  <w:color w:val="000000"/>
                  <w:kern w:val="0"/>
                  <w:sz w:val="24"/>
                  <w:szCs w:val="24"/>
                  <w:highlight w:val="none"/>
                  <w:u w:val="none"/>
                  <w:lang w:val="en-US" w:eastAsia="zh-CN" w:bidi="ar"/>
                </w:rPr>
                <w:t>止</w:t>
              </w:r>
            </w:ins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至时间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39014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5AD71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7D44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16D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942C3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教育方式</w:t>
            </w:r>
          </w:p>
        </w:tc>
      </w:tr>
      <w:tr w14:paraId="5FBC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272F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1EA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C93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0F1C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3964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004192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6A1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0010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E6B9D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5EE1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543F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E8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32825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37D9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7839D55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9168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EE80F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26B27B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 w14:paraId="1A789EC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71E8D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4B2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726" w:hRule="atLeast"/>
        </w:trPr>
        <w:tc>
          <w:tcPr>
            <w:tcW w:w="916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D3BB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 习</w:t>
            </w:r>
            <w:r>
              <w:rPr>
                <w:rStyle w:val="4"/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或 工 作 经 历</w:t>
            </w:r>
          </w:p>
          <w:p w14:paraId="7EF1BF2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仿宋_GB2312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单位类别分为</w:t>
            </w:r>
            <w:ins w:id="1" w:author="estelle_戰鴻" w:date="2024-12-18T15:48:00Z">
              <w:r>
                <w:rPr>
                  <w:rFonts w:hint="eastAsia" w:ascii="仿宋_GB2312" w:eastAsia="仿宋_GB2312"/>
                  <w:b w:val="0"/>
                  <w:bCs w:val="0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t>：</w:t>
              </w:r>
            </w:ins>
            <w:r>
              <w:rPr>
                <w:rFonts w:hint="eastAsia" w:ascii="仿宋_GB2312" w:eastAsia="仿宋_GB2312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"/>
              </w:rPr>
              <w:t>:机关/事业/央企/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国企/私企/个体等</w:t>
            </w:r>
          </w:p>
        </w:tc>
      </w:tr>
      <w:tr w14:paraId="5B2C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6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9EA28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BB7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工作单位及从事何岗位工作</w:t>
            </w: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C6CC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680B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职务级别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DB46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离职原因</w:t>
            </w:r>
          </w:p>
        </w:tc>
      </w:tr>
      <w:tr w14:paraId="335C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83B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A79A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514">
            <w:pPr>
              <w:jc w:val="center"/>
              <w:rPr>
                <w:rFonts w:hint="default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17D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A3EDCB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1C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97A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5247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98CD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71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64D00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B921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A68F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C7E8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9A5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A0B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2AE648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0F2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901F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A3CC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510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AC206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1623A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1C55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00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CC43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542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AA5E1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641B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B478D12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C9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23" w:hRule="atLeast"/>
        </w:trPr>
        <w:tc>
          <w:tcPr>
            <w:tcW w:w="1777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BB1D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何时何地受过何种奖惩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B2425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6ED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00" w:hRule="atLeast"/>
        </w:trPr>
        <w:tc>
          <w:tcPr>
            <w:tcW w:w="1777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0DD9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4B48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4810A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631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2BE5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B59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2D90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600" w:hRule="atLeast"/>
        </w:trPr>
        <w:tc>
          <w:tcPr>
            <w:tcW w:w="9167" w:type="dxa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52BA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  我  评  价</w:t>
            </w:r>
          </w:p>
        </w:tc>
      </w:tr>
      <w:tr w14:paraId="60FA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930" w:hRule="atLeast"/>
        </w:trPr>
        <w:tc>
          <w:tcPr>
            <w:tcW w:w="9167" w:type="dxa"/>
            <w:gridSpan w:val="1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954C5C3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8A1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8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105ED6E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6E6E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37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95C3E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72453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70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599FC4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5F3F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70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7E0720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0856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590" w:hRule="atLeast"/>
        </w:trPr>
        <w:tc>
          <w:tcPr>
            <w:tcW w:w="9167" w:type="dxa"/>
            <w:gridSpan w:val="1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024277">
            <w:pPr>
              <w:jc w:val="center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</w:p>
        </w:tc>
      </w:tr>
      <w:tr w14:paraId="2A74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1775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1CD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特别声明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243E5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1、本人是（     ）否（     ）受过刑事处罚、行政拘留。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2、填写人保证《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聘表》中的全部内容真实并系本人认真填写，如有虚假愿承担一切责任。</w:t>
            </w:r>
          </w:p>
        </w:tc>
      </w:tr>
      <w:tr w14:paraId="7545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654" w:hRule="atLeast"/>
        </w:trPr>
        <w:tc>
          <w:tcPr>
            <w:tcW w:w="1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FBB0E2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3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78A4E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附学历证书、学位证书、职业资格证书等佐证材料复印件。</w:t>
            </w:r>
          </w:p>
        </w:tc>
      </w:tr>
      <w:tr w14:paraId="53B8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9" w:type="dxa"/>
          <w:trHeight w:val="920" w:hRule="atLeast"/>
        </w:trPr>
        <w:tc>
          <w:tcPr>
            <w:tcW w:w="4176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0EE225BD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应聘人签字：</w:t>
            </w:r>
          </w:p>
        </w:tc>
        <w:tc>
          <w:tcPr>
            <w:tcW w:w="499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5650F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应聘时间：        年    月    日</w:t>
            </w:r>
          </w:p>
        </w:tc>
      </w:tr>
    </w:tbl>
    <w:p w14:paraId="5721B22E"/>
    <w:p w14:paraId="72B24039">
      <w:pP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stelle_戰鴻">
    <w15:presenceInfo w15:providerId="WPS Office" w15:userId="26216469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7788"/>
    <w:rsid w:val="2E293A16"/>
    <w:rsid w:val="37FC6B06"/>
    <w:rsid w:val="4A000447"/>
    <w:rsid w:val="58514B80"/>
    <w:rsid w:val="7A51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417</Characters>
  <Lines>0</Lines>
  <Paragraphs>0</Paragraphs>
  <TotalTime>7</TotalTime>
  <ScaleCrop>false</ScaleCrop>
  <LinksUpToDate>false</LinksUpToDate>
  <CharactersWithSpaces>497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2025-10-16T08:21:00Z</dcterms:created>
  <dc:creator>Administrator</dc:creator>
  <cp:lastModifiedBy>WPS_1644113980</cp:lastModifiedBy>
  <dcterms:modified xsi:type="dcterms:W3CDTF">2025-10-28T05:21:19Z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eyJoZGlkIjoiMTQyMDU5NmMyZjg4YzYxYWIwY2ZjNzk5NDJmZDE4YWYiLCJ1c2VySWQiOiI1Mjg4MTczNDQifQ==</vt:lpwstr>
  </property>
  <property fmtid="{D5CDD505-2E9C-101B-9397-08002B2CF9AE}" pid="4" name="ICV">
    <vt:lpwstr>27168E8C5B0A48428E88DCE40BF63D21_13</vt:lpwstr>
  </property>
</Properties>
</file>