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BBAF" w14:textId="77777777" w:rsidR="00B17796" w:rsidRDefault="00000000">
      <w:pPr>
        <w:spacing w:afterLines="100" w:after="312" w:line="360" w:lineRule="auto"/>
        <w:jc w:val="left"/>
        <w:rPr>
          <w:rFonts w:ascii="宋体" w:hAnsi="宋体" w:hint="eastAsia"/>
          <w:b/>
          <w:sz w:val="44"/>
          <w:szCs w:val="44"/>
        </w:rPr>
      </w:pPr>
      <w:r>
        <w:rPr>
          <w:rFonts w:ascii="宋体" w:hAnsi="宋体" w:hint="eastAsia"/>
          <w:b/>
          <w:sz w:val="44"/>
          <w:szCs w:val="44"/>
        </w:rPr>
        <w:t>附件1               公开选聘岗位职责及任职条件</w:t>
      </w:r>
    </w:p>
    <w:tbl>
      <w:tblPr>
        <w:tblW w:w="16365" w:type="dxa"/>
        <w:jc w:val="center"/>
        <w:tblLayout w:type="fixed"/>
        <w:tblLook w:val="04A0" w:firstRow="1" w:lastRow="0" w:firstColumn="1" w:lastColumn="0" w:noHBand="0" w:noVBand="1"/>
      </w:tblPr>
      <w:tblGrid>
        <w:gridCol w:w="551"/>
        <w:gridCol w:w="862"/>
        <w:gridCol w:w="879"/>
        <w:gridCol w:w="710"/>
        <w:gridCol w:w="5640"/>
        <w:gridCol w:w="7723"/>
      </w:tblGrid>
      <w:tr w:rsidR="00B17796" w14:paraId="20AEA32B" w14:textId="77777777">
        <w:trPr>
          <w:cantSplit/>
          <w:trHeight w:val="404"/>
          <w:tblHeader/>
          <w:jc w:val="center"/>
        </w:trPr>
        <w:tc>
          <w:tcPr>
            <w:tcW w:w="551" w:type="dxa"/>
            <w:tcBorders>
              <w:top w:val="single" w:sz="4" w:space="0" w:color="auto"/>
              <w:left w:val="single" w:sz="4" w:space="0" w:color="auto"/>
              <w:bottom w:val="single" w:sz="4" w:space="0" w:color="auto"/>
              <w:right w:val="single" w:sz="4" w:space="0" w:color="auto"/>
            </w:tcBorders>
            <w:vAlign w:val="center"/>
          </w:tcPr>
          <w:p w14:paraId="4D670602" w14:textId="77777777" w:rsidR="00B17796" w:rsidRDefault="00000000">
            <w:pPr>
              <w:widowControl/>
              <w:jc w:val="center"/>
              <w:rPr>
                <w:rFonts w:ascii="仿宋_GB2312" w:eastAsia="仿宋_GB2312" w:hAnsi="宋体" w:cs="宋体" w:hint="eastAsia"/>
                <w:b/>
                <w:bCs/>
                <w:kern w:val="0"/>
                <w:sz w:val="24"/>
                <w:szCs w:val="24"/>
              </w:rPr>
            </w:pPr>
            <w:r>
              <w:rPr>
                <w:rFonts w:ascii="仿宋_GB2312" w:eastAsia="仿宋_GB2312" w:hAnsi="宋体" w:cs="宋体" w:hint="eastAsia"/>
                <w:b/>
                <w:bCs/>
                <w:kern w:val="0"/>
                <w:sz w:val="24"/>
                <w:szCs w:val="24"/>
              </w:rPr>
              <w:t>序号</w:t>
            </w:r>
          </w:p>
        </w:tc>
        <w:tc>
          <w:tcPr>
            <w:tcW w:w="862" w:type="dxa"/>
            <w:tcBorders>
              <w:top w:val="single" w:sz="4" w:space="0" w:color="auto"/>
              <w:left w:val="nil"/>
              <w:bottom w:val="single" w:sz="4" w:space="0" w:color="auto"/>
              <w:right w:val="single" w:sz="4" w:space="0" w:color="auto"/>
            </w:tcBorders>
            <w:vAlign w:val="center"/>
          </w:tcPr>
          <w:p w14:paraId="045E67FA" w14:textId="77777777" w:rsidR="00B17796" w:rsidRDefault="00000000">
            <w:pPr>
              <w:widowControl/>
              <w:jc w:val="center"/>
              <w:rPr>
                <w:rFonts w:ascii="仿宋_GB2312" w:eastAsia="仿宋_GB2312" w:hAnsi="宋体" w:cs="宋体" w:hint="eastAsia"/>
                <w:b/>
                <w:bCs/>
                <w:kern w:val="0"/>
                <w:sz w:val="24"/>
                <w:szCs w:val="24"/>
              </w:rPr>
            </w:pPr>
            <w:r>
              <w:rPr>
                <w:rFonts w:ascii="仿宋_GB2312" w:eastAsia="仿宋_GB2312" w:hAnsi="宋体" w:cs="宋体" w:hint="eastAsia"/>
                <w:b/>
                <w:bCs/>
                <w:kern w:val="0"/>
                <w:sz w:val="24"/>
                <w:szCs w:val="24"/>
              </w:rPr>
              <w:t>用人</w:t>
            </w:r>
          </w:p>
          <w:p w14:paraId="34C78EDA" w14:textId="77777777" w:rsidR="00B17796" w:rsidRDefault="00000000">
            <w:pPr>
              <w:widowControl/>
              <w:jc w:val="center"/>
              <w:rPr>
                <w:rFonts w:ascii="仿宋_GB2312" w:eastAsia="仿宋_GB2312" w:hAnsi="宋体" w:cs="宋体" w:hint="eastAsia"/>
                <w:b/>
                <w:bCs/>
                <w:kern w:val="0"/>
                <w:sz w:val="24"/>
                <w:szCs w:val="24"/>
              </w:rPr>
            </w:pPr>
            <w:r>
              <w:rPr>
                <w:rFonts w:ascii="仿宋_GB2312" w:eastAsia="仿宋_GB2312" w:hAnsi="宋体" w:cs="宋体" w:hint="eastAsia"/>
                <w:b/>
                <w:bCs/>
                <w:kern w:val="0"/>
                <w:sz w:val="24"/>
                <w:szCs w:val="24"/>
              </w:rPr>
              <w:t>单位</w:t>
            </w:r>
          </w:p>
        </w:tc>
        <w:tc>
          <w:tcPr>
            <w:tcW w:w="879" w:type="dxa"/>
            <w:tcBorders>
              <w:top w:val="single" w:sz="4" w:space="0" w:color="auto"/>
              <w:left w:val="nil"/>
              <w:bottom w:val="single" w:sz="4" w:space="0" w:color="auto"/>
              <w:right w:val="single" w:sz="4" w:space="0" w:color="auto"/>
            </w:tcBorders>
            <w:vAlign w:val="center"/>
          </w:tcPr>
          <w:p w14:paraId="66C02167" w14:textId="77777777" w:rsidR="00B17796" w:rsidRDefault="00000000">
            <w:pPr>
              <w:widowControl/>
              <w:jc w:val="center"/>
              <w:rPr>
                <w:rFonts w:ascii="仿宋_GB2312" w:eastAsia="仿宋_GB2312" w:hAnsi="宋体" w:cs="宋体" w:hint="eastAsia"/>
                <w:b/>
                <w:bCs/>
                <w:kern w:val="0"/>
                <w:sz w:val="24"/>
                <w:szCs w:val="24"/>
              </w:rPr>
            </w:pPr>
            <w:r>
              <w:rPr>
                <w:rFonts w:ascii="仿宋_GB2312" w:eastAsia="仿宋_GB2312" w:hAnsi="宋体" w:cs="宋体" w:hint="eastAsia"/>
                <w:b/>
                <w:bCs/>
                <w:kern w:val="0"/>
                <w:sz w:val="24"/>
                <w:szCs w:val="24"/>
              </w:rPr>
              <w:t>岗位</w:t>
            </w:r>
          </w:p>
          <w:p w14:paraId="73CE4EF2" w14:textId="77777777" w:rsidR="00B17796" w:rsidRDefault="00000000">
            <w:pPr>
              <w:widowControl/>
              <w:jc w:val="center"/>
              <w:rPr>
                <w:rFonts w:ascii="仿宋_GB2312" w:eastAsia="仿宋_GB2312" w:hAnsi="宋体" w:cs="宋体" w:hint="eastAsia"/>
                <w:b/>
                <w:bCs/>
                <w:kern w:val="0"/>
                <w:sz w:val="24"/>
                <w:szCs w:val="24"/>
              </w:rPr>
            </w:pPr>
            <w:r>
              <w:rPr>
                <w:rFonts w:ascii="仿宋_GB2312" w:eastAsia="仿宋_GB2312" w:hAnsi="宋体" w:cs="宋体" w:hint="eastAsia"/>
                <w:b/>
                <w:bCs/>
                <w:kern w:val="0"/>
                <w:sz w:val="24"/>
                <w:szCs w:val="24"/>
              </w:rPr>
              <w:t>名称</w:t>
            </w:r>
          </w:p>
        </w:tc>
        <w:tc>
          <w:tcPr>
            <w:tcW w:w="710" w:type="dxa"/>
            <w:tcBorders>
              <w:top w:val="single" w:sz="4" w:space="0" w:color="auto"/>
              <w:left w:val="nil"/>
              <w:bottom w:val="single" w:sz="4" w:space="0" w:color="auto"/>
              <w:right w:val="single" w:sz="4" w:space="0" w:color="auto"/>
            </w:tcBorders>
            <w:vAlign w:val="center"/>
          </w:tcPr>
          <w:p w14:paraId="4CB794A5" w14:textId="77777777" w:rsidR="00B17796" w:rsidRDefault="00000000">
            <w:pPr>
              <w:widowControl/>
              <w:jc w:val="center"/>
              <w:rPr>
                <w:rFonts w:ascii="仿宋_GB2312" w:eastAsia="仿宋_GB2312" w:hAnsi="宋体" w:cs="宋体" w:hint="eastAsia"/>
                <w:b/>
                <w:bCs/>
                <w:kern w:val="0"/>
                <w:sz w:val="24"/>
                <w:szCs w:val="24"/>
              </w:rPr>
            </w:pPr>
            <w:r>
              <w:rPr>
                <w:rFonts w:ascii="仿宋_GB2312" w:eastAsia="仿宋_GB2312" w:hAnsi="宋体" w:cs="宋体" w:hint="eastAsia"/>
                <w:b/>
                <w:bCs/>
                <w:kern w:val="0"/>
                <w:sz w:val="24"/>
                <w:szCs w:val="24"/>
              </w:rPr>
              <w:t>需求人数</w:t>
            </w:r>
          </w:p>
        </w:tc>
        <w:tc>
          <w:tcPr>
            <w:tcW w:w="5640" w:type="dxa"/>
            <w:tcBorders>
              <w:top w:val="single" w:sz="4" w:space="0" w:color="auto"/>
              <w:left w:val="nil"/>
              <w:bottom w:val="single" w:sz="4" w:space="0" w:color="auto"/>
              <w:right w:val="single" w:sz="4" w:space="0" w:color="auto"/>
            </w:tcBorders>
            <w:vAlign w:val="center"/>
          </w:tcPr>
          <w:p w14:paraId="39CE6C29" w14:textId="77777777" w:rsidR="00B17796" w:rsidRDefault="00000000">
            <w:pPr>
              <w:widowControl/>
              <w:jc w:val="center"/>
              <w:rPr>
                <w:rFonts w:ascii="仿宋_GB2312" w:eastAsia="仿宋_GB2312" w:hAnsi="宋体" w:cs="宋体" w:hint="eastAsia"/>
                <w:b/>
                <w:bCs/>
                <w:kern w:val="0"/>
                <w:sz w:val="24"/>
                <w:szCs w:val="24"/>
              </w:rPr>
            </w:pPr>
            <w:r>
              <w:rPr>
                <w:rFonts w:ascii="仿宋_GB2312" w:eastAsia="仿宋_GB2312" w:hAnsi="宋体" w:cs="宋体" w:hint="eastAsia"/>
                <w:b/>
                <w:bCs/>
                <w:kern w:val="0"/>
                <w:sz w:val="24"/>
                <w:szCs w:val="24"/>
              </w:rPr>
              <w:t>主要职责</w:t>
            </w:r>
          </w:p>
        </w:tc>
        <w:tc>
          <w:tcPr>
            <w:tcW w:w="7723" w:type="dxa"/>
            <w:tcBorders>
              <w:top w:val="single" w:sz="4" w:space="0" w:color="auto"/>
              <w:left w:val="nil"/>
              <w:bottom w:val="single" w:sz="4" w:space="0" w:color="auto"/>
              <w:right w:val="single" w:sz="4" w:space="0" w:color="auto"/>
            </w:tcBorders>
            <w:vAlign w:val="center"/>
          </w:tcPr>
          <w:p w14:paraId="3F184227" w14:textId="77777777" w:rsidR="00B17796" w:rsidRDefault="00000000">
            <w:pPr>
              <w:widowControl/>
              <w:jc w:val="center"/>
              <w:rPr>
                <w:rFonts w:ascii="仿宋_GB2312" w:eastAsia="仿宋_GB2312" w:hAnsi="宋体" w:cs="宋体" w:hint="eastAsia"/>
                <w:b/>
                <w:bCs/>
                <w:kern w:val="0"/>
                <w:sz w:val="24"/>
                <w:szCs w:val="24"/>
              </w:rPr>
            </w:pPr>
            <w:r>
              <w:rPr>
                <w:rFonts w:ascii="仿宋_GB2312" w:eastAsia="仿宋_GB2312" w:hAnsi="宋体" w:cs="宋体" w:hint="eastAsia"/>
                <w:b/>
                <w:bCs/>
                <w:kern w:val="0"/>
                <w:sz w:val="24"/>
                <w:szCs w:val="24"/>
              </w:rPr>
              <w:t>基本任职条件</w:t>
            </w:r>
          </w:p>
        </w:tc>
      </w:tr>
      <w:tr w:rsidR="00B17796" w14:paraId="2FB7D320" w14:textId="77777777">
        <w:trPr>
          <w:cantSplit/>
          <w:trHeight w:val="2905"/>
          <w:jc w:val="center"/>
        </w:trPr>
        <w:tc>
          <w:tcPr>
            <w:tcW w:w="551" w:type="dxa"/>
            <w:tcBorders>
              <w:top w:val="single" w:sz="4" w:space="0" w:color="auto"/>
              <w:left w:val="single" w:sz="4" w:space="0" w:color="auto"/>
              <w:bottom w:val="single" w:sz="4" w:space="0" w:color="auto"/>
              <w:right w:val="single" w:sz="4" w:space="0" w:color="auto"/>
            </w:tcBorders>
            <w:vAlign w:val="center"/>
          </w:tcPr>
          <w:p w14:paraId="66B669A8"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宋体" w:cs="宋体"/>
                <w:bCs/>
                <w:kern w:val="0"/>
                <w:sz w:val="24"/>
                <w:szCs w:val="24"/>
              </w:rPr>
              <w:t>1</w:t>
            </w:r>
          </w:p>
        </w:tc>
        <w:tc>
          <w:tcPr>
            <w:tcW w:w="862" w:type="dxa"/>
            <w:tcBorders>
              <w:top w:val="single" w:sz="4" w:space="0" w:color="auto"/>
              <w:left w:val="nil"/>
              <w:bottom w:val="single" w:sz="4" w:space="0" w:color="auto"/>
              <w:right w:val="single" w:sz="4" w:space="0" w:color="auto"/>
            </w:tcBorders>
            <w:vAlign w:val="center"/>
          </w:tcPr>
          <w:p w14:paraId="7F004558" w14:textId="77777777" w:rsidR="00B17796" w:rsidRDefault="00000000">
            <w:pPr>
              <w:jc w:val="center"/>
              <w:rPr>
                <w:rFonts w:ascii="仿宋_GB2312" w:eastAsia="仿宋_GB2312" w:hAnsi="等线" w:hint="eastAsia"/>
                <w:bCs/>
                <w:sz w:val="24"/>
                <w:szCs w:val="24"/>
              </w:rPr>
            </w:pPr>
            <w:r>
              <w:rPr>
                <w:rFonts w:ascii="仿宋_GB2312" w:eastAsia="仿宋_GB2312" w:hAnsi="等线" w:hint="eastAsia"/>
              </w:rPr>
              <w:t>东北分公司</w:t>
            </w:r>
          </w:p>
        </w:tc>
        <w:tc>
          <w:tcPr>
            <w:tcW w:w="879" w:type="dxa"/>
            <w:tcBorders>
              <w:top w:val="single" w:sz="4" w:space="0" w:color="auto"/>
              <w:left w:val="nil"/>
              <w:bottom w:val="single" w:sz="4" w:space="0" w:color="auto"/>
              <w:right w:val="single" w:sz="4" w:space="0" w:color="auto"/>
            </w:tcBorders>
            <w:vAlign w:val="center"/>
          </w:tcPr>
          <w:p w14:paraId="48712FB6" w14:textId="77777777" w:rsidR="00B17796" w:rsidRDefault="00000000">
            <w:pPr>
              <w:jc w:val="center"/>
              <w:rPr>
                <w:rFonts w:ascii="仿宋_GB2312" w:eastAsia="仿宋_GB2312" w:hAnsi="微软雅黑" w:hint="eastAsia"/>
                <w:sz w:val="24"/>
                <w:szCs w:val="24"/>
              </w:rPr>
            </w:pPr>
            <w:r>
              <w:rPr>
                <w:rFonts w:ascii="仿宋_GB2312" w:eastAsia="仿宋_GB2312" w:hAnsi="等线" w:hint="eastAsia"/>
              </w:rPr>
              <w:t>业务部项目经理岗</w:t>
            </w:r>
          </w:p>
        </w:tc>
        <w:tc>
          <w:tcPr>
            <w:tcW w:w="710" w:type="dxa"/>
            <w:tcBorders>
              <w:top w:val="single" w:sz="4" w:space="0" w:color="auto"/>
              <w:left w:val="nil"/>
              <w:bottom w:val="single" w:sz="4" w:space="0" w:color="auto"/>
              <w:right w:val="single" w:sz="4" w:space="0" w:color="auto"/>
            </w:tcBorders>
            <w:vAlign w:val="center"/>
          </w:tcPr>
          <w:p w14:paraId="394044F1"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等线" w:hint="eastAsia"/>
              </w:rPr>
              <w:t>5</w:t>
            </w:r>
          </w:p>
        </w:tc>
        <w:tc>
          <w:tcPr>
            <w:tcW w:w="5640" w:type="dxa"/>
            <w:tcBorders>
              <w:top w:val="single" w:sz="4" w:space="0" w:color="auto"/>
              <w:left w:val="nil"/>
              <w:bottom w:val="single" w:sz="4" w:space="0" w:color="auto"/>
              <w:right w:val="single" w:sz="4" w:space="0" w:color="auto"/>
            </w:tcBorders>
            <w:vAlign w:val="center"/>
          </w:tcPr>
          <w:p w14:paraId="71A193A3" w14:textId="619F4CEC" w:rsidR="00B17796" w:rsidRDefault="00000000">
            <w:pPr>
              <w:rPr>
                <w:rFonts w:ascii="仿宋_GB2312" w:eastAsia="仿宋_GB2312" w:hAnsi="微软雅黑" w:hint="eastAsia"/>
                <w:sz w:val="24"/>
                <w:szCs w:val="24"/>
              </w:rPr>
            </w:pPr>
            <w:r>
              <w:rPr>
                <w:rFonts w:ascii="仿宋_GB2312" w:eastAsia="仿宋_GB2312" w:hAnsi="等线" w:hint="eastAsia"/>
              </w:rPr>
              <w:t>1.负责国家电投</w:t>
            </w:r>
            <w:ins w:id="0" w:author="啟强 徐" w:date="2025-10-20T19:35:00Z" w16du:dateUtc="2025-10-20T11:35:00Z">
              <w:r w:rsidR="00EE604A">
                <w:rPr>
                  <w:rFonts w:ascii="仿宋_GB2312" w:eastAsia="仿宋_GB2312" w:hAnsi="等线" w:hint="eastAsia"/>
                </w:rPr>
                <w:t>集团</w:t>
              </w:r>
            </w:ins>
            <w:r>
              <w:rPr>
                <w:rFonts w:ascii="仿宋_GB2312" w:eastAsia="仿宋_GB2312" w:hAnsi="等线" w:hint="eastAsia"/>
              </w:rPr>
              <w:t>成员单位委托招标的相关业务。</w:t>
            </w:r>
            <w:r>
              <w:rPr>
                <w:rFonts w:ascii="仿宋_GB2312" w:eastAsia="仿宋_GB2312" w:hAnsi="等线" w:hint="eastAsia"/>
              </w:rPr>
              <w:br/>
              <w:t>2.负责国家电投</w:t>
            </w:r>
            <w:ins w:id="1" w:author="啟强 徐" w:date="2025-10-20T19:35:00Z" w16du:dateUtc="2025-10-20T11:35:00Z">
              <w:r w:rsidR="00EE604A">
                <w:rPr>
                  <w:rFonts w:ascii="仿宋_GB2312" w:eastAsia="仿宋_GB2312" w:hAnsi="等线" w:hint="eastAsia"/>
                </w:rPr>
                <w:t>集团</w:t>
              </w:r>
            </w:ins>
            <w:r>
              <w:rPr>
                <w:rFonts w:ascii="仿宋_GB2312" w:eastAsia="仿宋_GB2312" w:hAnsi="等线" w:hint="eastAsia"/>
              </w:rPr>
              <w:t>系统以外单位委托招标的相关业务。</w:t>
            </w:r>
            <w:r>
              <w:rPr>
                <w:rFonts w:ascii="仿宋_GB2312" w:eastAsia="仿宋_GB2312" w:hAnsi="等线" w:hint="eastAsia"/>
              </w:rPr>
              <w:br/>
              <w:t>3.负责完成领导交办的其他工作。。</w:t>
            </w:r>
          </w:p>
        </w:tc>
        <w:tc>
          <w:tcPr>
            <w:tcW w:w="7723" w:type="dxa"/>
            <w:tcBorders>
              <w:top w:val="single" w:sz="4" w:space="0" w:color="auto"/>
              <w:left w:val="nil"/>
              <w:bottom w:val="single" w:sz="4" w:space="0" w:color="auto"/>
              <w:right w:val="single" w:sz="4" w:space="0" w:color="auto"/>
            </w:tcBorders>
            <w:vAlign w:val="center"/>
          </w:tcPr>
          <w:p w14:paraId="5EA9B5FF" w14:textId="77777777" w:rsidR="00B17796" w:rsidRDefault="00000000">
            <w:pPr>
              <w:rPr>
                <w:rFonts w:ascii="仿宋_GB2312" w:eastAsia="仿宋_GB2312" w:hAnsi="微软雅黑" w:hint="eastAsia"/>
                <w:sz w:val="24"/>
                <w:szCs w:val="24"/>
              </w:rPr>
            </w:pPr>
            <w:r>
              <w:rPr>
                <w:rFonts w:ascii="仿宋_GB2312" w:eastAsia="仿宋_GB2312" w:hAnsi="等线" w:hint="eastAsia"/>
              </w:rPr>
              <w:t>1.大学本科及以上学历，</w:t>
            </w:r>
            <w:r>
              <w:rPr>
                <w:rFonts w:ascii="仿宋_GB2312" w:eastAsia="仿宋_GB2312" w:hAnsi="等线" w:hint="eastAsia"/>
                <w:b/>
                <w:bCs/>
              </w:rPr>
              <w:t>能源与动力工程、电气工程及其自动化、技术经济与管理</w:t>
            </w:r>
            <w:r>
              <w:rPr>
                <w:rFonts w:ascii="仿宋_GB2312" w:eastAsia="仿宋_GB2312" w:hAnsi="等线" w:hint="eastAsia"/>
              </w:rPr>
              <w:t>等相关专业。</w:t>
            </w:r>
            <w:r>
              <w:rPr>
                <w:rFonts w:ascii="仿宋_GB2312" w:eastAsia="仿宋_GB2312" w:hAnsi="等线" w:hint="eastAsia"/>
              </w:rPr>
              <w:br/>
              <w:t>2.具有良好的职业素养和职业道德，责任心强，身体健康，有较强的组织协调、沟通、执行和抗压能力。</w:t>
            </w:r>
            <w:r>
              <w:rPr>
                <w:rFonts w:ascii="仿宋_GB2312" w:eastAsia="仿宋_GB2312" w:hAnsi="等线" w:hint="eastAsia"/>
              </w:rPr>
              <w:br/>
              <w:t>3.具有5年及以上招标采购或工程管理相关工作经验，熟悉招标采购法律法规和招标采购工作流程。</w:t>
            </w:r>
            <w:r>
              <w:rPr>
                <w:rFonts w:ascii="仿宋_GB2312" w:eastAsia="仿宋_GB2312" w:hAnsi="等线" w:hint="eastAsia"/>
              </w:rPr>
              <w:br/>
              <w:t>4.能够接受经常性短期出差。</w:t>
            </w:r>
            <w:r>
              <w:rPr>
                <w:rFonts w:ascii="仿宋_GB2312" w:eastAsia="仿宋_GB2312" w:hAnsi="等线" w:hint="eastAsia"/>
              </w:rPr>
              <w:br/>
              <w:t>5.年龄不超过35周岁。</w:t>
            </w:r>
          </w:p>
        </w:tc>
      </w:tr>
      <w:tr w:rsidR="00B17796" w14:paraId="3801DEB9" w14:textId="77777777">
        <w:trPr>
          <w:cantSplit/>
          <w:trHeight w:val="3408"/>
          <w:jc w:val="center"/>
        </w:trPr>
        <w:tc>
          <w:tcPr>
            <w:tcW w:w="551" w:type="dxa"/>
            <w:tcBorders>
              <w:top w:val="single" w:sz="4" w:space="0" w:color="auto"/>
              <w:left w:val="single" w:sz="4" w:space="0" w:color="auto"/>
              <w:bottom w:val="single" w:sz="4" w:space="0" w:color="auto"/>
              <w:right w:val="single" w:sz="4" w:space="0" w:color="auto"/>
            </w:tcBorders>
            <w:vAlign w:val="center"/>
          </w:tcPr>
          <w:p w14:paraId="3A2B4426"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宋体" w:cs="宋体" w:hint="eastAsia"/>
                <w:bCs/>
                <w:kern w:val="0"/>
                <w:sz w:val="24"/>
                <w:szCs w:val="24"/>
              </w:rPr>
              <w:t>2</w:t>
            </w:r>
          </w:p>
        </w:tc>
        <w:tc>
          <w:tcPr>
            <w:tcW w:w="862" w:type="dxa"/>
            <w:tcBorders>
              <w:top w:val="single" w:sz="4" w:space="0" w:color="auto"/>
              <w:left w:val="nil"/>
              <w:bottom w:val="single" w:sz="4" w:space="0" w:color="auto"/>
              <w:right w:val="single" w:sz="4" w:space="0" w:color="auto"/>
            </w:tcBorders>
            <w:vAlign w:val="center"/>
          </w:tcPr>
          <w:p w14:paraId="28E23142" w14:textId="77777777" w:rsidR="00B17796" w:rsidRDefault="00000000">
            <w:pPr>
              <w:jc w:val="center"/>
              <w:rPr>
                <w:rFonts w:ascii="仿宋_GB2312" w:eastAsia="仿宋_GB2312" w:hAnsi="等线" w:hint="eastAsia"/>
                <w:bCs/>
                <w:sz w:val="24"/>
                <w:szCs w:val="24"/>
              </w:rPr>
            </w:pPr>
            <w:r>
              <w:rPr>
                <w:rFonts w:ascii="仿宋_GB2312" w:eastAsia="仿宋_GB2312" w:hAnsi="等线" w:hint="eastAsia"/>
              </w:rPr>
              <w:t>东北分公司</w:t>
            </w:r>
          </w:p>
        </w:tc>
        <w:tc>
          <w:tcPr>
            <w:tcW w:w="879" w:type="dxa"/>
            <w:tcBorders>
              <w:top w:val="single" w:sz="4" w:space="0" w:color="auto"/>
              <w:left w:val="nil"/>
              <w:bottom w:val="single" w:sz="4" w:space="0" w:color="auto"/>
              <w:right w:val="single" w:sz="4" w:space="0" w:color="auto"/>
            </w:tcBorders>
            <w:vAlign w:val="center"/>
          </w:tcPr>
          <w:p w14:paraId="08888773" w14:textId="77777777" w:rsidR="00B17796" w:rsidRDefault="00000000">
            <w:pPr>
              <w:jc w:val="center"/>
              <w:rPr>
                <w:rFonts w:ascii="仿宋_GB2312" w:eastAsia="仿宋_GB2312" w:hAnsi="微软雅黑" w:hint="eastAsia"/>
                <w:sz w:val="24"/>
                <w:szCs w:val="24"/>
              </w:rPr>
            </w:pPr>
            <w:r>
              <w:rPr>
                <w:rFonts w:ascii="仿宋_GB2312" w:eastAsia="仿宋_GB2312" w:hAnsi="等线" w:hint="eastAsia"/>
              </w:rPr>
              <w:t>综合管理部法务风控岗</w:t>
            </w:r>
          </w:p>
        </w:tc>
        <w:tc>
          <w:tcPr>
            <w:tcW w:w="710" w:type="dxa"/>
            <w:tcBorders>
              <w:top w:val="single" w:sz="4" w:space="0" w:color="auto"/>
              <w:left w:val="nil"/>
              <w:bottom w:val="single" w:sz="4" w:space="0" w:color="auto"/>
              <w:right w:val="single" w:sz="4" w:space="0" w:color="auto"/>
            </w:tcBorders>
            <w:vAlign w:val="center"/>
          </w:tcPr>
          <w:p w14:paraId="78C0EB6A"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14:paraId="1C143AE5" w14:textId="77777777" w:rsidR="00B17796" w:rsidRDefault="00000000">
            <w:pPr>
              <w:rPr>
                <w:rFonts w:ascii="仿宋_GB2312" w:eastAsia="仿宋_GB2312" w:hAnsi="微软雅黑" w:hint="eastAsia"/>
                <w:sz w:val="24"/>
                <w:szCs w:val="24"/>
              </w:rPr>
            </w:pPr>
            <w:r>
              <w:rPr>
                <w:rFonts w:ascii="仿宋_GB2312" w:eastAsia="仿宋_GB2312" w:hAnsi="等线" w:hint="eastAsia"/>
              </w:rPr>
              <w:t>1.负责法律事务与风险防控工作。</w:t>
            </w:r>
            <w:r>
              <w:rPr>
                <w:rFonts w:ascii="仿宋_GB2312" w:eastAsia="仿宋_GB2312" w:hAnsi="等线" w:hint="eastAsia"/>
              </w:rPr>
              <w:br/>
              <w:t>2.负责完成领导交办的其他工作。</w:t>
            </w:r>
          </w:p>
        </w:tc>
        <w:tc>
          <w:tcPr>
            <w:tcW w:w="7723" w:type="dxa"/>
            <w:tcBorders>
              <w:top w:val="single" w:sz="4" w:space="0" w:color="auto"/>
              <w:left w:val="nil"/>
              <w:bottom w:val="single" w:sz="4" w:space="0" w:color="auto"/>
              <w:right w:val="single" w:sz="4" w:space="0" w:color="auto"/>
            </w:tcBorders>
            <w:vAlign w:val="center"/>
          </w:tcPr>
          <w:p w14:paraId="4F24208F" w14:textId="77777777" w:rsidR="00B17796" w:rsidRDefault="00000000">
            <w:pPr>
              <w:rPr>
                <w:rFonts w:ascii="仿宋_GB2312" w:eastAsia="仿宋_GB2312" w:hAnsi="微软雅黑" w:hint="eastAsia"/>
                <w:sz w:val="24"/>
                <w:szCs w:val="24"/>
              </w:rPr>
            </w:pPr>
            <w:r>
              <w:rPr>
                <w:rFonts w:ascii="仿宋_GB2312" w:eastAsia="仿宋_GB2312" w:hAnsi="等线" w:hint="eastAsia"/>
              </w:rPr>
              <w:t>1.大学本科及以上学历，</w:t>
            </w:r>
            <w:r>
              <w:rPr>
                <w:rFonts w:ascii="仿宋_GB2312" w:eastAsia="仿宋_GB2312" w:hAnsi="等线" w:hint="eastAsia"/>
                <w:b/>
              </w:rPr>
              <w:t>法学类</w:t>
            </w:r>
            <w:r>
              <w:rPr>
                <w:rFonts w:ascii="仿宋_GB2312" w:eastAsia="仿宋_GB2312" w:hAnsi="等线" w:hint="eastAsia"/>
              </w:rPr>
              <w:t>相关专业。</w:t>
            </w:r>
            <w:r>
              <w:rPr>
                <w:rFonts w:ascii="仿宋_GB2312" w:eastAsia="仿宋_GB2312" w:hAnsi="等线" w:hint="eastAsia"/>
              </w:rPr>
              <w:br/>
              <w:t>2.具有3年及以上岗位职责相关工作经验。</w:t>
            </w:r>
            <w:r>
              <w:rPr>
                <w:rFonts w:ascii="仿宋_GB2312" w:eastAsia="仿宋_GB2312" w:hAnsi="等线" w:hint="eastAsia"/>
              </w:rPr>
              <w:br/>
              <w:t>3.具有良好的职业素养和职业道德，责任心强，身体健康，有较强的组织协调、沟通、执行和抗压能力。</w:t>
            </w:r>
            <w:r>
              <w:rPr>
                <w:rFonts w:ascii="仿宋_GB2312" w:eastAsia="仿宋_GB2312" w:hAnsi="等线" w:hint="eastAsia"/>
              </w:rPr>
              <w:br/>
              <w:t>4.能够接受非经常性的短期出差任务，出差地点主要为北京。</w:t>
            </w:r>
            <w:r>
              <w:rPr>
                <w:rFonts w:ascii="仿宋_GB2312" w:eastAsia="仿宋_GB2312" w:hAnsi="等线" w:hint="eastAsia"/>
              </w:rPr>
              <w:br/>
              <w:t>5.年龄不超过35周岁。</w:t>
            </w:r>
          </w:p>
        </w:tc>
      </w:tr>
      <w:tr w:rsidR="00B17796" w14:paraId="50831B7C" w14:textId="77777777">
        <w:trPr>
          <w:cantSplit/>
          <w:trHeight w:val="3088"/>
          <w:jc w:val="center"/>
        </w:trPr>
        <w:tc>
          <w:tcPr>
            <w:tcW w:w="551" w:type="dxa"/>
            <w:tcBorders>
              <w:top w:val="single" w:sz="4" w:space="0" w:color="auto"/>
              <w:left w:val="single" w:sz="4" w:space="0" w:color="auto"/>
              <w:bottom w:val="single" w:sz="4" w:space="0" w:color="auto"/>
              <w:right w:val="single" w:sz="4" w:space="0" w:color="auto"/>
            </w:tcBorders>
            <w:vAlign w:val="center"/>
          </w:tcPr>
          <w:p w14:paraId="3ACA31B4"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宋体" w:cs="宋体" w:hint="eastAsia"/>
                <w:bCs/>
                <w:kern w:val="0"/>
                <w:sz w:val="24"/>
                <w:szCs w:val="24"/>
              </w:rPr>
              <w:lastRenderedPageBreak/>
              <w:t>3</w:t>
            </w:r>
          </w:p>
        </w:tc>
        <w:tc>
          <w:tcPr>
            <w:tcW w:w="862" w:type="dxa"/>
            <w:tcBorders>
              <w:top w:val="single" w:sz="4" w:space="0" w:color="auto"/>
              <w:left w:val="nil"/>
              <w:bottom w:val="single" w:sz="4" w:space="0" w:color="auto"/>
              <w:right w:val="single" w:sz="4" w:space="0" w:color="auto"/>
            </w:tcBorders>
            <w:vAlign w:val="center"/>
          </w:tcPr>
          <w:p w14:paraId="79E19FB4" w14:textId="77777777" w:rsidR="00B17796" w:rsidRDefault="00000000">
            <w:pPr>
              <w:jc w:val="center"/>
              <w:rPr>
                <w:rFonts w:ascii="仿宋_GB2312" w:eastAsia="仿宋_GB2312" w:hAnsi="等线" w:hint="eastAsia"/>
                <w:bCs/>
                <w:sz w:val="24"/>
                <w:szCs w:val="24"/>
              </w:rPr>
            </w:pPr>
            <w:r>
              <w:rPr>
                <w:rFonts w:ascii="仿宋_GB2312" w:eastAsia="仿宋_GB2312" w:hAnsi="等线" w:hint="eastAsia"/>
              </w:rPr>
              <w:t>东北分公司</w:t>
            </w:r>
          </w:p>
        </w:tc>
        <w:tc>
          <w:tcPr>
            <w:tcW w:w="879" w:type="dxa"/>
            <w:tcBorders>
              <w:top w:val="single" w:sz="4" w:space="0" w:color="auto"/>
              <w:left w:val="nil"/>
              <w:bottom w:val="single" w:sz="4" w:space="0" w:color="auto"/>
              <w:right w:val="single" w:sz="4" w:space="0" w:color="auto"/>
            </w:tcBorders>
            <w:vAlign w:val="center"/>
          </w:tcPr>
          <w:p w14:paraId="5FB8AA02" w14:textId="77777777" w:rsidR="00B17796" w:rsidRDefault="00000000">
            <w:pPr>
              <w:jc w:val="center"/>
              <w:rPr>
                <w:rFonts w:ascii="仿宋_GB2312" w:eastAsia="仿宋_GB2312" w:hAnsi="微软雅黑" w:hint="eastAsia"/>
                <w:sz w:val="24"/>
                <w:szCs w:val="24"/>
              </w:rPr>
            </w:pPr>
            <w:r>
              <w:rPr>
                <w:rFonts w:ascii="仿宋_GB2312" w:eastAsia="仿宋_GB2312" w:hAnsi="等线" w:hint="eastAsia"/>
              </w:rPr>
              <w:t>综合管理部党建人资岗</w:t>
            </w:r>
          </w:p>
        </w:tc>
        <w:tc>
          <w:tcPr>
            <w:tcW w:w="710" w:type="dxa"/>
            <w:tcBorders>
              <w:top w:val="single" w:sz="4" w:space="0" w:color="auto"/>
              <w:left w:val="nil"/>
              <w:bottom w:val="single" w:sz="4" w:space="0" w:color="auto"/>
              <w:right w:val="single" w:sz="4" w:space="0" w:color="auto"/>
            </w:tcBorders>
            <w:vAlign w:val="center"/>
          </w:tcPr>
          <w:p w14:paraId="4A5F050A"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14:paraId="3A512334" w14:textId="77777777" w:rsidR="00B17796" w:rsidRDefault="00000000">
            <w:pPr>
              <w:rPr>
                <w:rFonts w:ascii="仿宋_GB2312" w:eastAsia="仿宋_GB2312" w:hAnsi="微软雅黑" w:hint="eastAsia"/>
                <w:sz w:val="24"/>
                <w:szCs w:val="24"/>
              </w:rPr>
            </w:pPr>
            <w:r>
              <w:rPr>
                <w:rFonts w:ascii="仿宋_GB2312" w:eastAsia="仿宋_GB2312" w:hAnsi="等线" w:hint="eastAsia"/>
              </w:rPr>
              <w:t>1.负责党建、工会、团青、维稳等相关工作。</w:t>
            </w:r>
            <w:r>
              <w:rPr>
                <w:rFonts w:ascii="仿宋_GB2312" w:eastAsia="仿宋_GB2312" w:hAnsi="等线" w:hint="eastAsia"/>
              </w:rPr>
              <w:br/>
              <w:t>2.负责人力资源与绩效考核相关工作。</w:t>
            </w:r>
            <w:r>
              <w:rPr>
                <w:rFonts w:ascii="仿宋_GB2312" w:eastAsia="仿宋_GB2312" w:hAnsi="等线" w:hint="eastAsia"/>
              </w:rPr>
              <w:br/>
              <w:t>3.负责完成领导交办的其他工作。</w:t>
            </w:r>
          </w:p>
        </w:tc>
        <w:tc>
          <w:tcPr>
            <w:tcW w:w="7723" w:type="dxa"/>
            <w:tcBorders>
              <w:top w:val="single" w:sz="4" w:space="0" w:color="auto"/>
              <w:left w:val="nil"/>
              <w:bottom w:val="single" w:sz="4" w:space="0" w:color="auto"/>
              <w:right w:val="single" w:sz="4" w:space="0" w:color="auto"/>
            </w:tcBorders>
            <w:vAlign w:val="center"/>
          </w:tcPr>
          <w:p w14:paraId="55C0622C" w14:textId="77777777" w:rsidR="00B17796" w:rsidRDefault="00000000">
            <w:pPr>
              <w:rPr>
                <w:rFonts w:ascii="仿宋_GB2312" w:eastAsia="仿宋_GB2312" w:hAnsi="微软雅黑" w:hint="eastAsia"/>
                <w:sz w:val="24"/>
                <w:szCs w:val="24"/>
              </w:rPr>
            </w:pPr>
            <w:r>
              <w:rPr>
                <w:rFonts w:ascii="仿宋_GB2312" w:eastAsia="仿宋_GB2312" w:hAnsi="等线" w:hint="eastAsia"/>
              </w:rPr>
              <w:t>1.大学本科及以上学历，</w:t>
            </w:r>
            <w:r>
              <w:rPr>
                <w:rFonts w:ascii="仿宋_GB2312" w:eastAsia="仿宋_GB2312" w:hAnsi="等线" w:hint="eastAsia"/>
                <w:b/>
              </w:rPr>
              <w:t>人力资源管理、工商管理、经济学</w:t>
            </w:r>
            <w:r>
              <w:rPr>
                <w:rFonts w:ascii="仿宋_GB2312" w:eastAsia="仿宋_GB2312" w:hAnsi="等线" w:hint="eastAsia"/>
              </w:rPr>
              <w:t>等相关专业。</w:t>
            </w:r>
            <w:r>
              <w:rPr>
                <w:rFonts w:ascii="仿宋_GB2312" w:eastAsia="仿宋_GB2312" w:hAnsi="等线" w:hint="eastAsia"/>
              </w:rPr>
              <w:br/>
              <w:t>2.具有3年及以上岗位职责相关工作经验。</w:t>
            </w:r>
            <w:r>
              <w:rPr>
                <w:rFonts w:ascii="仿宋_GB2312" w:eastAsia="仿宋_GB2312" w:hAnsi="等线" w:hint="eastAsia"/>
              </w:rPr>
              <w:br/>
              <w:t>3.具有良好的职业素养和职业道德，责任心强，身体健康，有较强的组织协调、沟通、执行和抗压能力。</w:t>
            </w:r>
            <w:r>
              <w:rPr>
                <w:rFonts w:ascii="仿宋_GB2312" w:eastAsia="仿宋_GB2312" w:hAnsi="等线" w:hint="eastAsia"/>
              </w:rPr>
              <w:br/>
              <w:t>4.能够接受非经常性的短期出差任务。</w:t>
            </w:r>
            <w:r>
              <w:rPr>
                <w:rFonts w:ascii="仿宋_GB2312" w:eastAsia="仿宋_GB2312" w:hAnsi="等线" w:hint="eastAsia"/>
              </w:rPr>
              <w:br/>
              <w:t>5.年龄不超过35周岁。</w:t>
            </w:r>
          </w:p>
        </w:tc>
      </w:tr>
      <w:tr w:rsidR="00B17796" w14:paraId="61A26FA4" w14:textId="77777777">
        <w:trPr>
          <w:cantSplit/>
          <w:trHeight w:val="4184"/>
          <w:jc w:val="center"/>
        </w:trPr>
        <w:tc>
          <w:tcPr>
            <w:tcW w:w="551" w:type="dxa"/>
            <w:tcBorders>
              <w:top w:val="single" w:sz="4" w:space="0" w:color="auto"/>
              <w:left w:val="single" w:sz="4" w:space="0" w:color="auto"/>
              <w:bottom w:val="single" w:sz="4" w:space="0" w:color="auto"/>
              <w:right w:val="single" w:sz="4" w:space="0" w:color="auto"/>
            </w:tcBorders>
            <w:vAlign w:val="center"/>
          </w:tcPr>
          <w:p w14:paraId="50C2344B"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宋体" w:cs="宋体" w:hint="eastAsia"/>
                <w:bCs/>
                <w:kern w:val="0"/>
                <w:sz w:val="24"/>
                <w:szCs w:val="24"/>
              </w:rPr>
              <w:lastRenderedPageBreak/>
              <w:t>4</w:t>
            </w:r>
          </w:p>
        </w:tc>
        <w:tc>
          <w:tcPr>
            <w:tcW w:w="862" w:type="dxa"/>
            <w:tcBorders>
              <w:top w:val="single" w:sz="4" w:space="0" w:color="auto"/>
              <w:left w:val="nil"/>
              <w:bottom w:val="single" w:sz="4" w:space="0" w:color="auto"/>
              <w:right w:val="single" w:sz="4" w:space="0" w:color="auto"/>
            </w:tcBorders>
            <w:vAlign w:val="center"/>
          </w:tcPr>
          <w:p w14:paraId="455D0FB1" w14:textId="77777777" w:rsidR="00B17796" w:rsidRDefault="00000000">
            <w:pPr>
              <w:jc w:val="center"/>
              <w:rPr>
                <w:rFonts w:ascii="仿宋_GB2312" w:eastAsia="仿宋_GB2312" w:hAnsi="等线" w:hint="eastAsia"/>
                <w:bCs/>
                <w:sz w:val="24"/>
                <w:szCs w:val="24"/>
              </w:rPr>
            </w:pPr>
            <w:r>
              <w:rPr>
                <w:rFonts w:ascii="仿宋_GB2312" w:eastAsia="仿宋_GB2312" w:hAnsi="等线" w:hint="eastAsia"/>
              </w:rPr>
              <w:t>监理公司</w:t>
            </w:r>
          </w:p>
        </w:tc>
        <w:tc>
          <w:tcPr>
            <w:tcW w:w="879" w:type="dxa"/>
            <w:tcBorders>
              <w:top w:val="single" w:sz="4" w:space="0" w:color="auto"/>
              <w:left w:val="nil"/>
              <w:bottom w:val="single" w:sz="4" w:space="0" w:color="auto"/>
              <w:right w:val="single" w:sz="4" w:space="0" w:color="auto"/>
            </w:tcBorders>
            <w:vAlign w:val="center"/>
          </w:tcPr>
          <w:p w14:paraId="1E2FC91A" w14:textId="77777777" w:rsidR="00B17796" w:rsidRDefault="00000000">
            <w:pPr>
              <w:jc w:val="center"/>
              <w:rPr>
                <w:rFonts w:ascii="仿宋_GB2312" w:eastAsia="仿宋_GB2312" w:hAnsi="微软雅黑" w:hint="eastAsia"/>
                <w:sz w:val="24"/>
                <w:szCs w:val="24"/>
              </w:rPr>
            </w:pPr>
            <w:r>
              <w:rPr>
                <w:rFonts w:ascii="仿宋_GB2312" w:eastAsia="仿宋_GB2312" w:hAnsi="等线" w:hint="eastAsia"/>
              </w:rPr>
              <w:t>高级质量管理工程师或质量管理工程师</w:t>
            </w:r>
          </w:p>
        </w:tc>
        <w:tc>
          <w:tcPr>
            <w:tcW w:w="710" w:type="dxa"/>
            <w:tcBorders>
              <w:top w:val="single" w:sz="4" w:space="0" w:color="auto"/>
              <w:left w:val="nil"/>
              <w:bottom w:val="single" w:sz="4" w:space="0" w:color="auto"/>
              <w:right w:val="single" w:sz="4" w:space="0" w:color="auto"/>
            </w:tcBorders>
            <w:vAlign w:val="center"/>
          </w:tcPr>
          <w:p w14:paraId="2A42AF15"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14:paraId="5B437ACA" w14:textId="77777777" w:rsidR="00B17796" w:rsidRDefault="00000000">
            <w:pPr>
              <w:rPr>
                <w:rFonts w:ascii="仿宋_GB2312" w:eastAsia="仿宋_GB2312" w:hAnsi="微软雅黑" w:hint="eastAsia"/>
                <w:sz w:val="24"/>
                <w:szCs w:val="24"/>
              </w:rPr>
            </w:pPr>
            <w:r>
              <w:rPr>
                <w:rFonts w:ascii="仿宋_GB2312" w:eastAsia="仿宋_GB2312" w:hAnsi="等线" w:hint="eastAsia"/>
              </w:rPr>
              <w:t>1.负责依据国家相关法规、行业准则以及公司内部战略规划，牵头建立公司质量安全管理体系，制定相关规章制度及工作流程，并监督执行。</w:t>
            </w:r>
            <w:r>
              <w:rPr>
                <w:rFonts w:ascii="仿宋_GB2312" w:eastAsia="仿宋_GB2312" w:hAnsi="等线" w:hint="eastAsia"/>
              </w:rPr>
              <w:br/>
              <w:t>2.负责牵头建立质量管理考核与评价体系，研究提出考核指标、计划和措施建议。</w:t>
            </w:r>
            <w:r>
              <w:rPr>
                <w:rFonts w:ascii="仿宋_GB2312" w:eastAsia="仿宋_GB2312" w:hAnsi="等线" w:hint="eastAsia"/>
              </w:rPr>
              <w:br/>
              <w:t>3.负责设备质量控制计划、监造实施细则等规范性文件编写，配合上级单位制定关键设备监造清单，对问题频发、易发的设备及部套件明确监理内容和监造方式重点，强化重要设备、材料的驻厂监造、关键点见证等要求。</w:t>
            </w:r>
            <w:r>
              <w:rPr>
                <w:rFonts w:ascii="仿宋_GB2312" w:eastAsia="仿宋_GB2312" w:hAnsi="等线" w:hint="eastAsia"/>
              </w:rPr>
              <w:br/>
              <w:t>4.负责设备监造质量事件、事故的内部调查和原因分析，协调解决设备质量管理重大问题，分析原因并提出整改措施，督促责任部门落实改进。</w:t>
            </w:r>
            <w:r>
              <w:rPr>
                <w:rFonts w:ascii="仿宋_GB2312" w:eastAsia="仿宋_GB2312" w:hAnsi="等线" w:hint="eastAsia"/>
              </w:rPr>
              <w:br/>
              <w:t>5.负责牵头搭建设备质量问题数据库，推动大数据在质量缺陷问题统计、趋势研判、预警预测中的深度应用，提升设备全周期质量管控精度，挖掘监造数据价值。</w:t>
            </w:r>
            <w:r>
              <w:rPr>
                <w:rFonts w:ascii="仿宋_GB2312" w:eastAsia="仿宋_GB2312" w:hAnsi="等线" w:hint="eastAsia"/>
              </w:rPr>
              <w:br/>
              <w:t xml:space="preserve">6.负责牵头编写质量月报、年报，以及专项设备质量问题分析报告；定期向公司管理层汇报质量安全状况，重大质量隐患或事故。 </w:t>
            </w:r>
            <w:r>
              <w:rPr>
                <w:rFonts w:ascii="仿宋_GB2312" w:eastAsia="仿宋_GB2312" w:hAnsi="等线" w:hint="eastAsia"/>
              </w:rPr>
              <w:br/>
              <w:t>7.负责组织员工进行质量安全相关标准培训，提高员工安全意识和质量意识。</w:t>
            </w:r>
            <w:r>
              <w:rPr>
                <w:rFonts w:ascii="仿宋_GB2312" w:eastAsia="仿宋_GB2312" w:hAnsi="等线" w:hint="eastAsia"/>
              </w:rPr>
              <w:br/>
              <w:t>8.负责建立监督考核机制，监督责任部门质量、安全管理情况，并持续跟踪督办。</w:t>
            </w:r>
            <w:r>
              <w:rPr>
                <w:rFonts w:ascii="仿宋_GB2312" w:eastAsia="仿宋_GB2312" w:hAnsi="等线" w:hint="eastAsia"/>
              </w:rPr>
              <w:br/>
              <w:t>9.参加行业或集团组织的技术标准制定以及相应专业会议。</w:t>
            </w:r>
            <w:r>
              <w:rPr>
                <w:rFonts w:ascii="仿宋_GB2312" w:eastAsia="仿宋_GB2312" w:hAnsi="等线" w:hint="eastAsia"/>
              </w:rPr>
              <w:br/>
              <w:t>10.完成部门交办的其他工作。</w:t>
            </w:r>
          </w:p>
        </w:tc>
        <w:tc>
          <w:tcPr>
            <w:tcW w:w="7723" w:type="dxa"/>
            <w:tcBorders>
              <w:top w:val="single" w:sz="4" w:space="0" w:color="auto"/>
              <w:left w:val="nil"/>
              <w:bottom w:val="single" w:sz="4" w:space="0" w:color="auto"/>
              <w:right w:val="single" w:sz="4" w:space="0" w:color="auto"/>
            </w:tcBorders>
            <w:vAlign w:val="center"/>
          </w:tcPr>
          <w:p w14:paraId="46CA8022" w14:textId="77777777" w:rsidR="00B17796" w:rsidRDefault="00000000">
            <w:pPr>
              <w:rPr>
                <w:rFonts w:ascii="仿宋_GB2312" w:eastAsia="仿宋_GB2312" w:hAnsi="微软雅黑" w:hint="eastAsia"/>
                <w:sz w:val="24"/>
                <w:szCs w:val="24"/>
              </w:rPr>
            </w:pPr>
            <w:r>
              <w:rPr>
                <w:rFonts w:ascii="仿宋_GB2312" w:eastAsia="仿宋_GB2312" w:hAnsi="等线" w:hint="eastAsia"/>
              </w:rPr>
              <w:t>1.大学本科及以上学历，</w:t>
            </w:r>
            <w:r>
              <w:rPr>
                <w:rFonts w:ascii="仿宋_GB2312" w:eastAsia="仿宋_GB2312" w:hAnsi="等线" w:hint="eastAsia"/>
                <w:b/>
                <w:bCs/>
              </w:rPr>
              <w:t>能源与动力工程、机械工程、电气工程、</w:t>
            </w:r>
            <w:r>
              <w:rPr>
                <w:rFonts w:ascii="仿宋_GB2312" w:eastAsia="仿宋_GB2312" w:hAnsi="等线" w:hint="eastAsia"/>
                <w:b/>
              </w:rPr>
              <w:t>自动化</w:t>
            </w:r>
            <w:r>
              <w:rPr>
                <w:rFonts w:ascii="仿宋_GB2312" w:eastAsia="仿宋_GB2312" w:hAnsi="等线" w:hint="eastAsia"/>
              </w:rPr>
              <w:t>等相关专业。</w:t>
            </w:r>
            <w:r>
              <w:rPr>
                <w:rFonts w:ascii="仿宋_GB2312" w:eastAsia="仿宋_GB2312" w:hAnsi="等线" w:hint="eastAsia"/>
              </w:rPr>
              <w:br/>
              <w:t>2.具有8年及以上电力设备设计、制造、检验、安装、运行、检修等行业工作经验，具有企业设备质量管理工作经验者优先。</w:t>
            </w:r>
            <w:r>
              <w:rPr>
                <w:rFonts w:ascii="仿宋_GB2312" w:eastAsia="仿宋_GB2312" w:hAnsi="等线" w:hint="eastAsia"/>
              </w:rPr>
              <w:br/>
              <w:t>3.熟练掌握管理体系标准，能独立开展体系文件编写。熟悉所在行业生产工艺，能识别过程中质量风险点，制定对应过程质量控制计划。</w:t>
            </w:r>
            <w:r>
              <w:rPr>
                <w:rFonts w:ascii="仿宋_GB2312" w:eastAsia="仿宋_GB2312" w:hAnsi="等线" w:hint="eastAsia"/>
              </w:rPr>
              <w:br/>
              <w:t>4.具备工程类中级及以上技术职称，具有设备监理师、无损检测或一级建造师证书者优先。</w:t>
            </w:r>
            <w:r>
              <w:rPr>
                <w:rFonts w:ascii="仿宋_GB2312" w:eastAsia="仿宋_GB2312" w:hAnsi="等线" w:hint="eastAsia"/>
              </w:rPr>
              <w:br/>
              <w:t>5.熟悉国家能源政策，了解行业标准，有较强的项目管理经验及质量问题分析、判断、处理能力。</w:t>
            </w:r>
            <w:r>
              <w:rPr>
                <w:rFonts w:ascii="仿宋_GB2312" w:eastAsia="仿宋_GB2312" w:hAnsi="等线" w:hint="eastAsia"/>
              </w:rPr>
              <w:br/>
              <w:t>6.具有较好的文字功底、较强的沟通协调能力、管理能力和团队合作能力，拥有良好的职业道德与敬业精神，责任感强，工作认真，勤勉尽责。</w:t>
            </w:r>
            <w:r>
              <w:rPr>
                <w:rFonts w:ascii="仿宋_GB2312" w:eastAsia="仿宋_GB2312" w:hAnsi="等线" w:hint="eastAsia"/>
              </w:rPr>
              <w:br/>
              <w:t xml:space="preserve">7.身体健康，有较强的执行力和抗压能力，服从工作安排，能够适应经常性出差。 </w:t>
            </w:r>
            <w:r>
              <w:rPr>
                <w:rFonts w:ascii="仿宋_GB2312" w:eastAsia="仿宋_GB2312" w:hAnsi="等线" w:hint="eastAsia"/>
              </w:rPr>
              <w:br/>
              <w:t>8.年龄不超过45周岁。</w:t>
            </w:r>
          </w:p>
        </w:tc>
      </w:tr>
      <w:tr w:rsidR="00B17796" w14:paraId="7D845384" w14:textId="77777777">
        <w:trPr>
          <w:cantSplit/>
          <w:trHeight w:val="3387"/>
          <w:jc w:val="center"/>
        </w:trPr>
        <w:tc>
          <w:tcPr>
            <w:tcW w:w="551" w:type="dxa"/>
            <w:tcBorders>
              <w:top w:val="single" w:sz="4" w:space="0" w:color="auto"/>
              <w:left w:val="single" w:sz="4" w:space="0" w:color="auto"/>
              <w:bottom w:val="single" w:sz="4" w:space="0" w:color="auto"/>
              <w:right w:val="single" w:sz="4" w:space="0" w:color="auto"/>
            </w:tcBorders>
            <w:vAlign w:val="center"/>
          </w:tcPr>
          <w:p w14:paraId="2FA1D7DF"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宋体" w:cs="宋体" w:hint="eastAsia"/>
                <w:bCs/>
                <w:kern w:val="0"/>
                <w:sz w:val="24"/>
                <w:szCs w:val="24"/>
              </w:rPr>
              <w:lastRenderedPageBreak/>
              <w:t>5</w:t>
            </w:r>
          </w:p>
        </w:tc>
        <w:tc>
          <w:tcPr>
            <w:tcW w:w="862" w:type="dxa"/>
            <w:tcBorders>
              <w:top w:val="single" w:sz="4" w:space="0" w:color="auto"/>
              <w:left w:val="nil"/>
              <w:bottom w:val="single" w:sz="4" w:space="0" w:color="auto"/>
              <w:right w:val="single" w:sz="4" w:space="0" w:color="auto"/>
            </w:tcBorders>
            <w:vAlign w:val="center"/>
          </w:tcPr>
          <w:p w14:paraId="6EE35210" w14:textId="77777777" w:rsidR="00B17796" w:rsidRDefault="00000000">
            <w:pPr>
              <w:jc w:val="center"/>
              <w:rPr>
                <w:rFonts w:ascii="仿宋_GB2312" w:eastAsia="仿宋_GB2312" w:hAnsi="等线" w:hint="eastAsia"/>
                <w:bCs/>
                <w:sz w:val="24"/>
                <w:szCs w:val="24"/>
              </w:rPr>
            </w:pPr>
            <w:r>
              <w:rPr>
                <w:rFonts w:ascii="仿宋_GB2312" w:eastAsia="仿宋_GB2312" w:hAnsi="等线" w:hint="eastAsia"/>
              </w:rPr>
              <w:t>监理公司</w:t>
            </w:r>
          </w:p>
        </w:tc>
        <w:tc>
          <w:tcPr>
            <w:tcW w:w="879" w:type="dxa"/>
            <w:tcBorders>
              <w:top w:val="single" w:sz="4" w:space="0" w:color="auto"/>
              <w:left w:val="nil"/>
              <w:bottom w:val="single" w:sz="4" w:space="0" w:color="auto"/>
              <w:right w:val="single" w:sz="4" w:space="0" w:color="auto"/>
            </w:tcBorders>
            <w:vAlign w:val="center"/>
          </w:tcPr>
          <w:p w14:paraId="21D017AA" w14:textId="77777777" w:rsidR="00B17796" w:rsidRDefault="00000000">
            <w:pPr>
              <w:jc w:val="center"/>
              <w:rPr>
                <w:rFonts w:ascii="仿宋_GB2312" w:eastAsia="仿宋_GB2312" w:hAnsi="微软雅黑" w:hint="eastAsia"/>
                <w:sz w:val="24"/>
                <w:szCs w:val="24"/>
              </w:rPr>
            </w:pPr>
            <w:r>
              <w:rPr>
                <w:rFonts w:ascii="仿宋_GB2312" w:eastAsia="仿宋_GB2312" w:hAnsi="等线" w:hint="eastAsia"/>
              </w:rPr>
              <w:t>高级质量品控工程师或质量品控工程师（风机产品）</w:t>
            </w:r>
          </w:p>
        </w:tc>
        <w:tc>
          <w:tcPr>
            <w:tcW w:w="710" w:type="dxa"/>
            <w:tcBorders>
              <w:top w:val="single" w:sz="4" w:space="0" w:color="auto"/>
              <w:left w:val="nil"/>
              <w:bottom w:val="single" w:sz="4" w:space="0" w:color="auto"/>
              <w:right w:val="single" w:sz="4" w:space="0" w:color="auto"/>
            </w:tcBorders>
            <w:vAlign w:val="center"/>
          </w:tcPr>
          <w:p w14:paraId="4728A54E"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等线" w:hint="eastAsia"/>
              </w:rPr>
              <w:t>2</w:t>
            </w:r>
          </w:p>
        </w:tc>
        <w:tc>
          <w:tcPr>
            <w:tcW w:w="5640" w:type="dxa"/>
            <w:tcBorders>
              <w:top w:val="single" w:sz="4" w:space="0" w:color="auto"/>
              <w:left w:val="nil"/>
              <w:bottom w:val="single" w:sz="4" w:space="0" w:color="auto"/>
              <w:right w:val="single" w:sz="4" w:space="0" w:color="auto"/>
            </w:tcBorders>
            <w:vAlign w:val="center"/>
          </w:tcPr>
          <w:p w14:paraId="7D5A8549" w14:textId="77777777" w:rsidR="00B17796" w:rsidRDefault="00000000">
            <w:pPr>
              <w:rPr>
                <w:rFonts w:ascii="仿宋_GB2312" w:eastAsia="仿宋_GB2312" w:hAnsi="微软雅黑" w:hint="eastAsia"/>
                <w:sz w:val="24"/>
                <w:szCs w:val="24"/>
              </w:rPr>
            </w:pPr>
            <w:r>
              <w:rPr>
                <w:rFonts w:ascii="仿宋_GB2312" w:eastAsia="仿宋_GB2312" w:hAnsi="等线" w:hint="eastAsia"/>
              </w:rPr>
              <w:t>1.负责风电设备监理项目的市场开发、组织实施工作，对项目的设备监理质量和设备监理合同的实施全面负责。</w:t>
            </w:r>
            <w:r>
              <w:rPr>
                <w:rFonts w:ascii="仿宋_GB2312" w:eastAsia="仿宋_GB2312" w:hAnsi="等线" w:hint="eastAsia"/>
              </w:rPr>
              <w:br/>
              <w:t>2.负责风机产品（整体测试、叶片、风筒、机架等部件）的质量管控，包括外协原材料检验，生产过程的监督检查，成品测试及出厂质量审核。</w:t>
            </w:r>
            <w:r>
              <w:rPr>
                <w:rFonts w:ascii="仿宋_GB2312" w:eastAsia="仿宋_GB2312" w:hAnsi="等线" w:hint="eastAsia"/>
              </w:rPr>
              <w:br/>
              <w:t>3.负责风电设备质量控制计划、监造实施细则等规范性文件编写。</w:t>
            </w:r>
            <w:r>
              <w:rPr>
                <w:rFonts w:ascii="仿宋_GB2312" w:eastAsia="仿宋_GB2312" w:hAnsi="等线" w:hint="eastAsia"/>
              </w:rPr>
              <w:br/>
              <w:t>4.协调处理风机产品（整体测试、叶片、风筒、机架等部件）重大设备质量问题，并提出专业意见。</w:t>
            </w:r>
            <w:r>
              <w:rPr>
                <w:rFonts w:ascii="仿宋_GB2312" w:eastAsia="仿宋_GB2312" w:hAnsi="等线" w:hint="eastAsia"/>
              </w:rPr>
              <w:br/>
              <w:t>5.参与供应商设备质量改进并提出专业意见。</w:t>
            </w:r>
            <w:r>
              <w:rPr>
                <w:rFonts w:ascii="仿宋_GB2312" w:eastAsia="仿宋_GB2312" w:hAnsi="等线" w:hint="eastAsia"/>
              </w:rPr>
              <w:br/>
              <w:t>6.定期审核《监理日志》、《监理工作简报》、《监理工作总结》等报告，并提出修改意见。</w:t>
            </w:r>
            <w:r>
              <w:rPr>
                <w:rFonts w:ascii="仿宋_GB2312" w:eastAsia="仿宋_GB2312" w:hAnsi="等线" w:hint="eastAsia"/>
              </w:rPr>
              <w:br/>
              <w:t xml:space="preserve">7.负责组织风电监造培训，研讨调研，培养专业化人才。 </w:t>
            </w:r>
            <w:r>
              <w:rPr>
                <w:rFonts w:ascii="仿宋_GB2312" w:eastAsia="仿宋_GB2312" w:hAnsi="等线" w:hint="eastAsia"/>
              </w:rPr>
              <w:br/>
              <w:t>8.及时掌握用户对服务的要求和意见，积极提出和改进项目服务计划。</w:t>
            </w:r>
            <w:r>
              <w:rPr>
                <w:rFonts w:ascii="仿宋_GB2312" w:eastAsia="仿宋_GB2312" w:hAnsi="等线" w:hint="eastAsia"/>
              </w:rPr>
              <w:br/>
              <w:t>9.处理客户质量设诉，主导失效分析并输出整改报告，解决客户痛点，提升客户满意度。</w:t>
            </w:r>
            <w:r>
              <w:rPr>
                <w:rFonts w:ascii="仿宋_GB2312" w:eastAsia="仿宋_GB2312" w:hAnsi="等线" w:hint="eastAsia"/>
              </w:rPr>
              <w:br/>
              <w:t>10.参加行业或集团组织的技术标准制定以及相应专业会议。</w:t>
            </w:r>
            <w:r>
              <w:rPr>
                <w:rFonts w:ascii="仿宋_GB2312" w:eastAsia="仿宋_GB2312" w:hAnsi="等线" w:hint="eastAsia"/>
              </w:rPr>
              <w:br/>
              <w:t>11.完成部门交办的其他工作。</w:t>
            </w:r>
          </w:p>
        </w:tc>
        <w:tc>
          <w:tcPr>
            <w:tcW w:w="7723" w:type="dxa"/>
            <w:tcBorders>
              <w:top w:val="single" w:sz="4" w:space="0" w:color="auto"/>
              <w:left w:val="nil"/>
              <w:bottom w:val="single" w:sz="4" w:space="0" w:color="auto"/>
              <w:right w:val="single" w:sz="4" w:space="0" w:color="auto"/>
            </w:tcBorders>
            <w:vAlign w:val="center"/>
          </w:tcPr>
          <w:p w14:paraId="14B84D90" w14:textId="77777777" w:rsidR="00B17796" w:rsidRDefault="00000000">
            <w:pPr>
              <w:rPr>
                <w:rFonts w:ascii="仿宋_GB2312" w:eastAsia="仿宋_GB2312" w:hAnsi="微软雅黑" w:hint="eastAsia"/>
                <w:sz w:val="24"/>
                <w:szCs w:val="24"/>
              </w:rPr>
            </w:pPr>
            <w:r>
              <w:rPr>
                <w:rFonts w:ascii="仿宋_GB2312" w:eastAsia="仿宋_GB2312" w:hAnsi="等线" w:hint="eastAsia"/>
              </w:rPr>
              <w:t>1.大学本科及以上学历，</w:t>
            </w:r>
            <w:r>
              <w:rPr>
                <w:rFonts w:ascii="仿宋_GB2312" w:eastAsia="仿宋_GB2312" w:hAnsi="等线" w:hint="eastAsia"/>
                <w:b/>
                <w:bCs/>
              </w:rPr>
              <w:t>能源与动力工程、机械工程、电气工程、新能源科学与工程</w:t>
            </w:r>
            <w:r>
              <w:rPr>
                <w:rFonts w:ascii="仿宋_GB2312" w:eastAsia="仿宋_GB2312" w:hAnsi="等线" w:hint="eastAsia"/>
              </w:rPr>
              <w:t>等相关专业。</w:t>
            </w:r>
            <w:r>
              <w:rPr>
                <w:rFonts w:ascii="仿宋_GB2312" w:eastAsia="仿宋_GB2312" w:hAnsi="等线" w:hint="eastAsia"/>
              </w:rPr>
              <w:br/>
              <w:t>2.具有8年及以上风机设备设计、制造、检验、安装、运行、检修等行业工作经验，熟悉设备监造工作知识，具有风电行业质量问题处理经验者优先。</w:t>
            </w:r>
            <w:r>
              <w:rPr>
                <w:rFonts w:ascii="仿宋_GB2312" w:eastAsia="仿宋_GB2312" w:hAnsi="等线" w:hint="eastAsia"/>
              </w:rPr>
              <w:br/>
              <w:t>3.具有5年及以上风电设备核心结构设计或工艺开发经验（熟悉风轮叶片、机舱底座、传动链支架、塔架连接结构等任一/多模块），有完整风电整机/零部件从设计到量产落地经验者优先。</w:t>
            </w:r>
            <w:r>
              <w:rPr>
                <w:rFonts w:ascii="仿宋_GB2312" w:eastAsia="仿宋_GB2312" w:hAnsi="等线" w:hint="eastAsia"/>
              </w:rPr>
              <w:br/>
              <w:t>4.具备工程类中级及以上技术职称，具有设备监理师、无损检测或一级建造师证书者优先。</w:t>
            </w:r>
            <w:r>
              <w:rPr>
                <w:rFonts w:ascii="仿宋_GB2312" w:eastAsia="仿宋_GB2312" w:hAnsi="等线" w:hint="eastAsia"/>
              </w:rPr>
              <w:br/>
              <w:t>5.熟悉国家能源政策，了解行业标准，有较强的项目管理经验及质量问题分析、判断、处理能力。</w:t>
            </w:r>
            <w:r>
              <w:rPr>
                <w:rFonts w:ascii="仿宋_GB2312" w:eastAsia="仿宋_GB2312" w:hAnsi="等线" w:hint="eastAsia"/>
              </w:rPr>
              <w:br/>
              <w:t>6.具有较好的文字功底、较强的沟通协调能力、管理能力和团队合作能力，拥有良好的职业道德与敬业精神，责任感强，工作认真，勤勉尽责。</w:t>
            </w:r>
            <w:r>
              <w:rPr>
                <w:rFonts w:ascii="仿宋_GB2312" w:eastAsia="仿宋_GB2312" w:hAnsi="等线" w:hint="eastAsia"/>
              </w:rPr>
              <w:br/>
              <w:t xml:space="preserve">7.身体健康，有较强的执行力和抗压能力，服从工作安排，能够适应经常性出差。 </w:t>
            </w:r>
            <w:r>
              <w:rPr>
                <w:rFonts w:ascii="仿宋_GB2312" w:eastAsia="仿宋_GB2312" w:hAnsi="等线" w:hint="eastAsia"/>
              </w:rPr>
              <w:br/>
              <w:t>8.年龄不超过45周岁。</w:t>
            </w:r>
          </w:p>
        </w:tc>
      </w:tr>
      <w:tr w:rsidR="00B17796" w14:paraId="08AF5329" w14:textId="77777777">
        <w:trPr>
          <w:cantSplit/>
          <w:trHeight w:val="4184"/>
          <w:jc w:val="center"/>
        </w:trPr>
        <w:tc>
          <w:tcPr>
            <w:tcW w:w="551" w:type="dxa"/>
            <w:tcBorders>
              <w:top w:val="single" w:sz="4" w:space="0" w:color="auto"/>
              <w:left w:val="single" w:sz="4" w:space="0" w:color="auto"/>
              <w:bottom w:val="single" w:sz="4" w:space="0" w:color="auto"/>
              <w:right w:val="single" w:sz="4" w:space="0" w:color="auto"/>
            </w:tcBorders>
            <w:vAlign w:val="center"/>
          </w:tcPr>
          <w:p w14:paraId="5884F6B9"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宋体" w:cs="宋体"/>
                <w:bCs/>
                <w:kern w:val="0"/>
                <w:sz w:val="24"/>
                <w:szCs w:val="24"/>
              </w:rPr>
              <w:lastRenderedPageBreak/>
              <w:t>6</w:t>
            </w:r>
          </w:p>
        </w:tc>
        <w:tc>
          <w:tcPr>
            <w:tcW w:w="862" w:type="dxa"/>
            <w:tcBorders>
              <w:top w:val="single" w:sz="4" w:space="0" w:color="auto"/>
              <w:left w:val="nil"/>
              <w:bottom w:val="single" w:sz="4" w:space="0" w:color="auto"/>
              <w:right w:val="single" w:sz="4" w:space="0" w:color="auto"/>
            </w:tcBorders>
            <w:vAlign w:val="center"/>
          </w:tcPr>
          <w:p w14:paraId="7FF9F623" w14:textId="77777777" w:rsidR="00B17796" w:rsidRDefault="00000000">
            <w:pPr>
              <w:jc w:val="center"/>
              <w:rPr>
                <w:rFonts w:ascii="仿宋_GB2312" w:eastAsia="仿宋_GB2312" w:hAnsi="等线" w:hint="eastAsia"/>
                <w:bCs/>
                <w:sz w:val="24"/>
                <w:szCs w:val="24"/>
              </w:rPr>
            </w:pPr>
            <w:r>
              <w:rPr>
                <w:rFonts w:ascii="仿宋_GB2312" w:eastAsia="仿宋_GB2312" w:hAnsi="等线" w:hint="eastAsia"/>
              </w:rPr>
              <w:t>监理公司</w:t>
            </w:r>
          </w:p>
        </w:tc>
        <w:tc>
          <w:tcPr>
            <w:tcW w:w="879" w:type="dxa"/>
            <w:tcBorders>
              <w:top w:val="single" w:sz="4" w:space="0" w:color="auto"/>
              <w:left w:val="nil"/>
              <w:bottom w:val="single" w:sz="4" w:space="0" w:color="auto"/>
              <w:right w:val="single" w:sz="4" w:space="0" w:color="auto"/>
            </w:tcBorders>
            <w:vAlign w:val="center"/>
          </w:tcPr>
          <w:p w14:paraId="3364A23D" w14:textId="77777777" w:rsidR="00B17796" w:rsidRDefault="00000000">
            <w:pPr>
              <w:jc w:val="center"/>
              <w:rPr>
                <w:rFonts w:ascii="仿宋_GB2312" w:eastAsia="仿宋_GB2312" w:hAnsi="微软雅黑" w:hint="eastAsia"/>
                <w:sz w:val="24"/>
                <w:szCs w:val="24"/>
              </w:rPr>
            </w:pPr>
            <w:r>
              <w:rPr>
                <w:rFonts w:ascii="仿宋_GB2312" w:eastAsia="仿宋_GB2312" w:hAnsi="等线" w:hint="eastAsia"/>
              </w:rPr>
              <w:t>高级质量品控工程师（电气设备）</w:t>
            </w:r>
          </w:p>
        </w:tc>
        <w:tc>
          <w:tcPr>
            <w:tcW w:w="710" w:type="dxa"/>
            <w:tcBorders>
              <w:top w:val="single" w:sz="4" w:space="0" w:color="auto"/>
              <w:left w:val="nil"/>
              <w:bottom w:val="single" w:sz="4" w:space="0" w:color="auto"/>
              <w:right w:val="single" w:sz="4" w:space="0" w:color="auto"/>
            </w:tcBorders>
            <w:vAlign w:val="center"/>
          </w:tcPr>
          <w:p w14:paraId="36B0CC03"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等线" w:hint="eastAsia"/>
              </w:rPr>
              <w:t>2</w:t>
            </w:r>
          </w:p>
        </w:tc>
        <w:tc>
          <w:tcPr>
            <w:tcW w:w="5640" w:type="dxa"/>
            <w:tcBorders>
              <w:top w:val="single" w:sz="4" w:space="0" w:color="auto"/>
              <w:left w:val="nil"/>
              <w:bottom w:val="single" w:sz="4" w:space="0" w:color="auto"/>
              <w:right w:val="single" w:sz="4" w:space="0" w:color="auto"/>
            </w:tcBorders>
            <w:vAlign w:val="center"/>
          </w:tcPr>
          <w:p w14:paraId="378F5E5D" w14:textId="77777777" w:rsidR="00B17796" w:rsidRDefault="00000000">
            <w:pPr>
              <w:rPr>
                <w:rFonts w:ascii="仿宋_GB2312" w:eastAsia="仿宋_GB2312" w:hAnsi="微软雅黑" w:hint="eastAsia"/>
                <w:sz w:val="24"/>
                <w:szCs w:val="24"/>
              </w:rPr>
            </w:pPr>
            <w:r>
              <w:rPr>
                <w:rFonts w:ascii="仿宋_GB2312" w:eastAsia="仿宋_GB2312" w:hAnsi="等线" w:hint="eastAsia"/>
              </w:rPr>
              <w:t>1.负责项目的市场开发、组织实施工作，对项目的设备监理质量和监理合同的实施全面负责。</w:t>
            </w:r>
            <w:r>
              <w:rPr>
                <w:rFonts w:ascii="仿宋_GB2312" w:eastAsia="仿宋_GB2312" w:hAnsi="等线" w:hint="eastAsia"/>
              </w:rPr>
              <w:br/>
              <w:t>2.负责监督设备制造质量，熟悉有关标准、规程、规范，供货合同及技术协议，设备监理协议/细则的起草和签订工作。全面、及时掌握本项目被监理设备的生产进度试验计划及设备质量问题的处理情况。</w:t>
            </w:r>
            <w:r>
              <w:rPr>
                <w:rFonts w:ascii="仿宋_GB2312" w:eastAsia="仿宋_GB2312" w:hAnsi="等线" w:hint="eastAsia"/>
              </w:rPr>
              <w:br/>
              <w:t>3.作为巡检工程师，指导驻厂监理人员的工作，并对其工作情况进行检查监督，对存在的问题及时提出改进意见。</w:t>
            </w:r>
            <w:r>
              <w:rPr>
                <w:rFonts w:ascii="仿宋_GB2312" w:eastAsia="仿宋_GB2312" w:hAnsi="等线" w:hint="eastAsia"/>
              </w:rPr>
              <w:br/>
              <w:t>4.负责签发监理通知单/备忘录，并督促问题整改闭环管理。协助用户处理设备制造过程中出现的质量问题。</w:t>
            </w:r>
            <w:r>
              <w:rPr>
                <w:rFonts w:ascii="仿宋_GB2312" w:eastAsia="仿宋_GB2312" w:hAnsi="等线" w:hint="eastAsia"/>
              </w:rPr>
              <w:br/>
              <w:t>5.负责项目《监理工作简报》、《监理工作总结》、《设备专题报告》的审核、报送工作。</w:t>
            </w:r>
            <w:r>
              <w:rPr>
                <w:rFonts w:ascii="仿宋_GB2312" w:eastAsia="仿宋_GB2312" w:hAnsi="等线" w:hint="eastAsia"/>
              </w:rPr>
              <w:br/>
              <w:t>6.协调用户、制造厂之间的关系，确保监造工作的顺利实施。</w:t>
            </w:r>
            <w:r>
              <w:rPr>
                <w:rFonts w:ascii="仿宋_GB2312" w:eastAsia="仿宋_GB2312" w:hAnsi="等线" w:hint="eastAsia"/>
              </w:rPr>
              <w:br/>
              <w:t>7.及时掌握用户对服务的要求和意见，积极提出项目服务计划。</w:t>
            </w:r>
            <w:r>
              <w:rPr>
                <w:rFonts w:ascii="仿宋_GB2312" w:eastAsia="仿宋_GB2312" w:hAnsi="等线" w:hint="eastAsia"/>
              </w:rPr>
              <w:br/>
              <w:t>8.处理客户质量设诉，主导失效分析并输出整改报告，解决客户痛点，提升客户满意度。</w:t>
            </w:r>
            <w:r>
              <w:rPr>
                <w:rFonts w:ascii="仿宋_GB2312" w:eastAsia="仿宋_GB2312" w:hAnsi="等线" w:hint="eastAsia"/>
              </w:rPr>
              <w:br/>
              <w:t>9.参加行业或集团组织的技术标准制定以及相应专业会议。</w:t>
            </w:r>
            <w:r>
              <w:rPr>
                <w:rFonts w:ascii="仿宋_GB2312" w:eastAsia="仿宋_GB2312" w:hAnsi="等线" w:hint="eastAsia"/>
              </w:rPr>
              <w:br/>
              <w:t>10.完成部门交办的其他工作。</w:t>
            </w:r>
          </w:p>
        </w:tc>
        <w:tc>
          <w:tcPr>
            <w:tcW w:w="7723" w:type="dxa"/>
            <w:tcBorders>
              <w:top w:val="single" w:sz="4" w:space="0" w:color="auto"/>
              <w:left w:val="nil"/>
              <w:bottom w:val="single" w:sz="4" w:space="0" w:color="auto"/>
              <w:right w:val="single" w:sz="4" w:space="0" w:color="auto"/>
            </w:tcBorders>
            <w:vAlign w:val="center"/>
          </w:tcPr>
          <w:p w14:paraId="1223F65F" w14:textId="77777777" w:rsidR="00B17796" w:rsidRDefault="00000000">
            <w:pPr>
              <w:rPr>
                <w:rFonts w:ascii="仿宋_GB2312" w:eastAsia="仿宋_GB2312" w:hAnsi="微软雅黑" w:hint="eastAsia"/>
                <w:sz w:val="24"/>
                <w:szCs w:val="24"/>
              </w:rPr>
            </w:pPr>
            <w:r>
              <w:rPr>
                <w:rFonts w:ascii="仿宋_GB2312" w:eastAsia="仿宋_GB2312" w:hAnsi="等线" w:hint="eastAsia"/>
              </w:rPr>
              <w:t>1.大学本科及以上学历，</w:t>
            </w:r>
            <w:r>
              <w:rPr>
                <w:rFonts w:ascii="仿宋_GB2312" w:eastAsia="仿宋_GB2312" w:hAnsi="等线" w:hint="eastAsia"/>
                <w:b/>
              </w:rPr>
              <w:t>电气工程、自动化</w:t>
            </w:r>
            <w:r>
              <w:rPr>
                <w:rFonts w:ascii="仿宋_GB2312" w:eastAsia="仿宋_GB2312" w:hAnsi="等线" w:hint="eastAsia"/>
              </w:rPr>
              <w:t>等相关专业。</w:t>
            </w:r>
            <w:r>
              <w:rPr>
                <w:rFonts w:ascii="仿宋_GB2312" w:eastAsia="仿宋_GB2312" w:hAnsi="等线" w:hint="eastAsia"/>
              </w:rPr>
              <w:br/>
              <w:t>2.具有8年及以上电力设备设计、制造、检验、安装、运行、检修等行业工作经验，熟悉主变、箱式变压器、开关柜、电力电缆、GIS、SVG、逆变器等电气设备制造工艺及质量控制要点。</w:t>
            </w:r>
            <w:r>
              <w:rPr>
                <w:rFonts w:ascii="仿宋_GB2312" w:eastAsia="仿宋_GB2312" w:hAnsi="等线" w:hint="eastAsia"/>
              </w:rPr>
              <w:br/>
              <w:t>3.具备工程类高级及以上技术职称，具有设备监理师、无损检测证书者优先。</w:t>
            </w:r>
            <w:r>
              <w:rPr>
                <w:rFonts w:ascii="仿宋_GB2312" w:eastAsia="仿宋_GB2312" w:hAnsi="等线" w:hint="eastAsia"/>
              </w:rPr>
              <w:br/>
              <w:t>4.熟悉国家能源政策，了解行业标准，有较强的项目管理经验及质量问题分析、判断、处理能力。</w:t>
            </w:r>
            <w:r>
              <w:rPr>
                <w:rFonts w:ascii="仿宋_GB2312" w:eastAsia="仿宋_GB2312" w:hAnsi="等线" w:hint="eastAsia"/>
              </w:rPr>
              <w:br/>
              <w:t>5.具有较好的文字功底、较强的沟通协调能力、管理能力和团队合作能力，拥有良好的职业道德与敬业精神，责任感强，工作认真，勤勉尽责。</w:t>
            </w:r>
            <w:r>
              <w:rPr>
                <w:rFonts w:ascii="仿宋_GB2312" w:eastAsia="仿宋_GB2312" w:hAnsi="等线" w:hint="eastAsia"/>
              </w:rPr>
              <w:br/>
              <w:t xml:space="preserve">6.身体健康，有较强的执行力和抗压能力，服从工作安排，能够适应经常性出差。 </w:t>
            </w:r>
            <w:r>
              <w:rPr>
                <w:rFonts w:ascii="仿宋_GB2312" w:eastAsia="仿宋_GB2312" w:hAnsi="等线" w:hint="eastAsia"/>
              </w:rPr>
              <w:br/>
              <w:t>7.年龄不超过50周岁。</w:t>
            </w:r>
          </w:p>
        </w:tc>
      </w:tr>
      <w:tr w:rsidR="00B17796" w14:paraId="59B1DBD1" w14:textId="77777777">
        <w:trPr>
          <w:cantSplit/>
          <w:trHeight w:val="3387"/>
          <w:jc w:val="center"/>
        </w:trPr>
        <w:tc>
          <w:tcPr>
            <w:tcW w:w="551" w:type="dxa"/>
            <w:tcBorders>
              <w:top w:val="single" w:sz="4" w:space="0" w:color="auto"/>
              <w:left w:val="single" w:sz="4" w:space="0" w:color="auto"/>
              <w:bottom w:val="single" w:sz="4" w:space="0" w:color="auto"/>
              <w:right w:val="single" w:sz="4" w:space="0" w:color="auto"/>
            </w:tcBorders>
            <w:vAlign w:val="center"/>
          </w:tcPr>
          <w:p w14:paraId="49160BA9"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宋体" w:cs="宋体"/>
                <w:bCs/>
                <w:kern w:val="0"/>
                <w:sz w:val="24"/>
                <w:szCs w:val="24"/>
              </w:rPr>
              <w:lastRenderedPageBreak/>
              <w:t>7</w:t>
            </w:r>
          </w:p>
        </w:tc>
        <w:tc>
          <w:tcPr>
            <w:tcW w:w="862" w:type="dxa"/>
            <w:tcBorders>
              <w:top w:val="single" w:sz="4" w:space="0" w:color="auto"/>
              <w:left w:val="nil"/>
              <w:bottom w:val="single" w:sz="4" w:space="0" w:color="auto"/>
              <w:right w:val="single" w:sz="4" w:space="0" w:color="auto"/>
            </w:tcBorders>
            <w:vAlign w:val="center"/>
          </w:tcPr>
          <w:p w14:paraId="6DCA1BF9" w14:textId="77777777" w:rsidR="00B17796" w:rsidRDefault="00000000">
            <w:pPr>
              <w:jc w:val="center"/>
              <w:rPr>
                <w:rFonts w:ascii="仿宋_GB2312" w:eastAsia="仿宋_GB2312" w:hAnsi="等线" w:hint="eastAsia"/>
                <w:bCs/>
                <w:sz w:val="24"/>
                <w:szCs w:val="24"/>
              </w:rPr>
            </w:pPr>
            <w:r>
              <w:rPr>
                <w:rFonts w:ascii="仿宋_GB2312" w:eastAsia="仿宋_GB2312" w:hAnsi="等线" w:hint="eastAsia"/>
              </w:rPr>
              <w:t>监理公司</w:t>
            </w:r>
          </w:p>
        </w:tc>
        <w:tc>
          <w:tcPr>
            <w:tcW w:w="879" w:type="dxa"/>
            <w:tcBorders>
              <w:top w:val="single" w:sz="4" w:space="0" w:color="auto"/>
              <w:left w:val="nil"/>
              <w:bottom w:val="single" w:sz="4" w:space="0" w:color="auto"/>
              <w:right w:val="single" w:sz="4" w:space="0" w:color="auto"/>
            </w:tcBorders>
            <w:vAlign w:val="center"/>
          </w:tcPr>
          <w:p w14:paraId="7DA00787" w14:textId="77777777" w:rsidR="00B17796" w:rsidRDefault="00000000">
            <w:pPr>
              <w:jc w:val="center"/>
              <w:rPr>
                <w:rFonts w:ascii="仿宋_GB2312" w:eastAsia="仿宋_GB2312" w:hAnsi="微软雅黑" w:hint="eastAsia"/>
                <w:sz w:val="24"/>
                <w:szCs w:val="24"/>
              </w:rPr>
            </w:pPr>
            <w:r>
              <w:rPr>
                <w:rFonts w:ascii="仿宋_GB2312" w:eastAsia="仿宋_GB2312" w:hAnsi="等线" w:hint="eastAsia"/>
              </w:rPr>
              <w:t>质量品控工程师（电化学储能产品）</w:t>
            </w:r>
          </w:p>
        </w:tc>
        <w:tc>
          <w:tcPr>
            <w:tcW w:w="710" w:type="dxa"/>
            <w:tcBorders>
              <w:top w:val="single" w:sz="4" w:space="0" w:color="auto"/>
              <w:left w:val="nil"/>
              <w:bottom w:val="single" w:sz="4" w:space="0" w:color="auto"/>
              <w:right w:val="single" w:sz="4" w:space="0" w:color="auto"/>
            </w:tcBorders>
            <w:vAlign w:val="center"/>
          </w:tcPr>
          <w:p w14:paraId="7F4DD1C8"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14:paraId="6775DCB7" w14:textId="77777777" w:rsidR="00B17796" w:rsidRDefault="00000000">
            <w:pPr>
              <w:rPr>
                <w:rFonts w:ascii="仿宋_GB2312" w:eastAsia="仿宋_GB2312" w:hAnsi="微软雅黑" w:hint="eastAsia"/>
                <w:sz w:val="24"/>
                <w:szCs w:val="24"/>
              </w:rPr>
            </w:pPr>
            <w:r>
              <w:rPr>
                <w:rFonts w:ascii="仿宋_GB2312" w:eastAsia="仿宋_GB2312" w:hAnsi="等线" w:hint="eastAsia"/>
              </w:rPr>
              <w:t>1.负责项目的市场开发、组织实施工作，对项目的设备监理质量和监理合同的实施全面负责。</w:t>
            </w:r>
            <w:r>
              <w:rPr>
                <w:rFonts w:ascii="仿宋_GB2312" w:eastAsia="仿宋_GB2312" w:hAnsi="等线" w:hint="eastAsia"/>
              </w:rPr>
              <w:br/>
              <w:t>2.负责监督设备制造质量，熟悉有关标准、规程、规范，供货合同及技术协议，设备监理协议/细则的起草和签订工作。全面、及时掌握本项目被监理设备的生产进度试验计划及设备质量问题的处理情况。</w:t>
            </w:r>
            <w:r>
              <w:rPr>
                <w:rFonts w:ascii="仿宋_GB2312" w:eastAsia="仿宋_GB2312" w:hAnsi="等线" w:hint="eastAsia"/>
              </w:rPr>
              <w:br/>
              <w:t>3.掌握、指导驻厂（巡检）监理人员的工作，并对其工作情况进行检查监督，对存在的问题及时提出改进意见。</w:t>
            </w:r>
            <w:r>
              <w:rPr>
                <w:rFonts w:ascii="仿宋_GB2312" w:eastAsia="仿宋_GB2312" w:hAnsi="等线" w:hint="eastAsia"/>
              </w:rPr>
              <w:br/>
              <w:t>4.负责签发监理通知单/备忘录，并督促问题整改闭环管理。协助用户处理设备制造过程中出现的质量问题。</w:t>
            </w:r>
            <w:r>
              <w:rPr>
                <w:rFonts w:ascii="仿宋_GB2312" w:eastAsia="仿宋_GB2312" w:hAnsi="等线" w:hint="eastAsia"/>
              </w:rPr>
              <w:br/>
              <w:t>5.负责项目《监理工作简报》《监理工作总结》《设备专题报告》的起草、审核和报送工作。</w:t>
            </w:r>
            <w:r>
              <w:rPr>
                <w:rFonts w:ascii="仿宋_GB2312" w:eastAsia="仿宋_GB2312" w:hAnsi="等线" w:hint="eastAsia"/>
              </w:rPr>
              <w:br/>
              <w:t>6.协调用户、制造厂之间的关系，确保监造工作的顺利实施。</w:t>
            </w:r>
            <w:r>
              <w:rPr>
                <w:rFonts w:ascii="仿宋_GB2312" w:eastAsia="仿宋_GB2312" w:hAnsi="等线" w:hint="eastAsia"/>
              </w:rPr>
              <w:br/>
              <w:t>7.及时掌握用户对服务的要求和意见，积极提出项目服务计划。</w:t>
            </w:r>
            <w:r>
              <w:rPr>
                <w:rFonts w:ascii="仿宋_GB2312" w:eastAsia="仿宋_GB2312" w:hAnsi="等线" w:hint="eastAsia"/>
              </w:rPr>
              <w:br/>
              <w:t>8.处理客户质量设诉，主导失效分析并输出整改报告，解决客户痛点，提升客户满意度。</w:t>
            </w:r>
            <w:r>
              <w:rPr>
                <w:rFonts w:ascii="仿宋_GB2312" w:eastAsia="仿宋_GB2312" w:hAnsi="等线" w:hint="eastAsia"/>
              </w:rPr>
              <w:br/>
              <w:t>9.参加行业或集团组织的技术标准制定以及相应专业会议。</w:t>
            </w:r>
            <w:r>
              <w:rPr>
                <w:rFonts w:ascii="仿宋_GB2312" w:eastAsia="仿宋_GB2312" w:hAnsi="等线" w:hint="eastAsia"/>
              </w:rPr>
              <w:br/>
              <w:t>10.完成部门交办的其他工作。</w:t>
            </w:r>
          </w:p>
        </w:tc>
        <w:tc>
          <w:tcPr>
            <w:tcW w:w="7723" w:type="dxa"/>
            <w:tcBorders>
              <w:top w:val="single" w:sz="4" w:space="0" w:color="auto"/>
              <w:left w:val="nil"/>
              <w:bottom w:val="single" w:sz="4" w:space="0" w:color="auto"/>
              <w:right w:val="single" w:sz="4" w:space="0" w:color="auto"/>
            </w:tcBorders>
            <w:vAlign w:val="center"/>
          </w:tcPr>
          <w:p w14:paraId="2FA14A73" w14:textId="77777777" w:rsidR="00B17796" w:rsidRDefault="00000000">
            <w:pPr>
              <w:rPr>
                <w:rFonts w:ascii="仿宋_GB2312" w:eastAsia="仿宋_GB2312" w:hAnsi="微软雅黑" w:hint="eastAsia"/>
                <w:sz w:val="24"/>
                <w:szCs w:val="24"/>
              </w:rPr>
            </w:pPr>
            <w:r>
              <w:rPr>
                <w:rFonts w:ascii="仿宋_GB2312" w:eastAsia="仿宋_GB2312" w:hAnsi="等线" w:hint="eastAsia"/>
              </w:rPr>
              <w:t>1.硕士研究生及以上学历，</w:t>
            </w:r>
            <w:r>
              <w:rPr>
                <w:rFonts w:ascii="仿宋_GB2312" w:eastAsia="仿宋_GB2312" w:hAnsi="等线" w:hint="eastAsia"/>
                <w:b/>
                <w:bCs/>
              </w:rPr>
              <w:t>能源动力、机械工程、电气工程、控制科学与工程、新能源科学与工程</w:t>
            </w:r>
            <w:r>
              <w:rPr>
                <w:rFonts w:ascii="仿宋_GB2312" w:eastAsia="仿宋_GB2312" w:hAnsi="等线" w:hint="eastAsia"/>
              </w:rPr>
              <w:t>等相关专业。</w:t>
            </w:r>
            <w:r>
              <w:rPr>
                <w:rFonts w:ascii="仿宋_GB2312" w:eastAsia="仿宋_GB2312" w:hAnsi="等线" w:hint="eastAsia"/>
              </w:rPr>
              <w:br/>
              <w:t>2.具有8年电力设备设计、制造、检验、安装、运行、检修等行业工作经验，熟悉电池电芯、电池预制舱、升压变流舱等设备制造工艺及质量控制要点。</w:t>
            </w:r>
            <w:r>
              <w:rPr>
                <w:rFonts w:ascii="仿宋_GB2312" w:eastAsia="仿宋_GB2312" w:hAnsi="等线" w:hint="eastAsia"/>
              </w:rPr>
              <w:br/>
              <w:t>3.具备工程类中级及以上技术职称，具有设备监理师、无损检测或一级建造师证书者优先。</w:t>
            </w:r>
            <w:r>
              <w:rPr>
                <w:rFonts w:ascii="仿宋_GB2312" w:eastAsia="仿宋_GB2312" w:hAnsi="等线" w:hint="eastAsia"/>
              </w:rPr>
              <w:br/>
              <w:t>4.熟悉国家能源政策，了解行业标准，有较强的项目管理经验及质量问题分析、判断、处理能力。</w:t>
            </w:r>
            <w:r>
              <w:rPr>
                <w:rFonts w:ascii="仿宋_GB2312" w:eastAsia="仿宋_GB2312" w:hAnsi="等线" w:hint="eastAsia"/>
              </w:rPr>
              <w:br/>
              <w:t>5.具有较好的文字功底、较强的沟通协调能力、管理能力和团队合作能力，拥有良好的职业道德与敬业精神，责任感强，工作认真，勤勉尽责。</w:t>
            </w:r>
            <w:r>
              <w:rPr>
                <w:rFonts w:ascii="仿宋_GB2312" w:eastAsia="仿宋_GB2312" w:hAnsi="等线" w:hint="eastAsia"/>
              </w:rPr>
              <w:br/>
              <w:t xml:space="preserve">6.身体健康，有较强的执行力和抗压能力，服从工作安排，能够适应经常性出差。 </w:t>
            </w:r>
            <w:r>
              <w:rPr>
                <w:rFonts w:ascii="仿宋_GB2312" w:eastAsia="仿宋_GB2312" w:hAnsi="等线" w:hint="eastAsia"/>
              </w:rPr>
              <w:br/>
              <w:t>7.年龄不超过40周岁。</w:t>
            </w:r>
          </w:p>
        </w:tc>
      </w:tr>
      <w:tr w:rsidR="00B17796" w14:paraId="763E84C3" w14:textId="77777777">
        <w:trPr>
          <w:cantSplit/>
          <w:trHeight w:val="4184"/>
          <w:jc w:val="center"/>
        </w:trPr>
        <w:tc>
          <w:tcPr>
            <w:tcW w:w="551" w:type="dxa"/>
            <w:tcBorders>
              <w:top w:val="single" w:sz="4" w:space="0" w:color="auto"/>
              <w:left w:val="single" w:sz="4" w:space="0" w:color="auto"/>
              <w:bottom w:val="single" w:sz="4" w:space="0" w:color="auto"/>
              <w:right w:val="single" w:sz="4" w:space="0" w:color="auto"/>
            </w:tcBorders>
            <w:vAlign w:val="center"/>
          </w:tcPr>
          <w:p w14:paraId="174ACA0E"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宋体" w:cs="宋体" w:hint="eastAsia"/>
                <w:bCs/>
                <w:kern w:val="0"/>
                <w:sz w:val="24"/>
                <w:szCs w:val="24"/>
              </w:rPr>
              <w:lastRenderedPageBreak/>
              <w:t>8</w:t>
            </w:r>
          </w:p>
        </w:tc>
        <w:tc>
          <w:tcPr>
            <w:tcW w:w="862" w:type="dxa"/>
            <w:tcBorders>
              <w:top w:val="single" w:sz="4" w:space="0" w:color="auto"/>
              <w:left w:val="nil"/>
              <w:bottom w:val="single" w:sz="4" w:space="0" w:color="auto"/>
              <w:right w:val="single" w:sz="4" w:space="0" w:color="auto"/>
            </w:tcBorders>
            <w:vAlign w:val="center"/>
          </w:tcPr>
          <w:p w14:paraId="2B36287E" w14:textId="77777777" w:rsidR="00B17796" w:rsidRDefault="00000000">
            <w:pPr>
              <w:jc w:val="center"/>
              <w:rPr>
                <w:rFonts w:ascii="仿宋_GB2312" w:eastAsia="仿宋_GB2312" w:hAnsi="等线" w:hint="eastAsia"/>
                <w:bCs/>
                <w:sz w:val="24"/>
                <w:szCs w:val="24"/>
              </w:rPr>
            </w:pPr>
            <w:r>
              <w:rPr>
                <w:rFonts w:ascii="仿宋_GB2312" w:eastAsia="仿宋_GB2312" w:hAnsi="等线" w:hint="eastAsia"/>
              </w:rPr>
              <w:t>监理公司</w:t>
            </w:r>
          </w:p>
        </w:tc>
        <w:tc>
          <w:tcPr>
            <w:tcW w:w="879" w:type="dxa"/>
            <w:tcBorders>
              <w:top w:val="single" w:sz="4" w:space="0" w:color="auto"/>
              <w:left w:val="nil"/>
              <w:bottom w:val="single" w:sz="4" w:space="0" w:color="auto"/>
              <w:right w:val="single" w:sz="4" w:space="0" w:color="auto"/>
            </w:tcBorders>
            <w:vAlign w:val="center"/>
          </w:tcPr>
          <w:p w14:paraId="57BC4675" w14:textId="77777777" w:rsidR="00B17796" w:rsidRDefault="00000000">
            <w:pPr>
              <w:jc w:val="center"/>
              <w:rPr>
                <w:rFonts w:ascii="仿宋_GB2312" w:eastAsia="仿宋_GB2312" w:hAnsi="微软雅黑" w:hint="eastAsia"/>
                <w:sz w:val="24"/>
                <w:szCs w:val="24"/>
              </w:rPr>
            </w:pPr>
            <w:r>
              <w:rPr>
                <w:rFonts w:ascii="仿宋_GB2312" w:eastAsia="仿宋_GB2312" w:hAnsi="等线" w:hint="eastAsia"/>
              </w:rPr>
              <w:t>高级质量品控工程师或质量品控工程师（火电锅炉产品）</w:t>
            </w:r>
          </w:p>
        </w:tc>
        <w:tc>
          <w:tcPr>
            <w:tcW w:w="710" w:type="dxa"/>
            <w:tcBorders>
              <w:top w:val="single" w:sz="4" w:space="0" w:color="auto"/>
              <w:left w:val="nil"/>
              <w:bottom w:val="single" w:sz="4" w:space="0" w:color="auto"/>
              <w:right w:val="single" w:sz="4" w:space="0" w:color="auto"/>
            </w:tcBorders>
            <w:vAlign w:val="center"/>
          </w:tcPr>
          <w:p w14:paraId="6CE7EACA"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14:paraId="182743FE" w14:textId="77777777" w:rsidR="00B17796" w:rsidRDefault="00000000">
            <w:pPr>
              <w:rPr>
                <w:rFonts w:ascii="仿宋_GB2312" w:eastAsia="仿宋_GB2312" w:hAnsi="微软雅黑" w:hint="eastAsia"/>
                <w:sz w:val="24"/>
                <w:szCs w:val="24"/>
              </w:rPr>
            </w:pPr>
            <w:r>
              <w:rPr>
                <w:rFonts w:ascii="仿宋_GB2312" w:eastAsia="仿宋_GB2312" w:hAnsi="等线" w:hint="eastAsia"/>
              </w:rPr>
              <w:t>1.负责项目的市场开发、组织实施工作，对项目的设备监理质量和监理合同的实施全面负责。</w:t>
            </w:r>
            <w:r>
              <w:rPr>
                <w:rFonts w:ascii="仿宋_GB2312" w:eastAsia="仿宋_GB2312" w:hAnsi="等线" w:hint="eastAsia"/>
              </w:rPr>
              <w:br/>
              <w:t>2.负责监督设备制造质量，熟悉有关标准、规范，供货合同及技术协议，设备监理协议/细则的起草和签订工作。全面、及时掌握被监理设备的生产进度、试验计划及设备质量问题的处理情况。</w:t>
            </w:r>
            <w:r>
              <w:rPr>
                <w:rFonts w:ascii="仿宋_GB2312" w:eastAsia="仿宋_GB2312" w:hAnsi="等线" w:hint="eastAsia"/>
              </w:rPr>
              <w:br/>
              <w:t>3.掌握、指导驻厂（巡检）监理人员的工作，并对其工作情况进行检查监督，对存在的问题及时提出改进意见。</w:t>
            </w:r>
            <w:r>
              <w:rPr>
                <w:rFonts w:ascii="仿宋_GB2312" w:eastAsia="仿宋_GB2312" w:hAnsi="等线" w:hint="eastAsia"/>
              </w:rPr>
              <w:br/>
              <w:t>4.负责签发监理通知单/备忘录，并督促问题整改闭环管理。协助用户处理设备制造过程中出现的质量问题。</w:t>
            </w:r>
            <w:r>
              <w:rPr>
                <w:rFonts w:ascii="仿宋_GB2312" w:eastAsia="仿宋_GB2312" w:hAnsi="等线" w:hint="eastAsia"/>
              </w:rPr>
              <w:br/>
              <w:t>5.负责项目《监理工作简报》、《监理工作总结》、《设备专题报告》的起草、审核和报送工作。</w:t>
            </w:r>
            <w:r>
              <w:rPr>
                <w:rFonts w:ascii="仿宋_GB2312" w:eastAsia="仿宋_GB2312" w:hAnsi="等线" w:hint="eastAsia"/>
              </w:rPr>
              <w:br/>
              <w:t>6.协调用户、制造厂之间的关系，确保监造工作的顺利实施。</w:t>
            </w:r>
            <w:r>
              <w:rPr>
                <w:rFonts w:ascii="仿宋_GB2312" w:eastAsia="仿宋_GB2312" w:hAnsi="等线" w:hint="eastAsia"/>
              </w:rPr>
              <w:br/>
              <w:t>7.及时掌握用户对服务的要求和意见，积极提出和改进项目服务计划。</w:t>
            </w:r>
            <w:r>
              <w:rPr>
                <w:rFonts w:ascii="仿宋_GB2312" w:eastAsia="仿宋_GB2312" w:hAnsi="等线" w:hint="eastAsia"/>
              </w:rPr>
              <w:br/>
              <w:t>8.处理客户质量设诉，主导失效分析并输出整改报告，解决客户痛点，提升客户满意度。</w:t>
            </w:r>
            <w:r>
              <w:rPr>
                <w:rFonts w:ascii="仿宋_GB2312" w:eastAsia="仿宋_GB2312" w:hAnsi="等线" w:hint="eastAsia"/>
              </w:rPr>
              <w:br/>
              <w:t>9.参加行业或集团组织的技术标准制定以及相应专业会议。</w:t>
            </w:r>
            <w:r>
              <w:rPr>
                <w:rFonts w:ascii="仿宋_GB2312" w:eastAsia="仿宋_GB2312" w:hAnsi="等线" w:hint="eastAsia"/>
              </w:rPr>
              <w:br/>
              <w:t>10.完成部门交办的其他工作。</w:t>
            </w:r>
          </w:p>
        </w:tc>
        <w:tc>
          <w:tcPr>
            <w:tcW w:w="7723" w:type="dxa"/>
            <w:tcBorders>
              <w:top w:val="single" w:sz="4" w:space="0" w:color="auto"/>
              <w:left w:val="nil"/>
              <w:bottom w:val="single" w:sz="4" w:space="0" w:color="auto"/>
              <w:right w:val="single" w:sz="4" w:space="0" w:color="auto"/>
            </w:tcBorders>
            <w:vAlign w:val="center"/>
          </w:tcPr>
          <w:p w14:paraId="35681D73" w14:textId="77777777" w:rsidR="00B17796" w:rsidRDefault="00000000">
            <w:pPr>
              <w:rPr>
                <w:rFonts w:ascii="仿宋_GB2312" w:eastAsia="仿宋_GB2312" w:hAnsi="微软雅黑" w:hint="eastAsia"/>
                <w:sz w:val="24"/>
                <w:szCs w:val="24"/>
              </w:rPr>
            </w:pPr>
            <w:r>
              <w:rPr>
                <w:rFonts w:ascii="仿宋_GB2312" w:eastAsia="仿宋_GB2312" w:hAnsi="等线" w:hint="eastAsia"/>
              </w:rPr>
              <w:t>1.大学本科及以上学历，</w:t>
            </w:r>
            <w:r>
              <w:rPr>
                <w:rFonts w:ascii="仿宋_GB2312" w:eastAsia="仿宋_GB2312" w:hAnsi="等线" w:hint="eastAsia"/>
                <w:b/>
                <w:bCs/>
              </w:rPr>
              <w:t>能源与动力工程、机械工程、材料科学与工程</w:t>
            </w:r>
            <w:r>
              <w:rPr>
                <w:rFonts w:ascii="仿宋_GB2312" w:eastAsia="仿宋_GB2312" w:hAnsi="等线" w:hint="eastAsia"/>
              </w:rPr>
              <w:t>等相关专业。</w:t>
            </w:r>
            <w:r>
              <w:rPr>
                <w:rFonts w:ascii="仿宋_GB2312" w:eastAsia="仿宋_GB2312" w:hAnsi="等线" w:hint="eastAsia"/>
              </w:rPr>
              <w:br/>
              <w:t>2.具有8年及以上锅炉及辅机电力设备设计、制造、检验、安装、运行、检修等行业工作经验，熟悉设备监造工作程序，具有火电项目设备管理及质量问题分析和处理工作经验。</w:t>
            </w:r>
            <w:r>
              <w:rPr>
                <w:rFonts w:ascii="仿宋_GB2312" w:eastAsia="仿宋_GB2312" w:hAnsi="等线" w:hint="eastAsia"/>
              </w:rPr>
              <w:br/>
              <w:t>3.具备工程类中级及以上技术职称，具有设备监理师、无损检测或一级建造师证书者优先。</w:t>
            </w:r>
            <w:r>
              <w:rPr>
                <w:rFonts w:ascii="仿宋_GB2312" w:eastAsia="仿宋_GB2312" w:hAnsi="等线" w:hint="eastAsia"/>
              </w:rPr>
              <w:br/>
              <w:t>4.熟悉国家能源政策，了解行业标准，有较强的项目管理经验及质量问题分析、判断、处理能力。</w:t>
            </w:r>
            <w:r>
              <w:rPr>
                <w:rFonts w:ascii="仿宋_GB2312" w:eastAsia="仿宋_GB2312" w:hAnsi="等线" w:hint="eastAsia"/>
              </w:rPr>
              <w:br/>
              <w:t>5.具有较好的文字功底、较强的沟通协调能力、管理能力和团队合作能力，拥有良好的职业道德与敬业精神，责任感强，工作认真，勤勉尽责。</w:t>
            </w:r>
            <w:r>
              <w:rPr>
                <w:rFonts w:ascii="仿宋_GB2312" w:eastAsia="仿宋_GB2312" w:hAnsi="等线" w:hint="eastAsia"/>
              </w:rPr>
              <w:br/>
              <w:t xml:space="preserve">6.身体健康，有较强的执行力和抗压能力，服从工作安排，能够适应经常性出差。 </w:t>
            </w:r>
            <w:r>
              <w:rPr>
                <w:rFonts w:ascii="仿宋_GB2312" w:eastAsia="仿宋_GB2312" w:hAnsi="等线" w:hint="eastAsia"/>
              </w:rPr>
              <w:br/>
              <w:t>7.年龄不超过50周岁。</w:t>
            </w:r>
          </w:p>
        </w:tc>
      </w:tr>
      <w:tr w:rsidR="00B17796" w14:paraId="1D4C2ACE" w14:textId="77777777">
        <w:trPr>
          <w:cantSplit/>
          <w:trHeight w:val="4184"/>
          <w:jc w:val="center"/>
        </w:trPr>
        <w:tc>
          <w:tcPr>
            <w:tcW w:w="551" w:type="dxa"/>
            <w:tcBorders>
              <w:top w:val="single" w:sz="4" w:space="0" w:color="auto"/>
              <w:left w:val="single" w:sz="4" w:space="0" w:color="auto"/>
              <w:bottom w:val="single" w:sz="4" w:space="0" w:color="auto"/>
              <w:right w:val="single" w:sz="4" w:space="0" w:color="auto"/>
            </w:tcBorders>
            <w:vAlign w:val="center"/>
          </w:tcPr>
          <w:p w14:paraId="577831B0"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宋体" w:cs="宋体" w:hint="eastAsia"/>
                <w:bCs/>
                <w:kern w:val="0"/>
                <w:sz w:val="24"/>
                <w:szCs w:val="24"/>
              </w:rPr>
              <w:lastRenderedPageBreak/>
              <w:t>9</w:t>
            </w:r>
          </w:p>
        </w:tc>
        <w:tc>
          <w:tcPr>
            <w:tcW w:w="862" w:type="dxa"/>
            <w:tcBorders>
              <w:top w:val="single" w:sz="4" w:space="0" w:color="auto"/>
              <w:left w:val="nil"/>
              <w:bottom w:val="single" w:sz="4" w:space="0" w:color="auto"/>
              <w:right w:val="single" w:sz="4" w:space="0" w:color="auto"/>
            </w:tcBorders>
            <w:vAlign w:val="center"/>
          </w:tcPr>
          <w:p w14:paraId="391708BA" w14:textId="77777777" w:rsidR="00B17796" w:rsidRDefault="00000000">
            <w:pPr>
              <w:jc w:val="center"/>
              <w:rPr>
                <w:rFonts w:ascii="仿宋_GB2312" w:eastAsia="仿宋_GB2312" w:hAnsi="等线" w:hint="eastAsia"/>
                <w:bCs/>
                <w:sz w:val="24"/>
                <w:szCs w:val="24"/>
              </w:rPr>
            </w:pPr>
            <w:r>
              <w:rPr>
                <w:rFonts w:ascii="仿宋_GB2312" w:eastAsia="仿宋_GB2312" w:hAnsi="等线" w:hint="eastAsia"/>
              </w:rPr>
              <w:t>监理公司</w:t>
            </w:r>
          </w:p>
        </w:tc>
        <w:tc>
          <w:tcPr>
            <w:tcW w:w="879" w:type="dxa"/>
            <w:tcBorders>
              <w:top w:val="single" w:sz="4" w:space="0" w:color="auto"/>
              <w:left w:val="nil"/>
              <w:bottom w:val="single" w:sz="4" w:space="0" w:color="auto"/>
              <w:right w:val="single" w:sz="4" w:space="0" w:color="auto"/>
            </w:tcBorders>
            <w:vAlign w:val="center"/>
          </w:tcPr>
          <w:p w14:paraId="43B68E9A" w14:textId="77777777" w:rsidR="00B17796" w:rsidRDefault="00000000">
            <w:pPr>
              <w:jc w:val="center"/>
              <w:rPr>
                <w:rFonts w:ascii="仿宋_GB2312" w:eastAsia="仿宋_GB2312" w:hAnsi="微软雅黑" w:hint="eastAsia"/>
                <w:sz w:val="24"/>
                <w:szCs w:val="24"/>
              </w:rPr>
            </w:pPr>
            <w:r>
              <w:rPr>
                <w:rFonts w:ascii="仿宋_GB2312" w:eastAsia="仿宋_GB2312" w:hAnsi="等线" w:hint="eastAsia"/>
              </w:rPr>
              <w:t>高级质量品控工程师或质量品控工程师（火电汽轮机产品）</w:t>
            </w:r>
          </w:p>
        </w:tc>
        <w:tc>
          <w:tcPr>
            <w:tcW w:w="710" w:type="dxa"/>
            <w:tcBorders>
              <w:top w:val="single" w:sz="4" w:space="0" w:color="auto"/>
              <w:left w:val="nil"/>
              <w:bottom w:val="single" w:sz="4" w:space="0" w:color="auto"/>
              <w:right w:val="single" w:sz="4" w:space="0" w:color="auto"/>
            </w:tcBorders>
            <w:vAlign w:val="center"/>
          </w:tcPr>
          <w:p w14:paraId="4D898B47"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14:paraId="30B0FAC3" w14:textId="77777777" w:rsidR="00B17796" w:rsidRDefault="00000000">
            <w:pPr>
              <w:rPr>
                <w:rFonts w:ascii="仿宋_GB2312" w:eastAsia="仿宋_GB2312" w:hAnsi="微软雅黑" w:hint="eastAsia"/>
                <w:sz w:val="24"/>
                <w:szCs w:val="24"/>
              </w:rPr>
            </w:pPr>
            <w:r>
              <w:rPr>
                <w:rFonts w:ascii="仿宋_GB2312" w:eastAsia="仿宋_GB2312" w:hAnsi="等线" w:hint="eastAsia"/>
              </w:rPr>
              <w:t>1.负责项目的市场开发、组织实施工作，对项目的设备监理质量和监理合同的实施全面负责。</w:t>
            </w:r>
            <w:r>
              <w:rPr>
                <w:rFonts w:ascii="仿宋_GB2312" w:eastAsia="仿宋_GB2312" w:hAnsi="等线" w:hint="eastAsia"/>
              </w:rPr>
              <w:br/>
              <w:t>2.负责监督设备制造质量，熟悉有关标准、规范，供货合同及技术协议，设备监理协议/细则的起草和签订工作。全面、及时掌握被监理设备的生产进度、试验计划及设备质量问题的处理情况。</w:t>
            </w:r>
            <w:r>
              <w:rPr>
                <w:rFonts w:ascii="仿宋_GB2312" w:eastAsia="仿宋_GB2312" w:hAnsi="等线" w:hint="eastAsia"/>
              </w:rPr>
              <w:br/>
              <w:t>3.掌握、指导驻厂（巡检）监理人员的工作，并对其工作情况进行检查监督，对存在的问题及时提出改进意见。</w:t>
            </w:r>
            <w:r>
              <w:rPr>
                <w:rFonts w:ascii="仿宋_GB2312" w:eastAsia="仿宋_GB2312" w:hAnsi="等线" w:hint="eastAsia"/>
              </w:rPr>
              <w:br/>
              <w:t>4.负责签发监理通知单/备忘录，并督促问题整改闭环管理。协助用户处理设备制造过程中出现的质量问题。</w:t>
            </w:r>
            <w:r>
              <w:rPr>
                <w:rFonts w:ascii="仿宋_GB2312" w:eastAsia="仿宋_GB2312" w:hAnsi="等线" w:hint="eastAsia"/>
              </w:rPr>
              <w:br/>
              <w:t>5.负责项目《监理工作简报》、《监理工作总结》、《设备专题报告》的起草、审核和报送工作。</w:t>
            </w:r>
            <w:r>
              <w:rPr>
                <w:rFonts w:ascii="仿宋_GB2312" w:eastAsia="仿宋_GB2312" w:hAnsi="等线" w:hint="eastAsia"/>
              </w:rPr>
              <w:br/>
              <w:t>6.协调用户、制造厂之间的关系，确保监造工作的顺利实施。</w:t>
            </w:r>
            <w:r>
              <w:rPr>
                <w:rFonts w:ascii="仿宋_GB2312" w:eastAsia="仿宋_GB2312" w:hAnsi="等线" w:hint="eastAsia"/>
              </w:rPr>
              <w:br/>
              <w:t>7.及时掌握用户对服务的要求和意见，积极提出和改进项目服务计划。</w:t>
            </w:r>
            <w:r>
              <w:rPr>
                <w:rFonts w:ascii="仿宋_GB2312" w:eastAsia="仿宋_GB2312" w:hAnsi="等线" w:hint="eastAsia"/>
              </w:rPr>
              <w:br/>
              <w:t>8.处理客户质量设诉，主导失效分析并输出整改报告，解决客户痛点，提升客户满意度。</w:t>
            </w:r>
            <w:r>
              <w:rPr>
                <w:rFonts w:ascii="仿宋_GB2312" w:eastAsia="仿宋_GB2312" w:hAnsi="等线" w:hint="eastAsia"/>
              </w:rPr>
              <w:br/>
              <w:t>9.参加行业或集团组织的技术标准制定以及相应专业会议。</w:t>
            </w:r>
            <w:r>
              <w:rPr>
                <w:rFonts w:ascii="仿宋_GB2312" w:eastAsia="仿宋_GB2312" w:hAnsi="等线" w:hint="eastAsia"/>
              </w:rPr>
              <w:br/>
              <w:t>10.完成部门交办的其他工作。</w:t>
            </w:r>
          </w:p>
        </w:tc>
        <w:tc>
          <w:tcPr>
            <w:tcW w:w="7723" w:type="dxa"/>
            <w:tcBorders>
              <w:top w:val="single" w:sz="4" w:space="0" w:color="auto"/>
              <w:left w:val="nil"/>
              <w:bottom w:val="single" w:sz="4" w:space="0" w:color="auto"/>
              <w:right w:val="single" w:sz="4" w:space="0" w:color="auto"/>
            </w:tcBorders>
            <w:vAlign w:val="center"/>
          </w:tcPr>
          <w:p w14:paraId="1090C7C3" w14:textId="77777777" w:rsidR="00B17796" w:rsidRDefault="00000000">
            <w:pPr>
              <w:rPr>
                <w:rFonts w:ascii="仿宋_GB2312" w:eastAsia="仿宋_GB2312" w:hAnsi="微软雅黑" w:hint="eastAsia"/>
                <w:sz w:val="24"/>
                <w:szCs w:val="24"/>
              </w:rPr>
            </w:pPr>
            <w:r>
              <w:rPr>
                <w:rFonts w:ascii="仿宋_GB2312" w:eastAsia="仿宋_GB2312" w:hAnsi="等线" w:hint="eastAsia"/>
              </w:rPr>
              <w:t>1.大学本科及以上学历，</w:t>
            </w:r>
            <w:r>
              <w:rPr>
                <w:rFonts w:ascii="仿宋_GB2312" w:eastAsia="仿宋_GB2312" w:hAnsi="等线" w:hint="eastAsia"/>
                <w:b/>
                <w:bCs/>
              </w:rPr>
              <w:t>能源与动力工程、机械工程、材料科学与工程</w:t>
            </w:r>
            <w:r>
              <w:rPr>
                <w:rFonts w:ascii="仿宋_GB2312" w:eastAsia="仿宋_GB2312" w:hAnsi="等线" w:hint="eastAsia"/>
              </w:rPr>
              <w:t>等相关专业。</w:t>
            </w:r>
            <w:r>
              <w:rPr>
                <w:rFonts w:ascii="仿宋_GB2312" w:eastAsia="仿宋_GB2312" w:hAnsi="等线" w:hint="eastAsia"/>
              </w:rPr>
              <w:br/>
              <w:t>2.具有8年以上汽轮机及辅机设备设计、制造、检验、安装、运行、检修等行业工作经验。熟悉设备监造工作程序，具有火电项目设备管理及质量问题分析和处理工作经验。</w:t>
            </w:r>
            <w:r>
              <w:rPr>
                <w:rFonts w:ascii="仿宋_GB2312" w:eastAsia="仿宋_GB2312" w:hAnsi="等线" w:hint="eastAsia"/>
              </w:rPr>
              <w:br/>
              <w:t>3.具备工程类中级及以上技术职称，具有设备监理师、无损检测或一级建造师证书者优先。</w:t>
            </w:r>
            <w:r>
              <w:rPr>
                <w:rFonts w:ascii="仿宋_GB2312" w:eastAsia="仿宋_GB2312" w:hAnsi="等线" w:hint="eastAsia"/>
              </w:rPr>
              <w:br/>
              <w:t>4.熟悉国家能源政策，了解行业标准，有较强的项目管理经验及质量问题分析、判断、处理能力。</w:t>
            </w:r>
            <w:r>
              <w:rPr>
                <w:rFonts w:ascii="仿宋_GB2312" w:eastAsia="仿宋_GB2312" w:hAnsi="等线" w:hint="eastAsia"/>
              </w:rPr>
              <w:br/>
              <w:t>5.具有较好的文字功底、较强的沟通协调能力、管理能力和团队合作能力，拥有良好的职业道德与敬业精神，责任感强，工作认真，勤勉尽责。</w:t>
            </w:r>
            <w:r>
              <w:rPr>
                <w:rFonts w:ascii="仿宋_GB2312" w:eastAsia="仿宋_GB2312" w:hAnsi="等线" w:hint="eastAsia"/>
              </w:rPr>
              <w:br/>
              <w:t xml:space="preserve">6.身体健康，有较强的执行力和抗压能力，服从工作安排，能够适应经常性出差。 </w:t>
            </w:r>
            <w:r>
              <w:rPr>
                <w:rFonts w:ascii="仿宋_GB2312" w:eastAsia="仿宋_GB2312" w:hAnsi="等线" w:hint="eastAsia"/>
              </w:rPr>
              <w:br/>
              <w:t>7.年龄不超过50周岁。</w:t>
            </w:r>
          </w:p>
        </w:tc>
      </w:tr>
      <w:tr w:rsidR="00B17796" w14:paraId="7088E7E4" w14:textId="77777777">
        <w:trPr>
          <w:cantSplit/>
          <w:trHeight w:val="4184"/>
          <w:jc w:val="center"/>
        </w:trPr>
        <w:tc>
          <w:tcPr>
            <w:tcW w:w="551" w:type="dxa"/>
            <w:tcBorders>
              <w:top w:val="single" w:sz="4" w:space="0" w:color="auto"/>
              <w:left w:val="single" w:sz="4" w:space="0" w:color="auto"/>
              <w:bottom w:val="single" w:sz="4" w:space="0" w:color="auto"/>
              <w:right w:val="single" w:sz="4" w:space="0" w:color="auto"/>
            </w:tcBorders>
            <w:vAlign w:val="center"/>
          </w:tcPr>
          <w:p w14:paraId="0E12E5B3"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宋体" w:cs="宋体" w:hint="eastAsia"/>
                <w:bCs/>
                <w:kern w:val="0"/>
                <w:sz w:val="24"/>
                <w:szCs w:val="24"/>
              </w:rPr>
              <w:lastRenderedPageBreak/>
              <w:t>1</w:t>
            </w:r>
            <w:r>
              <w:rPr>
                <w:rFonts w:ascii="仿宋_GB2312" w:eastAsia="仿宋_GB2312" w:hAnsi="宋体" w:cs="宋体"/>
                <w:bCs/>
                <w:kern w:val="0"/>
                <w:sz w:val="24"/>
                <w:szCs w:val="24"/>
              </w:rPr>
              <w:t>0</w:t>
            </w:r>
          </w:p>
        </w:tc>
        <w:tc>
          <w:tcPr>
            <w:tcW w:w="862" w:type="dxa"/>
            <w:tcBorders>
              <w:top w:val="single" w:sz="4" w:space="0" w:color="auto"/>
              <w:left w:val="nil"/>
              <w:bottom w:val="single" w:sz="4" w:space="0" w:color="auto"/>
              <w:right w:val="single" w:sz="4" w:space="0" w:color="auto"/>
            </w:tcBorders>
            <w:vAlign w:val="center"/>
          </w:tcPr>
          <w:p w14:paraId="0602B4BC" w14:textId="77777777" w:rsidR="00B17796" w:rsidRDefault="00000000">
            <w:pPr>
              <w:jc w:val="center"/>
              <w:rPr>
                <w:rFonts w:ascii="仿宋_GB2312" w:eastAsia="仿宋_GB2312" w:hAnsi="等线" w:hint="eastAsia"/>
                <w:bCs/>
                <w:sz w:val="24"/>
                <w:szCs w:val="24"/>
              </w:rPr>
            </w:pPr>
            <w:r>
              <w:rPr>
                <w:rFonts w:ascii="仿宋_GB2312" w:eastAsia="仿宋_GB2312" w:hAnsi="等线" w:hint="eastAsia"/>
              </w:rPr>
              <w:t>监理公司</w:t>
            </w:r>
          </w:p>
        </w:tc>
        <w:tc>
          <w:tcPr>
            <w:tcW w:w="879" w:type="dxa"/>
            <w:tcBorders>
              <w:top w:val="single" w:sz="4" w:space="0" w:color="auto"/>
              <w:left w:val="nil"/>
              <w:bottom w:val="single" w:sz="4" w:space="0" w:color="auto"/>
              <w:right w:val="single" w:sz="4" w:space="0" w:color="auto"/>
            </w:tcBorders>
            <w:vAlign w:val="center"/>
          </w:tcPr>
          <w:p w14:paraId="30DC4652" w14:textId="77777777" w:rsidR="00B17796" w:rsidRDefault="00000000">
            <w:pPr>
              <w:jc w:val="center"/>
              <w:rPr>
                <w:rFonts w:ascii="仿宋_GB2312" w:eastAsia="仿宋_GB2312" w:hAnsi="微软雅黑" w:hint="eastAsia"/>
                <w:sz w:val="24"/>
                <w:szCs w:val="24"/>
              </w:rPr>
            </w:pPr>
            <w:r>
              <w:rPr>
                <w:rFonts w:ascii="仿宋_GB2312" w:eastAsia="仿宋_GB2312" w:hAnsi="等线" w:hint="eastAsia"/>
              </w:rPr>
              <w:t>技术经济管理岗</w:t>
            </w:r>
          </w:p>
        </w:tc>
        <w:tc>
          <w:tcPr>
            <w:tcW w:w="710" w:type="dxa"/>
            <w:tcBorders>
              <w:top w:val="single" w:sz="4" w:space="0" w:color="auto"/>
              <w:left w:val="nil"/>
              <w:bottom w:val="single" w:sz="4" w:space="0" w:color="auto"/>
              <w:right w:val="single" w:sz="4" w:space="0" w:color="auto"/>
            </w:tcBorders>
            <w:vAlign w:val="center"/>
          </w:tcPr>
          <w:p w14:paraId="0D829035"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14:paraId="64E3019E" w14:textId="77777777" w:rsidR="00B17796" w:rsidRDefault="00000000">
            <w:pPr>
              <w:rPr>
                <w:rFonts w:ascii="仿宋_GB2312" w:eastAsia="仿宋_GB2312" w:hAnsi="微软雅黑" w:hint="eastAsia"/>
                <w:sz w:val="24"/>
                <w:szCs w:val="24"/>
              </w:rPr>
            </w:pPr>
            <w:r>
              <w:rPr>
                <w:rFonts w:ascii="仿宋_GB2312" w:eastAsia="仿宋_GB2312" w:hAnsi="等线" w:hint="eastAsia"/>
              </w:rPr>
              <w:t>1.负责依据国家相关法规、行业准则以及公司内部战略规划，牵头建立公司项目经济性评价模型及组织实施。</w:t>
            </w:r>
            <w:r>
              <w:rPr>
                <w:rFonts w:ascii="仿宋_GB2312" w:eastAsia="仿宋_GB2312" w:hAnsi="等线" w:hint="eastAsia"/>
              </w:rPr>
              <w:br/>
              <w:t>2.负责牵头建立公司项目经济性考评体系，研究提出相应指标、计划和措施建议。</w:t>
            </w:r>
            <w:r>
              <w:rPr>
                <w:rFonts w:ascii="仿宋_GB2312" w:eastAsia="仿宋_GB2312" w:hAnsi="等线" w:hint="eastAsia"/>
              </w:rPr>
              <w:br/>
              <w:t>3.参与重大项目、重要设备监造质量事件、事故的内部调查和原因分析，协调解决问题，分析原因并提出整改措施，督促责任部门落实改进。</w:t>
            </w:r>
            <w:r>
              <w:rPr>
                <w:rFonts w:ascii="仿宋_GB2312" w:eastAsia="仿宋_GB2312" w:hAnsi="等线" w:hint="eastAsia"/>
              </w:rPr>
              <w:br/>
              <w:t>4.负责参与项目合同审查，提出专业意见建议，配合相关部门人员组织实施。</w:t>
            </w:r>
            <w:r>
              <w:rPr>
                <w:rFonts w:ascii="仿宋_GB2312" w:eastAsia="仿宋_GB2312" w:hAnsi="等线" w:hint="eastAsia"/>
              </w:rPr>
              <w:br/>
              <w:t>5.负责组织员工进行相关标准培训，研讨调研，培养专业化人才。</w:t>
            </w:r>
            <w:r>
              <w:rPr>
                <w:rFonts w:ascii="仿宋_GB2312" w:eastAsia="仿宋_GB2312" w:hAnsi="等线" w:hint="eastAsia"/>
              </w:rPr>
              <w:br/>
              <w:t>6.参加行业或集团组织的技术标准制定以及相应专业会议。</w:t>
            </w:r>
            <w:r>
              <w:rPr>
                <w:rFonts w:ascii="仿宋_GB2312" w:eastAsia="仿宋_GB2312" w:hAnsi="等线" w:hint="eastAsia"/>
              </w:rPr>
              <w:br/>
              <w:t>7.完成部门交办的其他工作。</w:t>
            </w:r>
          </w:p>
        </w:tc>
        <w:tc>
          <w:tcPr>
            <w:tcW w:w="7723" w:type="dxa"/>
            <w:tcBorders>
              <w:top w:val="single" w:sz="4" w:space="0" w:color="auto"/>
              <w:left w:val="nil"/>
              <w:bottom w:val="single" w:sz="4" w:space="0" w:color="auto"/>
              <w:right w:val="single" w:sz="4" w:space="0" w:color="auto"/>
            </w:tcBorders>
            <w:vAlign w:val="center"/>
          </w:tcPr>
          <w:p w14:paraId="73C1E55C" w14:textId="77777777" w:rsidR="00B17796" w:rsidRDefault="00000000">
            <w:pPr>
              <w:rPr>
                <w:rFonts w:ascii="仿宋_GB2312" w:eastAsia="仿宋_GB2312" w:hAnsi="微软雅黑" w:hint="eastAsia"/>
                <w:sz w:val="24"/>
                <w:szCs w:val="24"/>
              </w:rPr>
            </w:pPr>
            <w:r>
              <w:rPr>
                <w:rFonts w:ascii="仿宋_GB2312" w:eastAsia="仿宋_GB2312" w:hAnsi="等线" w:hint="eastAsia"/>
              </w:rPr>
              <w:t>1.硕士研究生及以上学历，</w:t>
            </w:r>
            <w:r>
              <w:rPr>
                <w:rFonts w:ascii="仿宋_GB2312" w:eastAsia="仿宋_GB2312" w:hAnsi="等线" w:hint="eastAsia"/>
                <w:b/>
                <w:bCs/>
              </w:rPr>
              <w:t>能源动力、机械工程、电气工程、新能源科学与工程、技术经济与管理</w:t>
            </w:r>
            <w:r>
              <w:rPr>
                <w:rFonts w:ascii="仿宋_GB2312" w:eastAsia="仿宋_GB2312" w:hAnsi="等线" w:hint="eastAsia"/>
              </w:rPr>
              <w:t>等相关专业。</w:t>
            </w:r>
            <w:r>
              <w:rPr>
                <w:rFonts w:ascii="仿宋_GB2312" w:eastAsia="仿宋_GB2312" w:hAnsi="等线" w:hint="eastAsia"/>
              </w:rPr>
              <w:br/>
              <w:t>2.具有5年及以上相关工作经验，具有技经从业工作经历。</w:t>
            </w:r>
            <w:r>
              <w:rPr>
                <w:rFonts w:ascii="仿宋_GB2312" w:eastAsia="仿宋_GB2312" w:hAnsi="等线" w:hint="eastAsia"/>
              </w:rPr>
              <w:br/>
              <w:t>3.具有中级及以上职称，具有设备监理师、一级建造师或咨询工程师证书者优先。</w:t>
            </w:r>
            <w:r>
              <w:rPr>
                <w:rFonts w:ascii="仿宋_GB2312" w:eastAsia="仿宋_GB2312" w:hAnsi="等线" w:hint="eastAsia"/>
              </w:rPr>
              <w:br/>
              <w:t>4.熟悉国家能源政策，了解行业标准，有较强的项目管理经验及质量问题分析、判断、处理能力。</w:t>
            </w:r>
            <w:r>
              <w:rPr>
                <w:rFonts w:ascii="仿宋_GB2312" w:eastAsia="仿宋_GB2312" w:hAnsi="等线" w:hint="eastAsia"/>
              </w:rPr>
              <w:br/>
              <w:t>5.具有较好的文字功底、较强的沟通协调能力、管理能力和团队合作能力，拥有良好的职业道德与敬业精神，责任感强，工作认真，勤勉尽责。</w:t>
            </w:r>
            <w:r>
              <w:rPr>
                <w:rFonts w:ascii="仿宋_GB2312" w:eastAsia="仿宋_GB2312" w:hAnsi="等线" w:hint="eastAsia"/>
              </w:rPr>
              <w:br/>
              <w:t xml:space="preserve">6.身体健康，有较强的执行力和抗压能力，服从工作安排，能够适应经常性出差。 </w:t>
            </w:r>
            <w:r>
              <w:rPr>
                <w:rFonts w:ascii="仿宋_GB2312" w:eastAsia="仿宋_GB2312" w:hAnsi="等线" w:hint="eastAsia"/>
              </w:rPr>
              <w:br/>
              <w:t>7.年龄不超过40周岁。</w:t>
            </w:r>
          </w:p>
        </w:tc>
      </w:tr>
      <w:tr w:rsidR="00B17796" w14:paraId="40B040E4" w14:textId="77777777">
        <w:trPr>
          <w:cantSplit/>
          <w:trHeight w:val="3387"/>
          <w:jc w:val="center"/>
        </w:trPr>
        <w:tc>
          <w:tcPr>
            <w:tcW w:w="551" w:type="dxa"/>
            <w:tcBorders>
              <w:top w:val="single" w:sz="4" w:space="0" w:color="auto"/>
              <w:left w:val="single" w:sz="4" w:space="0" w:color="auto"/>
              <w:bottom w:val="single" w:sz="4" w:space="0" w:color="auto"/>
              <w:right w:val="single" w:sz="4" w:space="0" w:color="auto"/>
            </w:tcBorders>
            <w:vAlign w:val="center"/>
          </w:tcPr>
          <w:p w14:paraId="4F34FE34"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宋体" w:cs="宋体" w:hint="eastAsia"/>
                <w:bCs/>
                <w:kern w:val="0"/>
                <w:sz w:val="24"/>
                <w:szCs w:val="24"/>
              </w:rPr>
              <w:lastRenderedPageBreak/>
              <w:t>1</w:t>
            </w:r>
            <w:r>
              <w:rPr>
                <w:rFonts w:ascii="仿宋_GB2312" w:eastAsia="仿宋_GB2312" w:hAnsi="宋体" w:cs="宋体"/>
                <w:bCs/>
                <w:kern w:val="0"/>
                <w:sz w:val="24"/>
                <w:szCs w:val="24"/>
              </w:rPr>
              <w:t>1</w:t>
            </w:r>
          </w:p>
        </w:tc>
        <w:tc>
          <w:tcPr>
            <w:tcW w:w="862" w:type="dxa"/>
            <w:tcBorders>
              <w:top w:val="single" w:sz="4" w:space="0" w:color="auto"/>
              <w:left w:val="nil"/>
              <w:bottom w:val="single" w:sz="4" w:space="0" w:color="auto"/>
              <w:right w:val="single" w:sz="4" w:space="0" w:color="auto"/>
            </w:tcBorders>
            <w:vAlign w:val="center"/>
          </w:tcPr>
          <w:p w14:paraId="3F08EBC7" w14:textId="77777777" w:rsidR="00B17796" w:rsidRDefault="00000000">
            <w:pPr>
              <w:jc w:val="center"/>
              <w:rPr>
                <w:rFonts w:ascii="仿宋_GB2312" w:eastAsia="仿宋_GB2312" w:hAnsi="等线" w:hint="eastAsia"/>
                <w:bCs/>
                <w:sz w:val="24"/>
                <w:szCs w:val="24"/>
              </w:rPr>
            </w:pPr>
            <w:r>
              <w:rPr>
                <w:rFonts w:ascii="仿宋_GB2312" w:eastAsia="仿宋_GB2312" w:hAnsi="等线" w:hint="eastAsia"/>
              </w:rPr>
              <w:t>监理公司</w:t>
            </w:r>
          </w:p>
        </w:tc>
        <w:tc>
          <w:tcPr>
            <w:tcW w:w="879" w:type="dxa"/>
            <w:tcBorders>
              <w:top w:val="single" w:sz="4" w:space="0" w:color="auto"/>
              <w:left w:val="nil"/>
              <w:bottom w:val="single" w:sz="4" w:space="0" w:color="auto"/>
              <w:right w:val="single" w:sz="4" w:space="0" w:color="auto"/>
            </w:tcBorders>
            <w:vAlign w:val="center"/>
          </w:tcPr>
          <w:p w14:paraId="544A17CB" w14:textId="77777777" w:rsidR="00B17796" w:rsidRDefault="00000000">
            <w:pPr>
              <w:jc w:val="center"/>
              <w:rPr>
                <w:rFonts w:ascii="仿宋_GB2312" w:eastAsia="仿宋_GB2312" w:hAnsi="微软雅黑" w:hint="eastAsia"/>
                <w:sz w:val="24"/>
                <w:szCs w:val="24"/>
              </w:rPr>
            </w:pPr>
            <w:r>
              <w:rPr>
                <w:rFonts w:ascii="仿宋_GB2312" w:eastAsia="仿宋_GB2312" w:hAnsi="等线" w:hint="eastAsia"/>
              </w:rPr>
              <w:t>人才开发管理岗</w:t>
            </w:r>
          </w:p>
        </w:tc>
        <w:tc>
          <w:tcPr>
            <w:tcW w:w="710" w:type="dxa"/>
            <w:tcBorders>
              <w:top w:val="single" w:sz="4" w:space="0" w:color="auto"/>
              <w:left w:val="nil"/>
              <w:bottom w:val="single" w:sz="4" w:space="0" w:color="auto"/>
              <w:right w:val="single" w:sz="4" w:space="0" w:color="auto"/>
            </w:tcBorders>
            <w:vAlign w:val="center"/>
          </w:tcPr>
          <w:p w14:paraId="397FB32B"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14:paraId="73094C17" w14:textId="77777777" w:rsidR="00B17796" w:rsidRDefault="00000000">
            <w:pPr>
              <w:rPr>
                <w:rFonts w:ascii="仿宋_GB2312" w:eastAsia="仿宋_GB2312" w:hAnsi="微软雅黑" w:hint="eastAsia"/>
                <w:sz w:val="24"/>
                <w:szCs w:val="24"/>
              </w:rPr>
            </w:pPr>
            <w:r>
              <w:rPr>
                <w:rFonts w:ascii="仿宋_GB2312" w:eastAsia="仿宋_GB2312" w:hAnsi="等线" w:hint="eastAsia"/>
              </w:rPr>
              <w:t>1.负责用工机制建设及立体用工管理。</w:t>
            </w:r>
            <w:r>
              <w:rPr>
                <w:rFonts w:ascii="仿宋_GB2312" w:eastAsia="仿宋_GB2312" w:hAnsi="等线" w:hint="eastAsia"/>
              </w:rPr>
              <w:br/>
              <w:t>2.负责对招聘计划和招聘渠道进行管理，组织开展社会招聘、外包招聘。</w:t>
            </w:r>
            <w:r>
              <w:rPr>
                <w:rFonts w:ascii="仿宋_GB2312" w:eastAsia="仿宋_GB2312" w:hAnsi="等线" w:hint="eastAsia"/>
              </w:rPr>
              <w:br/>
              <w:t>3.负责公司内部人员配置的体制机制建设和具体实施，包括内部选聘、借调、调动等岗位配置工作的实施。</w:t>
            </w:r>
            <w:r>
              <w:rPr>
                <w:rFonts w:ascii="仿宋_GB2312" w:eastAsia="仿宋_GB2312" w:hAnsi="等线" w:hint="eastAsia"/>
              </w:rPr>
              <w:br/>
              <w:t>4.负责公司内部人才流动的体制机制建设和人员调配、借用借调、轮岗的具体实施。</w:t>
            </w:r>
            <w:r>
              <w:rPr>
                <w:rFonts w:ascii="仿宋_GB2312" w:eastAsia="仿宋_GB2312" w:hAnsi="等线" w:hint="eastAsia"/>
              </w:rPr>
              <w:br/>
              <w:t>5.负责公司人员入离职、退休回聘、试用期、劳动合同/协议等的管理，处理相关劳动纠纷。</w:t>
            </w:r>
            <w:r>
              <w:rPr>
                <w:rFonts w:ascii="仿宋_GB2312" w:eastAsia="仿宋_GB2312" w:hAnsi="等线" w:hint="eastAsia"/>
              </w:rPr>
              <w:br/>
              <w:t>6.负责建立完善员工职业发展多通道体系，负责建立员工定岗、晋升、选聘等事项标准。</w:t>
            </w:r>
            <w:r>
              <w:rPr>
                <w:rFonts w:ascii="仿宋_GB2312" w:eastAsia="仿宋_GB2312" w:hAnsi="等线" w:hint="eastAsia"/>
              </w:rPr>
              <w:br/>
              <w:t>7.负责职称、人员资格的申请、审核、认定、任命、取证、继续教育及日常管理，负责组织员工晋升。</w:t>
            </w:r>
            <w:r>
              <w:rPr>
                <w:rFonts w:ascii="仿宋_GB2312" w:eastAsia="仿宋_GB2312" w:hAnsi="等线" w:hint="eastAsia"/>
              </w:rPr>
              <w:br/>
              <w:t>8.负责落实党的人才政策，制定人才培养方案和实施工作。</w:t>
            </w:r>
            <w:r>
              <w:rPr>
                <w:rFonts w:ascii="仿宋_GB2312" w:eastAsia="仿宋_GB2312" w:hAnsi="等线" w:hint="eastAsia"/>
              </w:rPr>
              <w:br/>
              <w:t>9.负责新员工导师帮带管理。</w:t>
            </w:r>
            <w:r>
              <w:rPr>
                <w:rFonts w:ascii="仿宋_GB2312" w:eastAsia="仿宋_GB2312" w:hAnsi="等线" w:hint="eastAsia"/>
              </w:rPr>
              <w:br/>
              <w:t>10.负责公司教育培训体系的建立及完善、人才培养工作的组织与实施，归口管理公司全口径培训活动以及培训资源的统筹与管理。</w:t>
            </w:r>
            <w:r>
              <w:rPr>
                <w:rFonts w:ascii="仿宋_GB2312" w:eastAsia="仿宋_GB2312" w:hAnsi="等线" w:hint="eastAsia"/>
              </w:rPr>
              <w:br/>
              <w:t>11.完成部门交办的其他工作。</w:t>
            </w:r>
          </w:p>
        </w:tc>
        <w:tc>
          <w:tcPr>
            <w:tcW w:w="7723" w:type="dxa"/>
            <w:tcBorders>
              <w:top w:val="single" w:sz="4" w:space="0" w:color="auto"/>
              <w:left w:val="nil"/>
              <w:bottom w:val="single" w:sz="4" w:space="0" w:color="auto"/>
              <w:right w:val="single" w:sz="4" w:space="0" w:color="auto"/>
            </w:tcBorders>
            <w:vAlign w:val="center"/>
          </w:tcPr>
          <w:p w14:paraId="46B8F588" w14:textId="77777777" w:rsidR="00B17796" w:rsidRDefault="00000000">
            <w:pPr>
              <w:rPr>
                <w:rFonts w:ascii="仿宋_GB2312" w:eastAsia="仿宋_GB2312" w:hAnsi="微软雅黑" w:hint="eastAsia"/>
                <w:sz w:val="24"/>
                <w:szCs w:val="24"/>
              </w:rPr>
            </w:pPr>
            <w:r>
              <w:rPr>
                <w:rFonts w:ascii="仿宋_GB2312" w:eastAsia="仿宋_GB2312" w:hAnsi="等线" w:hint="eastAsia"/>
              </w:rPr>
              <w:t>1.大学本科及以上学历，</w:t>
            </w:r>
            <w:r>
              <w:rPr>
                <w:rFonts w:ascii="仿宋_GB2312" w:eastAsia="仿宋_GB2312" w:hAnsi="等线" w:hint="eastAsia"/>
                <w:b/>
              </w:rPr>
              <w:t>人力资源管理、劳动关系</w:t>
            </w:r>
            <w:r>
              <w:rPr>
                <w:rFonts w:ascii="仿宋_GB2312" w:eastAsia="仿宋_GB2312" w:hAnsi="等线" w:hint="eastAsia"/>
              </w:rPr>
              <w:t>等相关专业。</w:t>
            </w:r>
            <w:r>
              <w:rPr>
                <w:rFonts w:ascii="仿宋_GB2312" w:eastAsia="仿宋_GB2312" w:hAnsi="等线" w:hint="eastAsia"/>
              </w:rPr>
              <w:br/>
              <w:t>2.具有3年及以上人力资源、综合行政管理工作经历，熟悉人力资源管理相关法律法规，具备较强的法律意识和风险防范能力。</w:t>
            </w:r>
            <w:r>
              <w:rPr>
                <w:rFonts w:ascii="仿宋_GB2312" w:eastAsia="仿宋_GB2312" w:hAnsi="等线" w:hint="eastAsia"/>
              </w:rPr>
              <w:br/>
              <w:t>3.具有中级及以上职称（或相当于同等级职称的注册资格）。</w:t>
            </w:r>
            <w:r>
              <w:rPr>
                <w:rFonts w:ascii="仿宋_GB2312" w:eastAsia="仿宋_GB2312" w:hAnsi="等线" w:hint="eastAsia"/>
              </w:rPr>
              <w:br/>
              <w:t>4.熟悉人力资源管理软件和办公软件使用，具备较强的数据分析能力。</w:t>
            </w:r>
            <w:r>
              <w:rPr>
                <w:rFonts w:ascii="仿宋_GB2312" w:eastAsia="仿宋_GB2312" w:hAnsi="等线" w:hint="eastAsia"/>
              </w:rPr>
              <w:br/>
              <w:t>5.具有坚定的理想信念和良好的政治素质，具备团队合作精神，能够与团队成员密切合作，共同完成工作任务，中共党员优先考虑。</w:t>
            </w:r>
            <w:r>
              <w:rPr>
                <w:rFonts w:ascii="仿宋_GB2312" w:eastAsia="仿宋_GB2312" w:hAnsi="等线" w:hint="eastAsia"/>
              </w:rPr>
              <w:br/>
              <w:t>6.具备较强抗压能力和学习能力，能够适应快节奏和高强度的工作环境。</w:t>
            </w:r>
            <w:r>
              <w:rPr>
                <w:rFonts w:ascii="仿宋_GB2312" w:eastAsia="仿宋_GB2312" w:hAnsi="等线" w:hint="eastAsia"/>
              </w:rPr>
              <w:br/>
              <w:t>7.具备良好的职业道德和应变能力，勤勉尽责，作风形象好，能够保持积极向上的工作态度。</w:t>
            </w:r>
            <w:r>
              <w:rPr>
                <w:rFonts w:ascii="仿宋_GB2312" w:eastAsia="仿宋_GB2312" w:hAnsi="等线" w:hint="eastAsia"/>
              </w:rPr>
              <w:br/>
              <w:t>8.具有较好的文字功底、较强的沟通协调能力、管理能力和团队合作能力，拥有良好的职业道德与敬业精神，责任感强，工作认真，勤勉尽责。</w:t>
            </w:r>
            <w:r>
              <w:rPr>
                <w:rFonts w:ascii="仿宋_GB2312" w:eastAsia="仿宋_GB2312" w:hAnsi="等线" w:hint="eastAsia"/>
              </w:rPr>
              <w:br/>
              <w:t>9.年龄不超过40周岁。</w:t>
            </w:r>
          </w:p>
        </w:tc>
      </w:tr>
      <w:tr w:rsidR="00B17796" w14:paraId="6F4887CE" w14:textId="77777777">
        <w:trPr>
          <w:cantSplit/>
          <w:trHeight w:val="3849"/>
          <w:jc w:val="center"/>
        </w:trPr>
        <w:tc>
          <w:tcPr>
            <w:tcW w:w="551" w:type="dxa"/>
            <w:tcBorders>
              <w:top w:val="single" w:sz="4" w:space="0" w:color="auto"/>
              <w:left w:val="single" w:sz="4" w:space="0" w:color="auto"/>
              <w:bottom w:val="single" w:sz="4" w:space="0" w:color="auto"/>
              <w:right w:val="single" w:sz="4" w:space="0" w:color="auto"/>
            </w:tcBorders>
            <w:vAlign w:val="center"/>
          </w:tcPr>
          <w:p w14:paraId="44B6468A"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宋体" w:cs="宋体" w:hint="eastAsia"/>
                <w:bCs/>
                <w:kern w:val="0"/>
                <w:sz w:val="24"/>
                <w:szCs w:val="24"/>
              </w:rPr>
              <w:lastRenderedPageBreak/>
              <w:t>1</w:t>
            </w:r>
            <w:r>
              <w:rPr>
                <w:rFonts w:ascii="仿宋_GB2312" w:eastAsia="仿宋_GB2312" w:hAnsi="宋体" w:cs="宋体"/>
                <w:bCs/>
                <w:kern w:val="0"/>
                <w:sz w:val="24"/>
                <w:szCs w:val="24"/>
              </w:rPr>
              <w:t>2</w:t>
            </w:r>
          </w:p>
        </w:tc>
        <w:tc>
          <w:tcPr>
            <w:tcW w:w="862" w:type="dxa"/>
            <w:tcBorders>
              <w:top w:val="single" w:sz="4" w:space="0" w:color="auto"/>
              <w:left w:val="nil"/>
              <w:bottom w:val="single" w:sz="4" w:space="0" w:color="auto"/>
              <w:right w:val="single" w:sz="4" w:space="0" w:color="auto"/>
            </w:tcBorders>
            <w:vAlign w:val="center"/>
          </w:tcPr>
          <w:p w14:paraId="1FBD0290" w14:textId="77777777" w:rsidR="00B17796" w:rsidRDefault="00000000">
            <w:pPr>
              <w:jc w:val="center"/>
              <w:rPr>
                <w:rFonts w:ascii="仿宋_GB2312" w:eastAsia="仿宋_GB2312" w:hAnsi="等线" w:hint="eastAsia"/>
                <w:bCs/>
                <w:sz w:val="24"/>
                <w:szCs w:val="24"/>
              </w:rPr>
            </w:pPr>
            <w:r>
              <w:rPr>
                <w:rFonts w:ascii="仿宋_GB2312" w:eastAsia="仿宋_GB2312" w:hAnsi="等线" w:hint="eastAsia"/>
              </w:rPr>
              <w:t>认证公司</w:t>
            </w:r>
          </w:p>
        </w:tc>
        <w:tc>
          <w:tcPr>
            <w:tcW w:w="879" w:type="dxa"/>
            <w:tcBorders>
              <w:top w:val="single" w:sz="4" w:space="0" w:color="auto"/>
              <w:left w:val="nil"/>
              <w:bottom w:val="single" w:sz="4" w:space="0" w:color="auto"/>
              <w:right w:val="single" w:sz="4" w:space="0" w:color="auto"/>
            </w:tcBorders>
            <w:vAlign w:val="center"/>
          </w:tcPr>
          <w:p w14:paraId="31180D67" w14:textId="77777777" w:rsidR="00B17796" w:rsidRDefault="00000000">
            <w:pPr>
              <w:jc w:val="center"/>
              <w:rPr>
                <w:rFonts w:ascii="仿宋_GB2312" w:eastAsia="仿宋_GB2312" w:hAnsi="微软雅黑" w:hint="eastAsia"/>
                <w:sz w:val="24"/>
                <w:szCs w:val="24"/>
              </w:rPr>
            </w:pPr>
            <w:r>
              <w:rPr>
                <w:rFonts w:ascii="仿宋_GB2312" w:eastAsia="仿宋_GB2312" w:hAnsi="等线" w:hint="eastAsia"/>
              </w:rPr>
              <w:t>国际认证审核员</w:t>
            </w:r>
          </w:p>
        </w:tc>
        <w:tc>
          <w:tcPr>
            <w:tcW w:w="710" w:type="dxa"/>
            <w:tcBorders>
              <w:top w:val="single" w:sz="4" w:space="0" w:color="auto"/>
              <w:left w:val="nil"/>
              <w:bottom w:val="single" w:sz="4" w:space="0" w:color="auto"/>
              <w:right w:val="single" w:sz="4" w:space="0" w:color="auto"/>
            </w:tcBorders>
            <w:vAlign w:val="center"/>
          </w:tcPr>
          <w:p w14:paraId="02C70003"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14:paraId="27583388" w14:textId="1BFAF0D0" w:rsidR="00B17796" w:rsidRDefault="00000000">
            <w:pPr>
              <w:rPr>
                <w:rFonts w:ascii="仿宋_GB2312" w:eastAsia="仿宋_GB2312" w:hAnsi="微软雅黑" w:hint="eastAsia"/>
                <w:sz w:val="24"/>
                <w:szCs w:val="24"/>
              </w:rPr>
            </w:pPr>
            <w:r>
              <w:rPr>
                <w:rFonts w:ascii="仿宋_GB2312" w:eastAsia="仿宋_GB2312" w:hAnsi="等线" w:hint="eastAsia"/>
              </w:rPr>
              <w:t>1.跟踪国外绿色低碳认证领域政策、法规及标准，能够为公司和客户提供相关政策解读和培训。</w:t>
            </w:r>
            <w:r>
              <w:rPr>
                <w:rFonts w:ascii="仿宋_GB2312" w:eastAsia="仿宋_GB2312" w:hAnsi="等线" w:hint="eastAsia"/>
              </w:rPr>
              <w:br/>
              <w:t>2.负责申报和维护ISCC、RSB和CertifHy等国外认证资质。</w:t>
            </w:r>
            <w:r>
              <w:rPr>
                <w:rFonts w:ascii="仿宋_GB2312" w:eastAsia="仿宋_GB2312" w:hAnsi="等线" w:hint="eastAsia"/>
              </w:rPr>
              <w:br/>
              <w:t>3.负责为系统内外绿色氢基能源项目提供符合ISCC、RSB和CertifHy等国际认证规则要求的技术咨询服务和认证服务工作。</w:t>
            </w:r>
          </w:p>
        </w:tc>
        <w:tc>
          <w:tcPr>
            <w:tcW w:w="7723" w:type="dxa"/>
            <w:tcBorders>
              <w:top w:val="single" w:sz="4" w:space="0" w:color="auto"/>
              <w:left w:val="nil"/>
              <w:bottom w:val="single" w:sz="4" w:space="0" w:color="auto"/>
              <w:right w:val="single" w:sz="4" w:space="0" w:color="auto"/>
            </w:tcBorders>
            <w:vAlign w:val="center"/>
          </w:tcPr>
          <w:p w14:paraId="7DBDA3F9" w14:textId="77777777" w:rsidR="00B17796" w:rsidRDefault="00000000">
            <w:pPr>
              <w:rPr>
                <w:rFonts w:ascii="仿宋_GB2312" w:eastAsia="仿宋_GB2312" w:hAnsi="微软雅黑" w:hint="eastAsia"/>
                <w:sz w:val="24"/>
                <w:szCs w:val="24"/>
              </w:rPr>
            </w:pPr>
            <w:r>
              <w:rPr>
                <w:rFonts w:ascii="仿宋_GB2312" w:eastAsia="仿宋_GB2312" w:hAnsi="等线" w:hint="eastAsia"/>
              </w:rPr>
              <w:t>1.硕士研究生及以上学历，</w:t>
            </w:r>
            <w:r>
              <w:rPr>
                <w:rFonts w:ascii="仿宋_GB2312" w:eastAsia="仿宋_GB2312" w:hAnsi="等线" w:hint="eastAsia"/>
                <w:b/>
                <w:bCs/>
              </w:rPr>
              <w:t>环境科学与工程、化学工程与技术、能源动力</w:t>
            </w:r>
            <w:r>
              <w:rPr>
                <w:rFonts w:ascii="仿宋_GB2312" w:eastAsia="仿宋_GB2312" w:hAnsi="等线" w:hint="eastAsia"/>
              </w:rPr>
              <w:t>、</w:t>
            </w:r>
            <w:r>
              <w:rPr>
                <w:rFonts w:ascii="仿宋_GB2312" w:eastAsia="仿宋_GB2312" w:hAnsi="等线" w:hint="eastAsia"/>
                <w:b/>
              </w:rPr>
              <w:t>林学</w:t>
            </w:r>
            <w:r>
              <w:rPr>
                <w:rFonts w:ascii="仿宋_GB2312" w:eastAsia="仿宋_GB2312" w:hAnsi="等线" w:hint="eastAsia"/>
              </w:rPr>
              <w:t>等相关专业。</w:t>
            </w:r>
            <w:r>
              <w:rPr>
                <w:rFonts w:ascii="仿宋_GB2312" w:eastAsia="仿宋_GB2312" w:hAnsi="等线" w:hint="eastAsia"/>
              </w:rPr>
              <w:br/>
              <w:t>2.精通ISCC、RSB和CertifHy等国际认证规则要求，能与ISCC、RSB和CertifHy等组织保持良好的工作联系。</w:t>
            </w:r>
            <w:r>
              <w:rPr>
                <w:rFonts w:ascii="仿宋_GB2312" w:eastAsia="仿宋_GB2312" w:hAnsi="等线" w:hint="eastAsia"/>
              </w:rPr>
              <w:br/>
              <w:t>3.具有3年工作经历，具备ISCC（RSB或CertifHy）认可的审核员资格，具有ISCC（RSB或CertifHy）审核经验。</w:t>
            </w:r>
            <w:r>
              <w:rPr>
                <w:rFonts w:ascii="仿宋_GB2312" w:eastAsia="仿宋_GB2312" w:hAnsi="等线" w:hint="eastAsia"/>
              </w:rPr>
              <w:br/>
              <w:t>4.具有良好的职业素养和职业道德，责任心强，身体健康，有较强的组织协调、沟通能力、执行和抗压能力。能适应长期出差。</w:t>
            </w:r>
            <w:r>
              <w:rPr>
                <w:rFonts w:ascii="仿宋_GB2312" w:eastAsia="仿宋_GB2312" w:hAnsi="等线" w:hint="eastAsia"/>
              </w:rPr>
              <w:br/>
              <w:t>5.中级以上职称。</w:t>
            </w:r>
            <w:r>
              <w:rPr>
                <w:rFonts w:ascii="仿宋_GB2312" w:eastAsia="仿宋_GB2312" w:hAnsi="等线" w:hint="eastAsia"/>
              </w:rPr>
              <w:br/>
              <w:t>6.良好的中英文听说读写能力。</w:t>
            </w:r>
            <w:r>
              <w:rPr>
                <w:rFonts w:ascii="仿宋_GB2312" w:eastAsia="仿宋_GB2312" w:hAnsi="等线" w:hint="eastAsia"/>
              </w:rPr>
              <w:br/>
              <w:t>7.年龄不超过40周岁。</w:t>
            </w:r>
          </w:p>
        </w:tc>
      </w:tr>
      <w:tr w:rsidR="00B17796" w14:paraId="1BDAD22E" w14:textId="77777777">
        <w:trPr>
          <w:cantSplit/>
          <w:trHeight w:val="3387"/>
          <w:jc w:val="center"/>
        </w:trPr>
        <w:tc>
          <w:tcPr>
            <w:tcW w:w="551" w:type="dxa"/>
            <w:tcBorders>
              <w:top w:val="single" w:sz="4" w:space="0" w:color="auto"/>
              <w:left w:val="single" w:sz="4" w:space="0" w:color="auto"/>
              <w:bottom w:val="single" w:sz="4" w:space="0" w:color="auto"/>
              <w:right w:val="single" w:sz="4" w:space="0" w:color="auto"/>
            </w:tcBorders>
            <w:vAlign w:val="center"/>
          </w:tcPr>
          <w:p w14:paraId="4C8EEFE2"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宋体" w:cs="宋体" w:hint="eastAsia"/>
                <w:bCs/>
                <w:kern w:val="0"/>
                <w:sz w:val="24"/>
                <w:szCs w:val="24"/>
              </w:rPr>
              <w:t>1</w:t>
            </w:r>
            <w:r>
              <w:rPr>
                <w:rFonts w:ascii="仿宋_GB2312" w:eastAsia="仿宋_GB2312" w:hAnsi="宋体" w:cs="宋体"/>
                <w:bCs/>
                <w:kern w:val="0"/>
                <w:sz w:val="24"/>
                <w:szCs w:val="24"/>
              </w:rPr>
              <w:t>3</w:t>
            </w:r>
          </w:p>
        </w:tc>
        <w:tc>
          <w:tcPr>
            <w:tcW w:w="862" w:type="dxa"/>
            <w:tcBorders>
              <w:top w:val="single" w:sz="4" w:space="0" w:color="auto"/>
              <w:left w:val="nil"/>
              <w:bottom w:val="single" w:sz="4" w:space="0" w:color="auto"/>
              <w:right w:val="single" w:sz="4" w:space="0" w:color="auto"/>
            </w:tcBorders>
            <w:vAlign w:val="center"/>
          </w:tcPr>
          <w:p w14:paraId="2295894B" w14:textId="77777777" w:rsidR="00B17796" w:rsidRDefault="00000000">
            <w:pPr>
              <w:jc w:val="center"/>
              <w:rPr>
                <w:rFonts w:ascii="仿宋_GB2312" w:eastAsia="仿宋_GB2312" w:hAnsi="等线" w:hint="eastAsia"/>
                <w:bCs/>
                <w:sz w:val="24"/>
                <w:szCs w:val="24"/>
              </w:rPr>
            </w:pPr>
            <w:r>
              <w:rPr>
                <w:rFonts w:ascii="仿宋_GB2312" w:eastAsia="仿宋_GB2312" w:hAnsi="等线" w:hint="eastAsia"/>
              </w:rPr>
              <w:t>认证公司</w:t>
            </w:r>
          </w:p>
        </w:tc>
        <w:tc>
          <w:tcPr>
            <w:tcW w:w="879" w:type="dxa"/>
            <w:tcBorders>
              <w:top w:val="single" w:sz="4" w:space="0" w:color="auto"/>
              <w:left w:val="nil"/>
              <w:bottom w:val="single" w:sz="4" w:space="0" w:color="auto"/>
              <w:right w:val="single" w:sz="4" w:space="0" w:color="auto"/>
            </w:tcBorders>
            <w:vAlign w:val="center"/>
          </w:tcPr>
          <w:p w14:paraId="5DC0D411" w14:textId="77777777" w:rsidR="00B17796" w:rsidRDefault="00000000">
            <w:pPr>
              <w:jc w:val="center"/>
              <w:rPr>
                <w:rFonts w:ascii="仿宋_GB2312" w:eastAsia="仿宋_GB2312" w:hAnsi="微软雅黑" w:hint="eastAsia"/>
                <w:sz w:val="24"/>
                <w:szCs w:val="24"/>
              </w:rPr>
            </w:pPr>
            <w:r>
              <w:rPr>
                <w:rFonts w:ascii="仿宋_GB2312" w:eastAsia="仿宋_GB2312" w:hAnsi="等线" w:hint="eastAsia"/>
              </w:rPr>
              <w:t>温室气体审定与核查员</w:t>
            </w:r>
          </w:p>
        </w:tc>
        <w:tc>
          <w:tcPr>
            <w:tcW w:w="710" w:type="dxa"/>
            <w:tcBorders>
              <w:top w:val="single" w:sz="4" w:space="0" w:color="auto"/>
              <w:left w:val="nil"/>
              <w:bottom w:val="single" w:sz="4" w:space="0" w:color="auto"/>
              <w:right w:val="single" w:sz="4" w:space="0" w:color="auto"/>
            </w:tcBorders>
            <w:vAlign w:val="center"/>
          </w:tcPr>
          <w:p w14:paraId="49947780"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14:paraId="5FB955D8" w14:textId="77777777" w:rsidR="00B17796" w:rsidRDefault="00000000">
            <w:pPr>
              <w:rPr>
                <w:rFonts w:ascii="仿宋_GB2312" w:eastAsia="仿宋_GB2312" w:hAnsi="微软雅黑" w:hint="eastAsia"/>
                <w:sz w:val="24"/>
                <w:szCs w:val="24"/>
              </w:rPr>
            </w:pPr>
            <w:r>
              <w:rPr>
                <w:rFonts w:ascii="仿宋_GB2312" w:eastAsia="仿宋_GB2312" w:hAnsi="等线" w:hint="eastAsia"/>
              </w:rPr>
              <w:t>1.跟踪国内外审定与核查领域政策、法规及标准，能够为公司和客户提供相关政策解读和培训。</w:t>
            </w:r>
            <w:r>
              <w:rPr>
                <w:rFonts w:ascii="仿宋_GB2312" w:eastAsia="仿宋_GB2312" w:hAnsi="等线" w:hint="eastAsia"/>
              </w:rPr>
              <w:br/>
              <w:t>2.负责CCER审定与核查项目、全国重点排放单位核查项目的市场开发、方案策划和项目执行工作。</w:t>
            </w:r>
            <w:r>
              <w:rPr>
                <w:rFonts w:ascii="仿宋_GB2312" w:eastAsia="仿宋_GB2312" w:hAnsi="等线" w:hint="eastAsia"/>
              </w:rPr>
              <w:br/>
              <w:t>3.负责申报和维护温室气体审定与核查CNAS等认可资质。</w:t>
            </w:r>
          </w:p>
        </w:tc>
        <w:tc>
          <w:tcPr>
            <w:tcW w:w="7723" w:type="dxa"/>
            <w:tcBorders>
              <w:top w:val="single" w:sz="4" w:space="0" w:color="auto"/>
              <w:left w:val="nil"/>
              <w:bottom w:val="single" w:sz="4" w:space="0" w:color="auto"/>
              <w:right w:val="single" w:sz="4" w:space="0" w:color="auto"/>
            </w:tcBorders>
            <w:vAlign w:val="center"/>
          </w:tcPr>
          <w:p w14:paraId="641F3255" w14:textId="77777777" w:rsidR="00B17796" w:rsidRDefault="00000000">
            <w:pPr>
              <w:rPr>
                <w:rFonts w:ascii="仿宋_GB2312" w:eastAsia="仿宋_GB2312" w:hAnsi="微软雅黑" w:hint="eastAsia"/>
                <w:sz w:val="24"/>
                <w:szCs w:val="24"/>
              </w:rPr>
            </w:pPr>
            <w:r>
              <w:rPr>
                <w:rFonts w:ascii="仿宋_GB2312" w:eastAsia="仿宋_GB2312" w:hAnsi="等线" w:hint="eastAsia"/>
              </w:rPr>
              <w:t>1.硕士研究生及以上学历，</w:t>
            </w:r>
            <w:r>
              <w:rPr>
                <w:rFonts w:ascii="仿宋_GB2312" w:eastAsia="仿宋_GB2312" w:hAnsi="等线" w:hint="eastAsia"/>
                <w:b/>
                <w:bCs/>
              </w:rPr>
              <w:t>环境科学与工程、</w:t>
            </w:r>
            <w:r>
              <w:rPr>
                <w:rFonts w:ascii="仿宋_GB2312" w:eastAsia="仿宋_GB2312" w:hAnsi="等线" w:hint="eastAsia"/>
                <w:b/>
              </w:rPr>
              <w:t>电气工程、能源动力、林学</w:t>
            </w:r>
            <w:r>
              <w:rPr>
                <w:rFonts w:ascii="仿宋_GB2312" w:eastAsia="仿宋_GB2312" w:hAnsi="等线" w:hint="eastAsia"/>
              </w:rPr>
              <w:t>等相关专业。</w:t>
            </w:r>
            <w:r>
              <w:rPr>
                <w:rFonts w:ascii="仿宋_GB2312" w:eastAsia="仿宋_GB2312" w:hAnsi="等线" w:hint="eastAsia"/>
              </w:rPr>
              <w:br/>
              <w:t>2.熟悉国内国外审定与核查规则和对应的认可规则，熟悉我国火电、电解铝、钢铁等重点行业温室气体核算核查指南要求；</w:t>
            </w:r>
            <w:r>
              <w:rPr>
                <w:rFonts w:ascii="仿宋_GB2312" w:eastAsia="仿宋_GB2312" w:hAnsi="等线" w:hint="eastAsia"/>
              </w:rPr>
              <w:br/>
              <w:t>3.具有3年工作经历，具有CCER项目审定与核查工作经历、全国重点排放单位核查工作经验。</w:t>
            </w:r>
            <w:r>
              <w:rPr>
                <w:rFonts w:ascii="仿宋_GB2312" w:eastAsia="仿宋_GB2312" w:hAnsi="等线" w:hint="eastAsia"/>
              </w:rPr>
              <w:br/>
              <w:t>4.具有良好的市场开拓意识，具有良好的职业素养和职业道德，责任心强，身体健康，有较强的组织协调、沟通能力、执行和抗压能力。能适应长期出差。</w:t>
            </w:r>
            <w:r>
              <w:rPr>
                <w:rFonts w:ascii="仿宋_GB2312" w:eastAsia="仿宋_GB2312" w:hAnsi="等线" w:hint="eastAsia"/>
              </w:rPr>
              <w:br/>
              <w:t>5.中级以上职称。</w:t>
            </w:r>
            <w:r>
              <w:rPr>
                <w:rFonts w:ascii="仿宋_GB2312" w:eastAsia="仿宋_GB2312" w:hAnsi="等线" w:hint="eastAsia"/>
              </w:rPr>
              <w:br/>
              <w:t>6.良好的中英文听说读写能力。</w:t>
            </w:r>
            <w:r>
              <w:rPr>
                <w:rFonts w:ascii="仿宋_GB2312" w:eastAsia="仿宋_GB2312" w:hAnsi="等线" w:hint="eastAsia"/>
              </w:rPr>
              <w:br/>
              <w:t>7.年龄不超过40周岁。</w:t>
            </w:r>
          </w:p>
        </w:tc>
      </w:tr>
      <w:tr w:rsidR="00B17796" w14:paraId="4CEB77C9" w14:textId="77777777">
        <w:trPr>
          <w:cantSplit/>
          <w:trHeight w:val="3387"/>
          <w:jc w:val="center"/>
        </w:trPr>
        <w:tc>
          <w:tcPr>
            <w:tcW w:w="551" w:type="dxa"/>
            <w:tcBorders>
              <w:top w:val="single" w:sz="4" w:space="0" w:color="auto"/>
              <w:left w:val="single" w:sz="4" w:space="0" w:color="auto"/>
              <w:bottom w:val="single" w:sz="4" w:space="0" w:color="auto"/>
              <w:right w:val="single" w:sz="4" w:space="0" w:color="auto"/>
            </w:tcBorders>
            <w:vAlign w:val="center"/>
          </w:tcPr>
          <w:p w14:paraId="34BDE662" w14:textId="77777777" w:rsidR="00B17796" w:rsidRDefault="00000000">
            <w:pPr>
              <w:widowControl/>
              <w:jc w:val="center"/>
              <w:rPr>
                <w:rFonts w:ascii="仿宋_GB2312" w:eastAsia="仿宋_GB2312" w:hAnsi="宋体" w:cs="宋体" w:hint="eastAsia"/>
                <w:bCs/>
                <w:kern w:val="0"/>
                <w:sz w:val="24"/>
                <w:szCs w:val="24"/>
              </w:rPr>
            </w:pPr>
            <w:r>
              <w:rPr>
                <w:rFonts w:ascii="仿宋_GB2312" w:eastAsia="仿宋_GB2312" w:hAnsi="宋体" w:cs="宋体" w:hint="eastAsia"/>
                <w:bCs/>
                <w:kern w:val="0"/>
                <w:sz w:val="24"/>
                <w:szCs w:val="24"/>
              </w:rPr>
              <w:lastRenderedPageBreak/>
              <w:t>1</w:t>
            </w:r>
            <w:r>
              <w:rPr>
                <w:rFonts w:ascii="仿宋_GB2312" w:eastAsia="仿宋_GB2312" w:hAnsi="宋体" w:cs="宋体"/>
                <w:bCs/>
                <w:kern w:val="0"/>
                <w:sz w:val="24"/>
                <w:szCs w:val="24"/>
              </w:rPr>
              <w:t>4</w:t>
            </w:r>
          </w:p>
        </w:tc>
        <w:tc>
          <w:tcPr>
            <w:tcW w:w="862" w:type="dxa"/>
            <w:tcBorders>
              <w:top w:val="single" w:sz="4" w:space="0" w:color="auto"/>
              <w:left w:val="nil"/>
              <w:bottom w:val="single" w:sz="4" w:space="0" w:color="auto"/>
              <w:right w:val="single" w:sz="4" w:space="0" w:color="auto"/>
            </w:tcBorders>
            <w:vAlign w:val="center"/>
          </w:tcPr>
          <w:p w14:paraId="743C15DD" w14:textId="77777777" w:rsidR="00B17796" w:rsidRDefault="00000000">
            <w:pPr>
              <w:jc w:val="center"/>
              <w:rPr>
                <w:rFonts w:ascii="仿宋_GB2312" w:eastAsia="仿宋_GB2312" w:hAnsi="等线" w:hint="eastAsia"/>
              </w:rPr>
            </w:pPr>
            <w:r>
              <w:rPr>
                <w:rFonts w:ascii="仿宋_GB2312" w:eastAsia="仿宋_GB2312" w:hAnsi="等线" w:hint="eastAsia"/>
              </w:rPr>
              <w:t>认证公司</w:t>
            </w:r>
          </w:p>
        </w:tc>
        <w:tc>
          <w:tcPr>
            <w:tcW w:w="879" w:type="dxa"/>
            <w:tcBorders>
              <w:top w:val="single" w:sz="4" w:space="0" w:color="auto"/>
              <w:left w:val="nil"/>
              <w:bottom w:val="single" w:sz="4" w:space="0" w:color="auto"/>
              <w:right w:val="single" w:sz="4" w:space="0" w:color="auto"/>
            </w:tcBorders>
            <w:vAlign w:val="center"/>
          </w:tcPr>
          <w:p w14:paraId="401FBE70" w14:textId="77777777" w:rsidR="00B17796" w:rsidRDefault="00000000">
            <w:pPr>
              <w:jc w:val="center"/>
              <w:rPr>
                <w:rFonts w:ascii="仿宋_GB2312" w:eastAsia="仿宋_GB2312" w:hAnsi="等线" w:hint="eastAsia"/>
              </w:rPr>
            </w:pPr>
            <w:r>
              <w:rPr>
                <w:rFonts w:ascii="仿宋_GB2312" w:eastAsia="仿宋_GB2312" w:hAnsi="等线" w:hint="eastAsia"/>
              </w:rPr>
              <w:t>ESG、社会责任和绿色供应链服务专员</w:t>
            </w:r>
          </w:p>
        </w:tc>
        <w:tc>
          <w:tcPr>
            <w:tcW w:w="710" w:type="dxa"/>
            <w:tcBorders>
              <w:top w:val="single" w:sz="4" w:space="0" w:color="auto"/>
              <w:left w:val="nil"/>
              <w:bottom w:val="single" w:sz="4" w:space="0" w:color="auto"/>
              <w:right w:val="single" w:sz="4" w:space="0" w:color="auto"/>
            </w:tcBorders>
            <w:vAlign w:val="center"/>
          </w:tcPr>
          <w:p w14:paraId="1CD9B1F8" w14:textId="77777777" w:rsidR="00B17796" w:rsidRDefault="00000000">
            <w:pPr>
              <w:widowControl/>
              <w:jc w:val="center"/>
              <w:rPr>
                <w:rFonts w:ascii="仿宋_GB2312" w:eastAsia="仿宋_GB2312" w:hAnsi="等线" w:hint="eastAsia"/>
              </w:rPr>
            </w:pPr>
            <w:r>
              <w:rPr>
                <w:rFonts w:ascii="仿宋_GB2312" w:eastAsia="仿宋_GB2312" w:hAnsi="等线" w:hint="eastAsia"/>
              </w:rPr>
              <w:t>1</w:t>
            </w:r>
          </w:p>
        </w:tc>
        <w:tc>
          <w:tcPr>
            <w:tcW w:w="5640" w:type="dxa"/>
            <w:tcBorders>
              <w:top w:val="single" w:sz="4" w:space="0" w:color="auto"/>
              <w:left w:val="nil"/>
              <w:bottom w:val="single" w:sz="4" w:space="0" w:color="auto"/>
              <w:right w:val="single" w:sz="4" w:space="0" w:color="auto"/>
            </w:tcBorders>
            <w:vAlign w:val="center"/>
          </w:tcPr>
          <w:p w14:paraId="668D446B" w14:textId="77777777" w:rsidR="00B17796" w:rsidRDefault="00000000">
            <w:pPr>
              <w:rPr>
                <w:rFonts w:ascii="仿宋_GB2312" w:eastAsia="仿宋_GB2312" w:hAnsi="等线" w:hint="eastAsia"/>
              </w:rPr>
            </w:pPr>
            <w:r>
              <w:rPr>
                <w:rFonts w:ascii="仿宋_GB2312" w:eastAsia="仿宋_GB2312" w:hAnsi="等线" w:hint="eastAsia"/>
              </w:rPr>
              <w:t>1.跟踪国内外 ESG /CSR/绿色供应链相关法规政策（如欧盟 CSRD 指令、国内 “双碳” 、采购与供应链管理政策）及行业标准更新。</w:t>
            </w:r>
            <w:r>
              <w:rPr>
                <w:rFonts w:ascii="仿宋_GB2312" w:eastAsia="仿宋_GB2312" w:hAnsi="等线" w:hint="eastAsia"/>
              </w:rPr>
              <w:br/>
              <w:t>2.开发、完成系统内外的上市公司、大中型企业的年度 ESG 报告、CSR报告编撰项目，确保符合 GRI Standards、ISSB 准则、中国《企业 ESG 披露指南》等主流标准，能够配合完成监管机构、投资者要求的 ESG 专项披露材料。</w:t>
            </w:r>
            <w:r>
              <w:rPr>
                <w:rFonts w:ascii="仿宋_GB2312" w:eastAsia="仿宋_GB2312" w:hAnsi="等线" w:hint="eastAsia"/>
              </w:rPr>
              <w:br/>
              <w:t>3.开发、完成ESG 、CSR咨询项目、AA1000等鉴证项目。</w:t>
            </w:r>
            <w:r>
              <w:rPr>
                <w:rFonts w:ascii="仿宋_GB2312" w:eastAsia="仿宋_GB2312" w:hAnsi="等线" w:hint="eastAsia"/>
              </w:rPr>
              <w:br/>
              <w:t>4.完成绿色供应链建设工作，推动指标体系建立，为链上企业提供碳足迹、ESG等绿色低碳相关服务。</w:t>
            </w:r>
            <w:r>
              <w:rPr>
                <w:rFonts w:ascii="仿宋_GB2312" w:eastAsia="仿宋_GB2312" w:hAnsi="等线" w:hint="eastAsia"/>
              </w:rPr>
              <w:br/>
              <w:t>5.协助客户对接 ESG 评级机构（如 MSCI、富时罗素等），提供评级所需资料，跟踪评级结果并分析差距，提出改进建议。</w:t>
            </w:r>
          </w:p>
        </w:tc>
        <w:tc>
          <w:tcPr>
            <w:tcW w:w="7723" w:type="dxa"/>
            <w:tcBorders>
              <w:top w:val="single" w:sz="4" w:space="0" w:color="auto"/>
              <w:left w:val="nil"/>
              <w:bottom w:val="single" w:sz="4" w:space="0" w:color="auto"/>
              <w:right w:val="single" w:sz="4" w:space="0" w:color="auto"/>
            </w:tcBorders>
            <w:vAlign w:val="center"/>
          </w:tcPr>
          <w:p w14:paraId="5486A818" w14:textId="77777777" w:rsidR="00B17796" w:rsidRDefault="00000000">
            <w:pPr>
              <w:rPr>
                <w:rFonts w:ascii="仿宋_GB2312" w:eastAsia="仿宋_GB2312" w:hAnsi="等线" w:hint="eastAsia"/>
              </w:rPr>
            </w:pPr>
            <w:r>
              <w:rPr>
                <w:rFonts w:ascii="仿宋_GB2312" w:eastAsia="仿宋_GB2312" w:hAnsi="等线" w:hint="eastAsia"/>
              </w:rPr>
              <w:t>1.硕士研究生及以上学历，</w:t>
            </w:r>
            <w:r>
              <w:rPr>
                <w:rFonts w:ascii="仿宋_GB2312" w:eastAsia="仿宋_GB2312" w:hAnsi="等线" w:hint="eastAsia"/>
                <w:b/>
              </w:rPr>
              <w:t>环境科学与工程、</w:t>
            </w:r>
            <w:r>
              <w:rPr>
                <w:rFonts w:ascii="仿宋_GB2312" w:eastAsia="仿宋_GB2312" w:hAnsi="等线" w:hint="eastAsia"/>
                <w:b/>
                <w:bCs/>
              </w:rPr>
              <w:t>公共管理学、法学、工商管理</w:t>
            </w:r>
            <w:r>
              <w:rPr>
                <w:rFonts w:ascii="仿宋_GB2312" w:eastAsia="仿宋_GB2312" w:hAnsi="等线" w:hint="eastAsia"/>
              </w:rPr>
              <w:t>等相关专业。</w:t>
            </w:r>
            <w:r>
              <w:rPr>
                <w:rFonts w:ascii="仿宋_GB2312" w:eastAsia="仿宋_GB2312" w:hAnsi="等线" w:hint="eastAsia"/>
              </w:rPr>
              <w:br/>
              <w:t>2.精通 ESG 三大领域（环境、社会、治理）核心逻辑与实践要求，能独立解读 GRI Standards、ISSB 准则、TCFD 气候信息披露框架等主流标准的细则，可指导团队规避报告编制中的合规风险；深入掌握环境领域专业技术（如 GHG Protocol 全范围碳核算、ISO 14064 核查流程）、社会领域管理规范等。</w:t>
            </w:r>
            <w:r>
              <w:rPr>
                <w:rFonts w:eastAsia="仿宋_GB2312"/>
              </w:rPr>
              <w:t>​</w:t>
            </w:r>
            <w:r>
              <w:rPr>
                <w:rFonts w:ascii="仿宋_GB2312" w:eastAsia="仿宋_GB2312" w:hAnsi="等线" w:hint="eastAsia"/>
              </w:rPr>
              <w:t>精通AA1000等主流鉴证要求。熟练掌握绿色供应链相关政策及标准。在ESG和社会责任报告的编撰过程中，具有一定的版面设计、美工的基础能力。</w:t>
            </w:r>
            <w:r>
              <w:rPr>
                <w:rFonts w:ascii="仿宋_GB2312" w:eastAsia="仿宋_GB2312" w:hAnsi="等线" w:hint="eastAsia"/>
              </w:rPr>
              <w:br/>
              <w:t>3.具备</w:t>
            </w:r>
            <w:r>
              <w:rPr>
                <w:rFonts w:ascii="仿宋_GB2312" w:eastAsia="仿宋_GB2312" w:hAnsi="等线"/>
              </w:rPr>
              <w:t>3</w:t>
            </w:r>
            <w:r>
              <w:rPr>
                <w:rFonts w:ascii="仿宋_GB2312" w:eastAsia="仿宋_GB2312" w:hAnsi="等线" w:hint="eastAsia"/>
              </w:rPr>
              <w:t>年及以上全职 ESG 或社会责任相关工作经验，曾主导或核心参与至少2家企业（年营收不低于1亿元）的年度 ESG 报告编制且成功对外披露。</w:t>
            </w:r>
            <w:r>
              <w:rPr>
                <w:rFonts w:ascii="仿宋_GB2312" w:eastAsia="仿宋_GB2312" w:hAnsi="等线" w:hint="eastAsia"/>
              </w:rPr>
              <w:br/>
              <w:t>4.具有良好的市场开拓意识，具有良好的职业素养和职业道德，责任心强，身体健康，有较强的组织协调、沟通能力、执行和抗压能力。能适应长期出差。</w:t>
            </w:r>
            <w:r>
              <w:rPr>
                <w:rFonts w:ascii="仿宋_GB2312" w:eastAsia="仿宋_GB2312" w:hAnsi="等线" w:hint="eastAsia"/>
              </w:rPr>
              <w:br/>
              <w:t>5.中级以上职称。</w:t>
            </w:r>
            <w:r>
              <w:rPr>
                <w:rFonts w:ascii="仿宋_GB2312" w:eastAsia="仿宋_GB2312" w:hAnsi="等线" w:hint="eastAsia"/>
              </w:rPr>
              <w:br/>
              <w:t>6.良好的中英文听说读写能力。</w:t>
            </w:r>
            <w:r>
              <w:rPr>
                <w:rFonts w:ascii="仿宋_GB2312" w:eastAsia="仿宋_GB2312" w:hAnsi="等线" w:hint="eastAsia"/>
              </w:rPr>
              <w:br/>
              <w:t>7.年龄不超过40周岁。</w:t>
            </w:r>
          </w:p>
        </w:tc>
      </w:tr>
    </w:tbl>
    <w:p w14:paraId="005F3669" w14:textId="77777777" w:rsidR="00B17796" w:rsidRDefault="00B17796">
      <w:pPr>
        <w:widowControl/>
        <w:spacing w:line="20" w:lineRule="exact"/>
        <w:jc w:val="left"/>
      </w:pPr>
    </w:p>
    <w:sectPr w:rsidR="00B17796">
      <w:pgSz w:w="16838" w:h="11906" w:orient="landscape"/>
      <w:pgMar w:top="1871" w:right="1440" w:bottom="187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B504A" w14:textId="77777777" w:rsidR="009277FB" w:rsidRDefault="009277FB" w:rsidP="00EE604A">
      <w:r>
        <w:separator/>
      </w:r>
    </w:p>
  </w:endnote>
  <w:endnote w:type="continuationSeparator" w:id="0">
    <w:p w14:paraId="32C89B8C" w14:textId="77777777" w:rsidR="009277FB" w:rsidRDefault="009277FB" w:rsidP="00EE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26C7" w14:textId="77777777" w:rsidR="009277FB" w:rsidRDefault="009277FB" w:rsidP="00EE604A">
      <w:r>
        <w:separator/>
      </w:r>
    </w:p>
  </w:footnote>
  <w:footnote w:type="continuationSeparator" w:id="0">
    <w:p w14:paraId="48A6FABB" w14:textId="77777777" w:rsidR="009277FB" w:rsidRDefault="009277FB" w:rsidP="00EE604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啟强 徐">
    <w15:presenceInfo w15:providerId="Windows Live" w15:userId="a50d48b02fae1f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965"/>
    <w:rsid w:val="000D0ADB"/>
    <w:rsid w:val="00192FBA"/>
    <w:rsid w:val="002E0965"/>
    <w:rsid w:val="003C010E"/>
    <w:rsid w:val="007E7E03"/>
    <w:rsid w:val="00830E86"/>
    <w:rsid w:val="009277FB"/>
    <w:rsid w:val="00B17796"/>
    <w:rsid w:val="00BE6209"/>
    <w:rsid w:val="00EA1C0B"/>
    <w:rsid w:val="00EE604A"/>
    <w:rsid w:val="00FD0A33"/>
    <w:rsid w:val="06BF3CE6"/>
    <w:rsid w:val="14493F10"/>
    <w:rsid w:val="47B847E7"/>
    <w:rsid w:val="677A3288"/>
    <w:rsid w:val="6E1F6609"/>
    <w:rsid w:val="6F10647B"/>
    <w:rsid w:val="741E0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E6567"/>
  <w15:docId w15:val="{7E312DB9-210D-4671-BAA7-E6A48EB5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rFonts w:ascii="Times New Roman" w:eastAsia="宋体" w:hAnsi="Times New Roman" w:cs="Times New Roman"/>
      <w:kern w:val="2"/>
      <w:sz w:val="18"/>
      <w:szCs w:val="18"/>
    </w:rPr>
  </w:style>
  <w:style w:type="character" w:customStyle="1" w:styleId="a4">
    <w:name w:val="页脚 字符"/>
    <w:basedOn w:val="a0"/>
    <w:link w:val="a3"/>
    <w:uiPriority w:val="99"/>
    <w:rPr>
      <w:rFonts w:ascii="Times New Roman" w:eastAsia="宋体" w:hAnsi="Times New Roman" w:cs="Times New Roman"/>
      <w:kern w:val="2"/>
      <w:sz w:val="18"/>
      <w:szCs w:val="18"/>
    </w:rPr>
  </w:style>
  <w:style w:type="paragraph" w:styleId="a7">
    <w:name w:val="Revision"/>
    <w:hidden/>
    <w:uiPriority w:val="99"/>
    <w:unhideWhenUsed/>
    <w:rsid w:val="00EE604A"/>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12</Pages>
  <Words>4275</Words>
  <Characters>4276</Characters>
  <Application>Microsoft Office Word</Application>
  <DocSecurity>0</DocSecurity>
  <Lines>203</Lines>
  <Paragraphs>60</Paragraphs>
  <ScaleCrop>false</ScaleCrop>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李昀霏</dc:creator>
  <cp:lastModifiedBy>啟强 徐</cp:lastModifiedBy>
  <cp:revision>5</cp:revision>
  <dcterms:created xsi:type="dcterms:W3CDTF">2025-07-21T02:52:00Z</dcterms:created>
  <dcterms:modified xsi:type="dcterms:W3CDTF">2025-10-23T02:34:00Z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695A2E1BFE1146D2953834C2094D6E92</vt:lpwstr>
  </property>
  <property fmtid="{D5CDD505-2E9C-101B-9397-08002B2CF9AE}" pid="4" name="KSOTemplateDocerSaveRecord">
    <vt:lpwstr>eyJoZGlkIjoiYWJmNTAxYTA0NTllZTU0OWY5NWY0MWNlMzBjNGU2OTYiLCJ1c2VySWQiOiIyMzY5NTM2NTEifQ==</vt:lpwstr>
  </property>
</Properties>
</file>