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F5F9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1AE1F7F"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宋体"/>
          <w:sz w:val="44"/>
          <w:szCs w:val="44"/>
        </w:rPr>
        <w:t>生命科</w:t>
      </w:r>
      <w:r>
        <w:rPr>
          <w:rFonts w:hint="eastAsia" w:ascii="黑体" w:hAnsi="黑体" w:eastAsia="黑体" w:cs="___WRD_EMBED_SUB_1335"/>
          <w:sz w:val="44"/>
          <w:szCs w:val="44"/>
        </w:rPr>
        <w:t>学学院</w:t>
      </w:r>
      <w:r>
        <w:rPr>
          <w:rFonts w:hint="eastAsia" w:ascii="黑体" w:hAnsi="黑体" w:eastAsia="黑体" w:cs="方正小标宋简体"/>
          <w:sz w:val="44"/>
          <w:szCs w:val="44"/>
        </w:rPr>
        <w:t>实验技术派遣人才岗位</w:t>
      </w:r>
    </w:p>
    <w:tbl>
      <w:tblPr>
        <w:tblStyle w:val="7"/>
        <w:tblpPr w:leftFromText="180" w:rightFromText="180" w:vertAnchor="text" w:horzAnchor="page" w:tblpXSpec="center" w:tblpY="1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900"/>
        <w:gridCol w:w="2415"/>
        <w:gridCol w:w="2430"/>
        <w:gridCol w:w="966"/>
      </w:tblGrid>
      <w:tr w14:paraId="61CAE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838" w:type="dxa"/>
            <w:vAlign w:val="center"/>
          </w:tcPr>
          <w:p w14:paraId="0477601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32"/>
              </w:rPr>
              <w:t>岗位名称</w:t>
            </w:r>
          </w:p>
        </w:tc>
        <w:tc>
          <w:tcPr>
            <w:tcW w:w="900" w:type="dxa"/>
            <w:vAlign w:val="center"/>
          </w:tcPr>
          <w:p w14:paraId="72AE728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32"/>
              </w:rPr>
            </w:pPr>
            <w:ins w:id="0" w:author="穆帅" w:date="2025-10-22T08:41:00Z">
              <w:r>
                <w:rPr>
                  <w:rFonts w:hint="eastAsia" w:ascii="Times New Roman" w:hAnsi="Times New Roman" w:eastAsia="仿宋_GB2312" w:cs="Times New Roman"/>
                  <w:b/>
                  <w:bCs/>
                  <w:sz w:val="28"/>
                  <w:szCs w:val="32"/>
                  <w:lang w:val="en-US" w:eastAsia="zh-CN"/>
                </w:rPr>
                <w:t>招聘人数</w:t>
              </w:r>
            </w:ins>
            <w:del w:id="1" w:author="穆帅" w:date="2025-10-22T08:40:53Z">
              <w:r>
                <w:rPr>
                  <w:rFonts w:hint="eastAsia" w:ascii="Times New Roman" w:hAnsi="Times New Roman" w:eastAsia="仿宋_GB2312" w:cs="Times New Roman"/>
                  <w:b/>
                  <w:bCs/>
                  <w:sz w:val="28"/>
                  <w:szCs w:val="32"/>
                </w:rPr>
                <w:delText>岗位数量</w:delText>
              </w:r>
            </w:del>
          </w:p>
        </w:tc>
        <w:tc>
          <w:tcPr>
            <w:tcW w:w="2415" w:type="dxa"/>
            <w:vAlign w:val="center"/>
          </w:tcPr>
          <w:p w14:paraId="296D726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32"/>
              </w:rPr>
              <w:t>专业要求</w:t>
            </w:r>
          </w:p>
        </w:tc>
        <w:tc>
          <w:tcPr>
            <w:tcW w:w="2430" w:type="dxa"/>
            <w:vAlign w:val="center"/>
          </w:tcPr>
          <w:p w14:paraId="66CA918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32"/>
              </w:rPr>
              <w:t>工作内容</w:t>
            </w:r>
          </w:p>
        </w:tc>
        <w:tc>
          <w:tcPr>
            <w:tcW w:w="966" w:type="dxa"/>
            <w:vAlign w:val="center"/>
          </w:tcPr>
          <w:p w14:paraId="043E36D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32"/>
              </w:rPr>
              <w:t>政治面貌</w:t>
            </w:r>
          </w:p>
        </w:tc>
      </w:tr>
      <w:tr w14:paraId="176B3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838" w:type="dxa"/>
            <w:vAlign w:val="center"/>
          </w:tcPr>
          <w:p w14:paraId="2D935F0C"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生命科学学院实验中心实验室实验技术</w:t>
            </w:r>
          </w:p>
          <w:p w14:paraId="3F6F50A5"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派遣</w:t>
            </w:r>
            <w:ins w:id="2" w:author="穆帅" w:date="2025-10-22T08:40:43Z">
              <w:r>
                <w:rPr>
                  <w:rFonts w:hint="eastAsia" w:ascii="Times New Roman" w:hAnsi="Times New Roman" w:eastAsia="仿宋_GB2312" w:cs="Times New Roman"/>
                  <w:sz w:val="28"/>
                  <w:szCs w:val="32"/>
                  <w:lang w:val="en-US" w:eastAsia="zh-CN"/>
                </w:rPr>
                <w:t>人才</w:t>
              </w:r>
            </w:ins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岗位</w:t>
            </w:r>
          </w:p>
        </w:tc>
        <w:tc>
          <w:tcPr>
            <w:tcW w:w="900" w:type="dxa"/>
            <w:vAlign w:val="center"/>
          </w:tcPr>
          <w:p w14:paraId="2C75A189"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3</w:t>
            </w:r>
            <w:bookmarkStart w:id="0" w:name="_GoBack"/>
            <w:bookmarkEnd w:id="0"/>
          </w:p>
        </w:tc>
        <w:tc>
          <w:tcPr>
            <w:tcW w:w="2415" w:type="dxa"/>
            <w:vAlign w:val="center"/>
          </w:tcPr>
          <w:p w14:paraId="37C2C535">
            <w:pPr>
              <w:snapToGrid w:val="0"/>
              <w:spacing w:line="300" w:lineRule="auto"/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具有工学、理学或农学相关领域专业教育背景</w:t>
            </w:r>
          </w:p>
        </w:tc>
        <w:tc>
          <w:tcPr>
            <w:tcW w:w="2430" w:type="dxa"/>
            <w:vAlign w:val="center"/>
          </w:tcPr>
          <w:p w14:paraId="30F4278F">
            <w:pPr>
              <w:snapToGrid w:val="0"/>
              <w:spacing w:line="288" w:lineRule="auto"/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1.负责维持实验室正常运行，承担实验教学辅助、实验室建设、实验场地设施管理等日常服务工作；</w:t>
            </w:r>
          </w:p>
          <w:p w14:paraId="219E5A70">
            <w:pPr>
              <w:snapToGrid w:val="0"/>
              <w:spacing w:line="288" w:lineRule="auto"/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2.承担实验室仪器设备运行管理，做好药品试剂登记，承担实验室安全管理及落实工作；</w:t>
            </w:r>
          </w:p>
          <w:p w14:paraId="4614642F">
            <w:pPr>
              <w:snapToGrid w:val="0"/>
              <w:spacing w:line="288" w:lineRule="auto"/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3.服从学院安排，完成学院指定的管理任务及其他辅助工作。</w:t>
            </w:r>
          </w:p>
        </w:tc>
        <w:tc>
          <w:tcPr>
            <w:tcW w:w="966" w:type="dxa"/>
            <w:vAlign w:val="center"/>
          </w:tcPr>
          <w:p w14:paraId="1754486D"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不限</w:t>
            </w:r>
          </w:p>
        </w:tc>
      </w:tr>
    </w:tbl>
    <w:p w14:paraId="6D4B111E">
      <w:pPr>
        <w:spacing w:before="156" w:beforeLines="5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794" w:right="1134" w:bottom="79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1D406C-51C6-4075-A81D-27E88667B5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EA8FA5A-11DF-472B-98BF-7A7773640E0A}"/>
  </w:font>
  <w:font w:name="___WRD_EMBED_SUB_1335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3" w:fontKey="{D5B5EA9E-2CF8-4E89-B546-802E0A90B43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4F06463-E205-4B90-A247-3A15261153F4}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穆帅">
    <w15:presenceInfo w15:providerId="None" w15:userId="穆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zZjQ4YzkwODhmMGEyNTJiYTlkY2I0NWU0MmIwMDIifQ=="/>
  </w:docVars>
  <w:rsids>
    <w:rsidRoot w:val="00A1072E"/>
    <w:rsid w:val="00000B5E"/>
    <w:rsid w:val="000021D3"/>
    <w:rsid w:val="000831A4"/>
    <w:rsid w:val="00085A87"/>
    <w:rsid w:val="00096FA0"/>
    <w:rsid w:val="000D0599"/>
    <w:rsid w:val="000F19C7"/>
    <w:rsid w:val="001052A3"/>
    <w:rsid w:val="00147F4F"/>
    <w:rsid w:val="00167581"/>
    <w:rsid w:val="001710AF"/>
    <w:rsid w:val="00175E87"/>
    <w:rsid w:val="00191413"/>
    <w:rsid w:val="001C2F0C"/>
    <w:rsid w:val="001C395C"/>
    <w:rsid w:val="001D074F"/>
    <w:rsid w:val="00205B6A"/>
    <w:rsid w:val="00244907"/>
    <w:rsid w:val="00261820"/>
    <w:rsid w:val="002845A5"/>
    <w:rsid w:val="002C6366"/>
    <w:rsid w:val="002C6B22"/>
    <w:rsid w:val="002C6FF3"/>
    <w:rsid w:val="002F04A1"/>
    <w:rsid w:val="00302280"/>
    <w:rsid w:val="00337F7F"/>
    <w:rsid w:val="00342248"/>
    <w:rsid w:val="0035731F"/>
    <w:rsid w:val="0037630E"/>
    <w:rsid w:val="00380110"/>
    <w:rsid w:val="003A2070"/>
    <w:rsid w:val="003F2AF2"/>
    <w:rsid w:val="00422BCB"/>
    <w:rsid w:val="00435065"/>
    <w:rsid w:val="00441B12"/>
    <w:rsid w:val="00442CD4"/>
    <w:rsid w:val="004A2273"/>
    <w:rsid w:val="00525ABB"/>
    <w:rsid w:val="00526B8B"/>
    <w:rsid w:val="0055741E"/>
    <w:rsid w:val="005962CB"/>
    <w:rsid w:val="005B2CD5"/>
    <w:rsid w:val="005D3EBD"/>
    <w:rsid w:val="00617464"/>
    <w:rsid w:val="0063263B"/>
    <w:rsid w:val="00666BB7"/>
    <w:rsid w:val="00683795"/>
    <w:rsid w:val="00684756"/>
    <w:rsid w:val="006B1850"/>
    <w:rsid w:val="006B2162"/>
    <w:rsid w:val="00743944"/>
    <w:rsid w:val="0074413C"/>
    <w:rsid w:val="00786224"/>
    <w:rsid w:val="00791877"/>
    <w:rsid w:val="0079618B"/>
    <w:rsid w:val="007A4B8B"/>
    <w:rsid w:val="007B11C0"/>
    <w:rsid w:val="007F40C0"/>
    <w:rsid w:val="00833CCE"/>
    <w:rsid w:val="008529E8"/>
    <w:rsid w:val="00853598"/>
    <w:rsid w:val="00880B1E"/>
    <w:rsid w:val="00882DF5"/>
    <w:rsid w:val="008B1FDA"/>
    <w:rsid w:val="008B2E2F"/>
    <w:rsid w:val="008B567B"/>
    <w:rsid w:val="00903C79"/>
    <w:rsid w:val="0091596A"/>
    <w:rsid w:val="0092116D"/>
    <w:rsid w:val="0093377F"/>
    <w:rsid w:val="009F0B12"/>
    <w:rsid w:val="009F2019"/>
    <w:rsid w:val="00A1072E"/>
    <w:rsid w:val="00A21670"/>
    <w:rsid w:val="00A57ABD"/>
    <w:rsid w:val="00A771EF"/>
    <w:rsid w:val="00AD360C"/>
    <w:rsid w:val="00AE164C"/>
    <w:rsid w:val="00B2649D"/>
    <w:rsid w:val="00B71DD2"/>
    <w:rsid w:val="00B848DD"/>
    <w:rsid w:val="00BA3A70"/>
    <w:rsid w:val="00BC5088"/>
    <w:rsid w:val="00BD7F8C"/>
    <w:rsid w:val="00C0299A"/>
    <w:rsid w:val="00C3797B"/>
    <w:rsid w:val="00C538C7"/>
    <w:rsid w:val="00C6591F"/>
    <w:rsid w:val="00C7144B"/>
    <w:rsid w:val="00C81AA7"/>
    <w:rsid w:val="00C91D91"/>
    <w:rsid w:val="00C95761"/>
    <w:rsid w:val="00D4459B"/>
    <w:rsid w:val="00D526C7"/>
    <w:rsid w:val="00D74686"/>
    <w:rsid w:val="00D759DE"/>
    <w:rsid w:val="00DB3AA3"/>
    <w:rsid w:val="00E037AC"/>
    <w:rsid w:val="00E27DBE"/>
    <w:rsid w:val="00E322EC"/>
    <w:rsid w:val="00E4100D"/>
    <w:rsid w:val="00E6577E"/>
    <w:rsid w:val="00EC0A2E"/>
    <w:rsid w:val="00EC1D18"/>
    <w:rsid w:val="00EF084D"/>
    <w:rsid w:val="00F018A9"/>
    <w:rsid w:val="00F05A54"/>
    <w:rsid w:val="00F15C34"/>
    <w:rsid w:val="00FA59C8"/>
    <w:rsid w:val="00FD232B"/>
    <w:rsid w:val="06605FFC"/>
    <w:rsid w:val="08D657F4"/>
    <w:rsid w:val="0C5F60BD"/>
    <w:rsid w:val="0FFF093E"/>
    <w:rsid w:val="16BF2EFD"/>
    <w:rsid w:val="18F7152E"/>
    <w:rsid w:val="1FB931AC"/>
    <w:rsid w:val="26120603"/>
    <w:rsid w:val="26240ED6"/>
    <w:rsid w:val="273F280A"/>
    <w:rsid w:val="2B2E461C"/>
    <w:rsid w:val="3A543DA5"/>
    <w:rsid w:val="3B547DD5"/>
    <w:rsid w:val="3EAF5F30"/>
    <w:rsid w:val="56CD6441"/>
    <w:rsid w:val="61435D80"/>
    <w:rsid w:val="64EC2CCC"/>
    <w:rsid w:val="712D78AA"/>
    <w:rsid w:val="79A3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2"/>
    <w:semiHidden/>
    <w:qFormat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193</Characters>
  <Lines>1</Lines>
  <Paragraphs>1</Paragraphs>
  <TotalTime>4</TotalTime>
  <ScaleCrop>false</ScaleCrop>
  <LinksUpToDate>false</LinksUpToDate>
  <CharactersWithSpaces>193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2025-09-22T01:46:00Z</dcterms:created>
  <dc:creator>李刚强</dc:creator>
  <cp:lastModifiedBy>穆帅</cp:lastModifiedBy>
  <cp:lastPrinted>2021-06-18T10:18:00Z</cp:lastPrinted>
  <dcterms:modified xsi:type="dcterms:W3CDTF">2025-10-22T00:41:04Z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C7EF78BAC7004562A396C7561FA8DAD6_13</vt:lpwstr>
  </property>
  <property fmtid="{D5CDD505-2E9C-101B-9397-08002B2CF9AE}" pid="4" name="KSOTemplateDocerSaveRecord">
    <vt:lpwstr>eyJoZGlkIjoiMWQ5YmQ3YzFlZDlhODhmZmEyNmFjNzE5MTcyZTBlNmEiLCJ1c2VySWQiOiI0MDIzNTQzOTMifQ==</vt:lpwstr>
  </property>
</Properties>
</file>