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EE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del w:id="0" w:author="琴声" w:date="2025-09-28T16:25:14Z"/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del w:id="1" w:author="琴声" w:date="2025-09-28T16:25:14Z">
        <w:r>
          <w:rPr>
            <w:rFonts w:hint="eastAsia" w:ascii="方正小标宋_GBK" w:hAnsi="方正小标宋_GBK" w:eastAsia="方正小标宋_GBK" w:cs="方正小标宋_GBK"/>
            <w:b w:val="0"/>
            <w:bCs w:val="0"/>
            <w:sz w:val="44"/>
            <w:szCs w:val="44"/>
            <w:lang w:val="en-US" w:eastAsia="zh-CN"/>
          </w:rPr>
          <w:delText>简阳市现代工业投资发展有限公司</w:delText>
        </w:r>
      </w:del>
    </w:p>
    <w:p w14:paraId="4F2155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del w:id="2" w:author="琴声" w:date="2025-09-28T16:25:14Z"/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del w:id="3" w:author="琴声" w:date="2025-09-28T16:25:14Z">
        <w:r>
          <w:rPr>
            <w:rFonts w:hint="eastAsia" w:ascii="方正小标宋_GBK" w:hAnsi="方正小标宋_GBK" w:eastAsia="方正小标宋_GBK" w:cs="方正小标宋_GBK"/>
            <w:b w:val="0"/>
            <w:bCs w:val="0"/>
            <w:sz w:val="44"/>
            <w:szCs w:val="44"/>
          </w:rPr>
          <w:delText>关于公开招聘劳务派遣人员的公告</w:delText>
        </w:r>
      </w:del>
    </w:p>
    <w:p w14:paraId="7A1B5D28">
      <w:pPr>
        <w:jc w:val="center"/>
        <w:rPr>
          <w:del w:id="4" w:author="琴声" w:date="2025-09-28T16:25:14Z"/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</w:p>
    <w:p w14:paraId="4FBE2BCC">
      <w:pPr>
        <w:ind w:firstLine="640" w:firstLineChars="200"/>
        <w:rPr>
          <w:del w:id="5" w:author="琴声" w:date="2025-09-28T16:25:14Z"/>
          <w:rFonts w:hint="default" w:ascii="Times New Roman" w:hAnsi="Times New Roman" w:eastAsia="仿宋_GB2312" w:cs="Times New Roman"/>
          <w:sz w:val="32"/>
          <w:szCs w:val="32"/>
        </w:rPr>
      </w:pPr>
      <w:del w:id="6" w:author="琴声" w:date="2025-09-28T16:25:14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因工作需要，</w:delText>
        </w:r>
      </w:del>
      <w:del w:id="7" w:author="琴声" w:date="2025-09-28T16:25:14Z">
        <w:r>
          <w:rPr>
            <w:rFonts w:hint="eastAsia" w:ascii="Times New Roman" w:hAnsi="Times New Roman" w:eastAsia="仿宋_GB2312" w:cs="Times New Roman"/>
            <w:sz w:val="32"/>
            <w:szCs w:val="32"/>
            <w:lang w:eastAsia="zh-CN"/>
          </w:rPr>
          <w:delText>简阳市现代工业投资发展有限公司</w:delText>
        </w:r>
      </w:del>
      <w:del w:id="8" w:author="琴声" w:date="2025-09-28T16:25:14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决定按照公开、公平、公正、择优的原则，面向社会公开招聘劳务派遣人员</w:delText>
        </w:r>
      </w:del>
      <w:del w:id="9" w:author="琴声" w:date="2025-09-28T16:25:14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>3</w:delText>
        </w:r>
      </w:del>
      <w:del w:id="10" w:author="琴声" w:date="2025-09-28T16:25:14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名，现将有关事项公告如下。</w:delText>
        </w:r>
      </w:del>
    </w:p>
    <w:p w14:paraId="7B381C4C">
      <w:pPr>
        <w:ind w:firstLine="640" w:firstLineChars="200"/>
        <w:rPr>
          <w:del w:id="11" w:author="琴声" w:date="2025-09-28T16:25:14Z"/>
          <w:rFonts w:hint="eastAsia" w:ascii="黑体" w:hAnsi="黑体" w:eastAsia="黑体" w:cs="黑体"/>
          <w:sz w:val="32"/>
          <w:szCs w:val="32"/>
        </w:rPr>
      </w:pPr>
      <w:del w:id="12" w:author="琴声" w:date="2025-09-28T16:25:14Z">
        <w:r>
          <w:rPr>
            <w:rFonts w:hint="eastAsia" w:ascii="黑体" w:hAnsi="黑体" w:eastAsia="黑体" w:cs="黑体"/>
            <w:sz w:val="32"/>
            <w:szCs w:val="32"/>
          </w:rPr>
          <w:delText>一、招聘对象范围及岗位名额</w:delText>
        </w:r>
      </w:del>
    </w:p>
    <w:p w14:paraId="688A944D">
      <w:pPr>
        <w:ind w:firstLine="640" w:firstLineChars="200"/>
        <w:rPr>
          <w:del w:id="13" w:author="琴声" w:date="2025-09-28T16:25:14Z"/>
          <w:rFonts w:hint="default" w:ascii="Times New Roman" w:hAnsi="Times New Roman" w:eastAsia="仿宋_GB2312" w:cs="Times New Roman"/>
          <w:sz w:val="32"/>
          <w:szCs w:val="32"/>
        </w:rPr>
      </w:pPr>
      <w:del w:id="14" w:author="琴声" w:date="2025-09-28T16:25:14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招聘劳务派遣人员共</w:delText>
        </w:r>
      </w:del>
      <w:del w:id="15" w:author="琴声" w:date="2025-09-28T16:25:14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>3</w:delText>
        </w:r>
      </w:del>
      <w:del w:id="16" w:author="琴声" w:date="2025-09-28T16:25:14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名，详细岗位信息见附件1。</w:delText>
        </w:r>
      </w:del>
    </w:p>
    <w:p w14:paraId="7D593CD4">
      <w:pPr>
        <w:ind w:firstLine="640" w:firstLineChars="200"/>
        <w:rPr>
          <w:del w:id="17" w:author="琴声" w:date="2025-09-28T16:25:14Z"/>
          <w:rFonts w:hint="default" w:ascii="黑体" w:hAnsi="黑体" w:eastAsia="黑体" w:cs="黑体"/>
          <w:sz w:val="32"/>
          <w:szCs w:val="32"/>
        </w:rPr>
      </w:pPr>
      <w:del w:id="18" w:author="琴声" w:date="2025-09-28T16:25:14Z">
        <w:r>
          <w:rPr>
            <w:rFonts w:hint="default" w:ascii="黑体" w:hAnsi="黑体" w:eastAsia="黑体" w:cs="黑体"/>
            <w:sz w:val="32"/>
            <w:szCs w:val="32"/>
          </w:rPr>
          <w:delText>二、招聘条件</w:delText>
        </w:r>
      </w:del>
    </w:p>
    <w:p w14:paraId="390FA40D">
      <w:pPr>
        <w:rPr>
          <w:del w:id="19" w:author="琴声" w:date="2025-09-28T16:25:14Z"/>
          <w:rFonts w:hint="default" w:ascii="Times New Roman" w:hAnsi="Times New Roman" w:eastAsia="仿宋_GB2312" w:cs="Times New Roman"/>
          <w:sz w:val="32"/>
          <w:szCs w:val="32"/>
        </w:rPr>
      </w:pPr>
      <w:del w:id="20" w:author="琴声" w:date="2025-09-28T16:25:14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 xml:space="preserve"> </w:delText>
        </w:r>
      </w:del>
      <w:del w:id="21" w:author="琴声" w:date="2025-09-28T16:25:14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delText xml:space="preserve"> </w:delText>
        </w:r>
      </w:del>
      <w:del w:id="22" w:author="琴声" w:date="2025-09-28T16:25:14Z">
        <w:r>
          <w:rPr>
            <w:rFonts w:hint="eastAsia" w:ascii="楷体_GB2312" w:hAnsi="楷体_GB2312" w:eastAsia="楷体_GB2312" w:cs="楷体_GB2312"/>
            <w:sz w:val="32"/>
            <w:szCs w:val="32"/>
            <w:lang w:val="en-US" w:eastAsia="zh-CN"/>
          </w:rPr>
          <w:delText xml:space="preserve"> </w:delText>
        </w:r>
      </w:del>
      <w:del w:id="23" w:author="琴声" w:date="2025-09-28T16:25:14Z">
        <w:r>
          <w:rPr>
            <w:rFonts w:hint="eastAsia" w:ascii="楷体_GB2312" w:hAnsi="楷体_GB2312" w:eastAsia="楷体_GB2312" w:cs="楷体_GB2312"/>
            <w:sz w:val="32"/>
            <w:szCs w:val="32"/>
          </w:rPr>
          <w:delText>（一）劳务派遣</w:delText>
        </w:r>
      </w:del>
      <w:del w:id="24" w:author="琴声" w:date="2025-09-28T16:25:14Z">
        <w:r>
          <w:rPr>
            <w:rFonts w:hint="eastAsia" w:ascii="楷体_GB2312" w:hAnsi="楷体_GB2312" w:eastAsia="楷体_GB2312" w:cs="楷体_GB2312"/>
            <w:sz w:val="32"/>
            <w:szCs w:val="32"/>
            <w:lang w:eastAsia="zh-CN"/>
          </w:rPr>
          <w:delText>人员应</w:delText>
        </w:r>
      </w:del>
      <w:del w:id="25" w:author="琴声" w:date="2025-09-28T16:25:14Z">
        <w:r>
          <w:rPr>
            <w:rFonts w:hint="eastAsia" w:ascii="楷体_GB2312" w:hAnsi="楷体_GB2312" w:eastAsia="楷体_GB2312" w:cs="楷体_GB2312"/>
            <w:sz w:val="32"/>
            <w:szCs w:val="32"/>
          </w:rPr>
          <w:delText>具备下列条件</w:delText>
        </w:r>
      </w:del>
    </w:p>
    <w:p w14:paraId="4BC6D473">
      <w:pPr>
        <w:ind w:firstLine="640" w:firstLineChars="200"/>
        <w:rPr>
          <w:del w:id="26" w:author="琴声" w:date="2025-09-28T16:25:14Z"/>
          <w:rFonts w:hint="default" w:ascii="Times New Roman" w:hAnsi="Times New Roman" w:eastAsia="仿宋_GB2312" w:cs="Times New Roman"/>
          <w:sz w:val="32"/>
          <w:szCs w:val="32"/>
        </w:rPr>
      </w:pPr>
      <w:del w:id="27" w:author="琴声" w:date="2025-09-28T16:25:14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1.具有中华人民共和国国籍；</w:delText>
        </w:r>
      </w:del>
    </w:p>
    <w:p w14:paraId="112F2F33">
      <w:pPr>
        <w:ind w:firstLine="640" w:firstLineChars="200"/>
        <w:rPr>
          <w:del w:id="28" w:author="琴声" w:date="2025-09-28T16:25:14Z"/>
          <w:rFonts w:hint="default" w:ascii="Times New Roman" w:hAnsi="Times New Roman" w:eastAsia="仿宋_GB2312" w:cs="Times New Roman"/>
          <w:sz w:val="32"/>
          <w:szCs w:val="32"/>
        </w:rPr>
      </w:pPr>
      <w:del w:id="29" w:author="琴声" w:date="2025-09-28T16:25:14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2.拥护中国共产党的领导</w:delText>
        </w:r>
      </w:del>
      <w:del w:id="30" w:author="琴声" w:date="2025-09-28T16:25:14Z">
        <w:r>
          <w:rPr>
            <w:rFonts w:hint="default" w:ascii="Times New Roman" w:hAnsi="Times New Roman" w:eastAsia="仿宋_GB2312" w:cs="Times New Roman"/>
            <w:sz w:val="32"/>
            <w:szCs w:val="32"/>
            <w:lang w:eastAsia="zh-CN"/>
          </w:rPr>
          <w:delText>，</w:delText>
        </w:r>
      </w:del>
      <w:del w:id="31" w:author="琴声" w:date="2025-09-28T16:25:14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拥护中华人民共和国宪法；</w:delText>
        </w:r>
      </w:del>
    </w:p>
    <w:p w14:paraId="4B8B3A2F">
      <w:pPr>
        <w:rPr>
          <w:del w:id="32" w:author="琴声" w:date="2025-09-28T16:25:14Z"/>
          <w:rFonts w:hint="default" w:ascii="Times New Roman" w:hAnsi="Times New Roman" w:eastAsia="仿宋_GB2312" w:cs="Times New Roman"/>
          <w:sz w:val="32"/>
          <w:szCs w:val="32"/>
        </w:rPr>
      </w:pPr>
      <w:del w:id="33" w:author="琴声" w:date="2025-09-28T16:25:14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 xml:space="preserve">    3.遵纪守法，品行端正，有良好的职业道德；</w:delText>
        </w:r>
      </w:del>
    </w:p>
    <w:p w14:paraId="7628A0C9">
      <w:pPr>
        <w:rPr>
          <w:del w:id="34" w:author="琴声" w:date="2025-09-28T16:25:14Z"/>
          <w:rFonts w:hint="default" w:ascii="Times New Roman" w:hAnsi="Times New Roman" w:eastAsia="仿宋_GB2312" w:cs="Times New Roman"/>
          <w:sz w:val="32"/>
          <w:szCs w:val="32"/>
        </w:rPr>
      </w:pPr>
      <w:del w:id="35" w:author="琴声" w:date="2025-09-28T16:25:14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 xml:space="preserve">    4.身体健康，具有正常履行</w:delText>
        </w:r>
      </w:del>
      <w:del w:id="36" w:author="琴声" w:date="2025-09-28T16:25:14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delText>岗位</w:delText>
        </w:r>
      </w:del>
      <w:del w:id="37" w:author="琴声" w:date="2025-09-28T16:25:14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职责的身体条件和心理素质；</w:delText>
        </w:r>
      </w:del>
    </w:p>
    <w:p w14:paraId="181FF6FC">
      <w:pPr>
        <w:rPr>
          <w:del w:id="38" w:author="琴声" w:date="2025-09-28T16:25:14Z"/>
          <w:rFonts w:hint="default" w:ascii="Times New Roman" w:hAnsi="Times New Roman" w:eastAsia="仿宋_GB2312" w:cs="Times New Roman"/>
          <w:sz w:val="32"/>
          <w:szCs w:val="32"/>
        </w:rPr>
      </w:pPr>
      <w:del w:id="39" w:author="琴声" w:date="2025-09-28T16:25:14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 xml:space="preserve">    5.具有符合职位要求的文化程度和工作能力；</w:delText>
        </w:r>
      </w:del>
    </w:p>
    <w:p w14:paraId="5FA392E0">
      <w:pPr>
        <w:rPr>
          <w:del w:id="40" w:author="琴声" w:date="2025-09-28T16:25:14Z"/>
          <w:rFonts w:hint="default" w:ascii="Times New Roman" w:hAnsi="Times New Roman" w:eastAsia="仿宋_GB2312" w:cs="Times New Roman"/>
          <w:sz w:val="32"/>
          <w:szCs w:val="32"/>
        </w:rPr>
      </w:pPr>
      <w:del w:id="41" w:author="琴声" w:date="2025-09-28T16:25:14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 xml:space="preserve">    6.其他要求详见附件1。</w:delText>
        </w:r>
      </w:del>
    </w:p>
    <w:p w14:paraId="4F0D3A88">
      <w:pPr>
        <w:ind w:firstLine="640" w:firstLineChars="200"/>
        <w:rPr>
          <w:del w:id="42" w:author="琴声" w:date="2025-09-28T16:25:14Z"/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del w:id="43" w:author="琴声" w:date="2025-09-28T16:25:14Z">
        <w:r>
          <w:rPr>
            <w:rFonts w:hint="default" w:ascii="楷体_GB2312" w:hAnsi="楷体_GB2312" w:eastAsia="楷体_GB2312" w:cs="楷体_GB2312"/>
            <w:sz w:val="32"/>
            <w:szCs w:val="32"/>
            <w:lang w:val="en-US" w:eastAsia="zh-CN"/>
          </w:rPr>
          <w:delText>（二）有下列情形之一的不予聘用</w:delText>
        </w:r>
      </w:del>
    </w:p>
    <w:p w14:paraId="45A38867">
      <w:pPr>
        <w:ind w:firstLine="640" w:firstLineChars="200"/>
        <w:rPr>
          <w:del w:id="44" w:author="琴声" w:date="2025-09-28T16:25:14Z"/>
          <w:rFonts w:hint="default" w:ascii="Times New Roman" w:hAnsi="Times New Roman" w:eastAsia="仿宋_GB2312" w:cs="Times New Roman"/>
          <w:sz w:val="32"/>
          <w:szCs w:val="32"/>
        </w:rPr>
      </w:pPr>
      <w:del w:id="45" w:author="琴声" w:date="2025-09-28T16:25:14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1.曾受过治安、刑事处罚或被免予刑事处罚的；曾被开除公职或公务员辞退不满5年的；</w:delText>
        </w:r>
      </w:del>
    </w:p>
    <w:p w14:paraId="1BCED7A8">
      <w:pPr>
        <w:ind w:firstLine="640" w:firstLineChars="200"/>
        <w:rPr>
          <w:del w:id="46" w:author="琴声" w:date="2025-09-28T16:25:14Z"/>
          <w:rFonts w:hint="default" w:ascii="Times New Roman" w:hAnsi="Times New Roman" w:eastAsia="仿宋_GB2312" w:cs="Times New Roman"/>
          <w:sz w:val="32"/>
          <w:szCs w:val="32"/>
        </w:rPr>
      </w:pPr>
      <w:del w:id="47" w:author="琴声" w:date="2025-09-28T16:25:14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2.政治品德不良、社会责任感不强、服务意识差，严重违反职业道德、社会公德、家庭美德的；</w:delText>
        </w:r>
      </w:del>
    </w:p>
    <w:p w14:paraId="7A73C1F6">
      <w:pPr>
        <w:ind w:firstLine="640" w:firstLineChars="200"/>
        <w:rPr>
          <w:del w:id="48" w:author="琴声" w:date="2025-09-28T16:25:14Z"/>
          <w:rFonts w:hint="default" w:ascii="Times New Roman" w:hAnsi="Times New Roman" w:eastAsia="仿宋_GB2312" w:cs="Times New Roman"/>
          <w:sz w:val="32"/>
          <w:szCs w:val="32"/>
        </w:rPr>
      </w:pPr>
      <w:del w:id="49" w:author="琴声" w:date="2025-09-28T16:25:14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3.有违法、违纪行为正在接受审查的；</w:delText>
        </w:r>
      </w:del>
    </w:p>
    <w:p w14:paraId="4697329F">
      <w:pPr>
        <w:ind w:firstLine="640" w:firstLineChars="200"/>
        <w:rPr>
          <w:del w:id="50" w:author="琴声" w:date="2025-09-28T16:25:14Z"/>
          <w:rFonts w:hint="default" w:ascii="Times New Roman" w:hAnsi="Times New Roman" w:eastAsia="仿宋_GB2312" w:cs="Times New Roman"/>
          <w:sz w:val="32"/>
          <w:szCs w:val="32"/>
        </w:rPr>
      </w:pPr>
      <w:del w:id="51" w:author="琴声" w:date="2025-09-28T16:25:14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4.参与或支持非法组织、色情、吸毒、赌博、迷信等活动的；</w:delText>
        </w:r>
      </w:del>
    </w:p>
    <w:p w14:paraId="5A9C30CE">
      <w:pPr>
        <w:ind w:firstLine="640" w:firstLineChars="200"/>
        <w:rPr>
          <w:del w:id="52" w:author="琴声" w:date="2025-09-28T16:25:14Z"/>
          <w:rFonts w:hint="default" w:ascii="Times New Roman" w:hAnsi="Times New Roman" w:eastAsia="仿宋_GB2312" w:cs="Times New Roman"/>
          <w:sz w:val="32"/>
          <w:szCs w:val="32"/>
        </w:rPr>
      </w:pPr>
      <w:del w:id="53" w:author="琴声" w:date="2025-09-28T16:25:14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5.被认定为失信被执行人的；</w:delText>
        </w:r>
      </w:del>
    </w:p>
    <w:p w14:paraId="7B33A96E">
      <w:pPr>
        <w:ind w:firstLine="640" w:firstLineChars="200"/>
        <w:rPr>
          <w:del w:id="54" w:author="琴声" w:date="2025-09-28T16:25:14Z"/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del w:id="55" w:author="琴声" w:date="2025-09-28T16:25:14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6.法律规定不得招录的其他情形</w:delText>
        </w:r>
      </w:del>
      <w:del w:id="56" w:author="琴声" w:date="2025-09-28T16:25:14Z">
        <w:r>
          <w:rPr>
            <w:rFonts w:hint="default" w:ascii="Times New Roman" w:hAnsi="Times New Roman" w:eastAsia="仿宋_GB2312" w:cs="Times New Roman"/>
            <w:sz w:val="32"/>
            <w:szCs w:val="32"/>
            <w:lang w:eastAsia="zh-CN"/>
          </w:rPr>
          <w:delText>。</w:delText>
        </w:r>
      </w:del>
    </w:p>
    <w:p w14:paraId="7654AE36">
      <w:pPr>
        <w:ind w:firstLine="640" w:firstLineChars="200"/>
        <w:rPr>
          <w:del w:id="57" w:author="琴声" w:date="2025-09-28T16:25:14Z"/>
          <w:rFonts w:hint="default" w:ascii="黑体" w:hAnsi="黑体" w:eastAsia="黑体" w:cs="黑体"/>
          <w:sz w:val="32"/>
          <w:szCs w:val="32"/>
        </w:rPr>
      </w:pPr>
      <w:del w:id="58" w:author="琴声" w:date="2025-09-28T16:25:14Z">
        <w:r>
          <w:rPr>
            <w:rFonts w:hint="default" w:ascii="黑体" w:hAnsi="黑体" w:eastAsia="黑体" w:cs="黑体"/>
            <w:sz w:val="32"/>
            <w:szCs w:val="32"/>
          </w:rPr>
          <w:delText>三、招聘程序</w:delText>
        </w:r>
      </w:del>
    </w:p>
    <w:p w14:paraId="5F5E7E38">
      <w:pPr>
        <w:rPr>
          <w:del w:id="59" w:author="琴声" w:date="2025-09-28T16:25:14Z"/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del w:id="60" w:author="琴声" w:date="2025-09-28T16:25:14Z">
        <w:r>
          <w:rPr>
            <w:rFonts w:hint="default" w:ascii="楷体_GB2312" w:hAnsi="楷体_GB2312" w:eastAsia="楷体_GB2312" w:cs="楷体_GB2312"/>
            <w:sz w:val="32"/>
            <w:szCs w:val="32"/>
            <w:lang w:val="en-US" w:eastAsia="zh-CN"/>
          </w:rPr>
          <w:delText xml:space="preserve">     （一）报名及资格审查</w:delText>
        </w:r>
      </w:del>
    </w:p>
    <w:p w14:paraId="57EB1BDC">
      <w:pPr>
        <w:ind w:firstLine="640" w:firstLineChars="200"/>
        <w:rPr>
          <w:del w:id="61" w:author="琴声" w:date="2025-09-28T16:25:14Z"/>
          <w:rFonts w:hint="default" w:ascii="Times New Roman" w:hAnsi="Times New Roman" w:eastAsia="仿宋_GB2312" w:cs="Times New Roman"/>
          <w:sz w:val="32"/>
          <w:szCs w:val="32"/>
        </w:rPr>
      </w:pPr>
      <w:del w:id="62" w:author="琴声" w:date="2025-09-28T16:25:14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1.报名时间：202</w:delText>
        </w:r>
      </w:del>
      <w:del w:id="63" w:author="琴声" w:date="2025-09-28T16:25:14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delText>5</w:delText>
        </w:r>
      </w:del>
      <w:del w:id="64" w:author="琴声" w:date="2025-09-28T16:25:14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年</w:delText>
        </w:r>
      </w:del>
      <w:del w:id="65" w:author="琴声" w:date="2025-09-28T16:25:14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>9</w:delText>
        </w:r>
      </w:del>
      <w:del w:id="66" w:author="琴声" w:date="2025-09-28T16:25:14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月</w:delText>
        </w:r>
      </w:del>
      <w:del w:id="67" w:author="琴声" w:date="2025-09-28T16:25:14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>28</w:delText>
        </w:r>
      </w:del>
      <w:del w:id="68" w:author="琴声" w:date="2025-09-28T16:25:14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日—</w:delText>
        </w:r>
      </w:del>
      <w:del w:id="69" w:author="琴声" w:date="2025-09-28T16:25:14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>10</w:delText>
        </w:r>
      </w:del>
      <w:del w:id="70" w:author="琴声" w:date="2025-09-28T16:25:14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月</w:delText>
        </w:r>
      </w:del>
      <w:del w:id="71" w:author="琴声" w:date="2025-09-28T16:25:14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>11</w:delText>
        </w:r>
      </w:del>
      <w:del w:id="72" w:author="琴声" w:date="2025-09-28T16:25:14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日，工作日上午9:00-12:00，下午13:30-17:00。</w:delText>
        </w:r>
      </w:del>
    </w:p>
    <w:p w14:paraId="764705EF">
      <w:pPr>
        <w:ind w:firstLine="640" w:firstLineChars="200"/>
        <w:rPr>
          <w:del w:id="73" w:author="琴声" w:date="2025-09-28T16:25:14Z"/>
          <w:rFonts w:hint="default" w:ascii="Times New Roman" w:hAnsi="Times New Roman" w:eastAsia="仿宋_GB2312" w:cs="Times New Roman"/>
          <w:sz w:val="32"/>
          <w:szCs w:val="32"/>
        </w:rPr>
      </w:pPr>
      <w:del w:id="74" w:author="琴声" w:date="2025-09-28T16:25:14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2.报名地点：简阳市马号街33号，简阳市人力资源市场有限责任公司2楼，咨询电话：028-27232276。</w:delText>
        </w:r>
      </w:del>
    </w:p>
    <w:p w14:paraId="3A34CDBE">
      <w:pPr>
        <w:ind w:firstLine="640" w:firstLineChars="200"/>
        <w:rPr>
          <w:del w:id="75" w:author="琴声" w:date="2025-09-28T16:25:14Z"/>
          <w:rFonts w:hint="default" w:ascii="Times New Roman" w:hAnsi="Times New Roman" w:eastAsia="仿宋_GB2312" w:cs="Times New Roman"/>
          <w:sz w:val="32"/>
          <w:szCs w:val="32"/>
        </w:rPr>
      </w:pPr>
      <w:del w:id="76" w:author="琴声" w:date="2025-09-28T16:25:14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3.报名要求和资格初审：报名时填写《</w:delText>
        </w:r>
      </w:del>
      <w:del w:id="77" w:author="琴声" w:date="2025-09-28T16:25:14Z">
        <w:r>
          <w:rPr>
            <w:rFonts w:hint="eastAsia" w:ascii="Times New Roman" w:hAnsi="Times New Roman" w:eastAsia="仿宋_GB2312" w:cs="Times New Roman"/>
            <w:sz w:val="32"/>
            <w:szCs w:val="32"/>
            <w:lang w:eastAsia="zh-CN"/>
          </w:rPr>
          <w:delText>简阳市现代工业投资发展有限公司</w:delText>
        </w:r>
      </w:del>
      <w:del w:id="78" w:author="琴声" w:date="2025-09-28T16:25:14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公开招聘劳务派遣报名表》（附件2）。</w:delText>
        </w:r>
      </w:del>
    </w:p>
    <w:p w14:paraId="3666FBC8">
      <w:pPr>
        <w:ind w:firstLine="640" w:firstLineChars="200"/>
        <w:rPr>
          <w:del w:id="79" w:author="琴声" w:date="2025-09-28T16:25:14Z"/>
          <w:rFonts w:hint="default" w:ascii="Times New Roman" w:hAnsi="Times New Roman" w:eastAsia="仿宋_GB2312" w:cs="Times New Roman"/>
          <w:sz w:val="32"/>
          <w:szCs w:val="32"/>
        </w:rPr>
      </w:pPr>
      <w:del w:id="80" w:author="琴声" w:date="2025-09-28T16:25:14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4.年龄</w:delText>
        </w:r>
      </w:del>
      <w:del w:id="81" w:author="琴声" w:date="2025-09-28T16:25:14Z">
        <w:r>
          <w:rPr>
            <w:rFonts w:hint="eastAsia" w:ascii="Times New Roman" w:hAnsi="Times New Roman" w:eastAsia="仿宋_GB2312" w:cs="Times New Roman"/>
            <w:sz w:val="32"/>
            <w:szCs w:val="32"/>
            <w:lang w:eastAsia="zh-CN"/>
          </w:rPr>
          <w:delText>：“</w:delText>
        </w:r>
      </w:del>
      <w:del w:id="82" w:author="琴声" w:date="2025-09-28T16:25:14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>35</w:delText>
        </w:r>
      </w:del>
      <w:del w:id="83" w:author="琴声" w:date="2025-09-28T16:25:14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周岁</w:delText>
        </w:r>
      </w:del>
      <w:del w:id="84" w:author="琴声" w:date="2025-09-28T16:25:14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delText>及</w:delText>
        </w:r>
      </w:del>
      <w:del w:id="85" w:author="琴声" w:date="2025-09-28T16:25:14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以下</w:delText>
        </w:r>
      </w:del>
      <w:del w:id="86" w:author="琴声" w:date="2025-09-28T16:25:14Z">
        <w:r>
          <w:rPr>
            <w:rFonts w:hint="eastAsia" w:ascii="Times New Roman" w:hAnsi="Times New Roman" w:eastAsia="仿宋_GB2312" w:cs="Times New Roman"/>
            <w:sz w:val="32"/>
            <w:szCs w:val="32"/>
            <w:lang w:eastAsia="zh-CN"/>
          </w:rPr>
          <w:delText>”</w:delText>
        </w:r>
      </w:del>
      <w:del w:id="87" w:author="琴声" w:date="2025-09-28T16:25:14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是指19</w:delText>
        </w:r>
      </w:del>
      <w:del w:id="88" w:author="琴声" w:date="2025-09-28T16:25:14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>89</w:delText>
        </w:r>
      </w:del>
      <w:del w:id="89" w:author="琴声" w:date="2025-09-28T16:25:14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年</w:delText>
        </w:r>
      </w:del>
      <w:del w:id="90" w:author="琴声" w:date="2025-09-28T16:25:14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>9</w:delText>
        </w:r>
      </w:del>
      <w:del w:id="91" w:author="琴声" w:date="2025-09-28T16:25:14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月</w:delText>
        </w:r>
      </w:del>
      <w:del w:id="92" w:author="琴声" w:date="2025-09-28T16:25:14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>28</w:delText>
        </w:r>
      </w:del>
      <w:del w:id="93" w:author="琴声" w:date="2025-09-28T16:25:14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日以后出生（不含</w:delText>
        </w:r>
      </w:del>
      <w:del w:id="94" w:author="琴声" w:date="2025-09-28T16:25:14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>9</w:delText>
        </w:r>
      </w:del>
      <w:del w:id="95" w:author="琴声" w:date="2025-09-28T16:25:14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月</w:delText>
        </w:r>
      </w:del>
      <w:del w:id="96" w:author="琴声" w:date="2025-09-28T16:25:14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>28</w:delText>
        </w:r>
      </w:del>
      <w:del w:id="97" w:author="琴声" w:date="2025-09-28T16:25:14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日），年龄以有效身份证记载为准。</w:delText>
        </w:r>
      </w:del>
    </w:p>
    <w:p w14:paraId="16C92588">
      <w:pPr>
        <w:ind w:firstLine="640" w:firstLineChars="200"/>
        <w:rPr>
          <w:del w:id="98" w:author="琴声" w:date="2025-09-28T16:25:14Z"/>
          <w:rFonts w:hint="default" w:ascii="Times New Roman" w:hAnsi="Times New Roman" w:eastAsia="仿宋_GB2312" w:cs="Times New Roman"/>
          <w:sz w:val="32"/>
          <w:szCs w:val="32"/>
        </w:rPr>
      </w:pPr>
      <w:del w:id="99" w:author="琴声" w:date="2025-09-28T16:25:14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5.报考人员现场须提供如下资料：</w:delText>
        </w:r>
      </w:del>
    </w:p>
    <w:p w14:paraId="1A6841A0">
      <w:pPr>
        <w:ind w:firstLine="640" w:firstLineChars="200"/>
        <w:rPr>
          <w:del w:id="100" w:author="琴声" w:date="2025-09-28T16:25:14Z"/>
          <w:rFonts w:hint="default" w:ascii="Times New Roman" w:hAnsi="Times New Roman" w:eastAsia="仿宋_GB2312" w:cs="Times New Roman"/>
          <w:sz w:val="32"/>
          <w:szCs w:val="32"/>
        </w:rPr>
      </w:pPr>
      <w:del w:id="101" w:author="琴声" w:date="2025-09-28T16:25:14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（1）个人有效居民身份证原件及复印件1份</w:delText>
        </w:r>
      </w:del>
      <w:del w:id="102" w:author="琴声" w:date="2025-09-28T16:25:14Z">
        <w:r>
          <w:rPr>
            <w:rFonts w:hint="eastAsia" w:ascii="Times New Roman" w:hAnsi="Times New Roman" w:eastAsia="仿宋_GB2312" w:cs="Times New Roman"/>
            <w:sz w:val="32"/>
            <w:szCs w:val="32"/>
            <w:lang w:eastAsia="zh-CN"/>
          </w:rPr>
          <w:delText>；</w:delText>
        </w:r>
      </w:del>
    </w:p>
    <w:p w14:paraId="49686891">
      <w:pPr>
        <w:ind w:firstLine="640" w:firstLineChars="200"/>
        <w:rPr>
          <w:del w:id="103" w:author="琴声" w:date="2025-09-28T16:25:14Z"/>
          <w:rFonts w:hint="default" w:ascii="Times New Roman" w:hAnsi="Times New Roman" w:eastAsia="仿宋_GB2312" w:cs="Times New Roman"/>
          <w:sz w:val="32"/>
          <w:szCs w:val="32"/>
        </w:rPr>
      </w:pPr>
      <w:del w:id="104" w:author="琴声" w:date="2025-09-28T16:25:14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（2）毕业证原件及复印件1份</w:delText>
        </w:r>
      </w:del>
      <w:del w:id="105" w:author="琴声" w:date="2025-09-28T16:25:14Z">
        <w:r>
          <w:rPr>
            <w:rFonts w:hint="eastAsia" w:ascii="Times New Roman" w:hAnsi="Times New Roman" w:eastAsia="仿宋_GB2312" w:cs="Times New Roman"/>
            <w:sz w:val="32"/>
            <w:szCs w:val="32"/>
            <w:lang w:eastAsia="zh-CN"/>
          </w:rPr>
          <w:delText>；</w:delText>
        </w:r>
      </w:del>
    </w:p>
    <w:p w14:paraId="1A1B768B">
      <w:pPr>
        <w:ind w:firstLine="640" w:firstLineChars="200"/>
        <w:rPr>
          <w:del w:id="106" w:author="琴声" w:date="2025-09-28T16:25:14Z"/>
          <w:rFonts w:hint="default" w:ascii="Times New Roman" w:hAnsi="Times New Roman" w:eastAsia="仿宋_GB2312" w:cs="Times New Roman"/>
          <w:sz w:val="32"/>
          <w:szCs w:val="32"/>
        </w:rPr>
      </w:pPr>
      <w:del w:id="107" w:author="琴声" w:date="2025-09-28T16:25:14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（3）在中国高等教育学生信息网（学信网）（网址：http://www.chsi.com.cn</w:delText>
        </w:r>
      </w:del>
      <w:del w:id="108" w:author="琴声" w:date="2025-09-28T16:25:14Z">
        <w:r>
          <w:rPr>
            <w:rFonts w:hint="eastAsia" w:ascii="Times New Roman" w:hAnsi="Times New Roman" w:eastAsia="仿宋_GB2312" w:cs="Times New Roman"/>
            <w:sz w:val="32"/>
            <w:szCs w:val="32"/>
            <w:lang w:eastAsia="zh-CN"/>
          </w:rPr>
          <w:delText>）</w:delText>
        </w:r>
      </w:del>
      <w:del w:id="109" w:author="琴声" w:date="2025-09-28T16:25:14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上打印的《教育部学历证书电子注册备案表</w:delText>
        </w:r>
      </w:del>
      <w:del w:id="110" w:author="琴声" w:date="2025-09-28T16:25:14Z">
        <w:r>
          <w:rPr>
            <w:rFonts w:hint="eastAsia" w:ascii="Times New Roman" w:hAnsi="Times New Roman" w:eastAsia="仿宋_GB2312" w:cs="Times New Roman"/>
            <w:sz w:val="32"/>
            <w:szCs w:val="32"/>
            <w:lang w:eastAsia="zh-CN"/>
          </w:rPr>
          <w:delText>》《</w:delText>
        </w:r>
      </w:del>
      <w:del w:id="111" w:author="琴声" w:date="2025-09-28T16:25:14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中国高等教育学位在线验证报告》。高校毕业证书所载专业名称与教育部公布的专业目录名称不一致的，需提供省级教育部门或所在高校对其所学专业的认定证明。如在国（境）外高校所学专业与报考岗位国内的专业名称不一致的，需提供省级教育部门或相关高校科研机构对其国（境）外所学专业的第三方认证，认定与招聘专业为相</w:delText>
        </w:r>
      </w:del>
    </w:p>
    <w:p w14:paraId="1B5907B9">
      <w:pPr>
        <w:rPr>
          <w:del w:id="112" w:author="琴声" w:date="2025-09-28T16:25:14Z"/>
          <w:rFonts w:hint="default" w:ascii="Times New Roman" w:hAnsi="Times New Roman" w:eastAsia="仿宋_GB2312" w:cs="Times New Roman"/>
          <w:sz w:val="32"/>
          <w:szCs w:val="32"/>
        </w:rPr>
      </w:pPr>
      <w:del w:id="113" w:author="琴声" w:date="2025-09-28T16:25:14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似专业的可视为专业资格条件合格；</w:delText>
        </w:r>
      </w:del>
      <w:del w:id="114" w:author="琴声" w:date="2025-09-28T16:25:14Z">
        <w:r>
          <w:rPr>
            <w:rFonts w:hint="eastAsia" w:ascii="Times New Roman" w:hAnsi="Times New Roman" w:eastAsia="仿宋_GB2312" w:cs="Times New Roman"/>
            <w:sz w:val="32"/>
            <w:szCs w:val="32"/>
            <w:lang w:eastAsia="zh-CN"/>
          </w:rPr>
          <w:delText>持有</w:delText>
        </w:r>
      </w:del>
      <w:del w:id="115" w:author="琴声" w:date="2025-09-28T16:25:14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国外、境外文凭者，需同时提供国家教育部认证的留学学历、学位证明原件1份；</w:delText>
        </w:r>
      </w:del>
    </w:p>
    <w:p w14:paraId="054C2F63">
      <w:pPr>
        <w:ind w:firstLine="640" w:firstLineChars="200"/>
        <w:rPr>
          <w:del w:id="116" w:author="琴声" w:date="2025-09-28T16:25:14Z"/>
          <w:rFonts w:hint="default" w:ascii="Times New Roman" w:hAnsi="Times New Roman" w:eastAsia="仿宋_GB2312" w:cs="Times New Roman"/>
          <w:sz w:val="32"/>
          <w:szCs w:val="32"/>
        </w:rPr>
      </w:pPr>
      <w:del w:id="117" w:author="琴声" w:date="2025-09-28T16:25:14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（4）近期1寸正面免冠彩色照片2张</w:delText>
        </w:r>
      </w:del>
      <w:del w:id="118" w:author="琴声" w:date="2025-09-28T16:25:14Z">
        <w:r>
          <w:rPr>
            <w:rFonts w:hint="eastAsia" w:ascii="Times New Roman" w:hAnsi="Times New Roman" w:eastAsia="仿宋_GB2312" w:cs="Times New Roman"/>
            <w:sz w:val="32"/>
            <w:szCs w:val="32"/>
            <w:lang w:eastAsia="zh-CN"/>
          </w:rPr>
          <w:delText>；</w:delText>
        </w:r>
      </w:del>
    </w:p>
    <w:p w14:paraId="784AA6F7">
      <w:pPr>
        <w:ind w:firstLine="640" w:firstLineChars="200"/>
        <w:rPr>
          <w:del w:id="119" w:author="琴声" w:date="2025-09-28T16:25:14Z"/>
          <w:rFonts w:hint="default" w:ascii="Times New Roman" w:hAnsi="Times New Roman" w:eastAsia="仿宋_GB2312" w:cs="Times New Roman"/>
          <w:sz w:val="32"/>
          <w:szCs w:val="32"/>
        </w:rPr>
      </w:pPr>
      <w:del w:id="120" w:author="琴声" w:date="2025-09-28T16:25:14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（5）岗位要求的相关专业工作经验材料；</w:delText>
        </w:r>
      </w:del>
    </w:p>
    <w:p w14:paraId="78380F52">
      <w:pPr>
        <w:ind w:firstLine="640" w:firstLineChars="200"/>
        <w:rPr>
          <w:del w:id="121" w:author="琴声" w:date="2025-09-28T16:25:14Z"/>
          <w:rFonts w:hint="default" w:ascii="Times New Roman" w:hAnsi="Times New Roman" w:eastAsia="仿宋_GB2312" w:cs="Times New Roman"/>
          <w:sz w:val="32"/>
          <w:szCs w:val="32"/>
        </w:rPr>
      </w:pPr>
      <w:del w:id="122" w:author="琴声" w:date="2025-09-28T16:25:14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应聘人员提供的各类证件、手续及所填写的相关情况必须真实有效，提供虚假、无效证件及手续，以及不如实填写相关情况的，一经查实，取消应聘资格。资格审查工作贯穿公开招聘全过程，在任何环节发现报考者有不符合报考条件的，均可取消其报考或聘用资格。</w:delText>
        </w:r>
      </w:del>
    </w:p>
    <w:p w14:paraId="7CC6B309">
      <w:pPr>
        <w:rPr>
          <w:del w:id="123" w:author="琴声" w:date="2025-09-28T16:25:14Z"/>
          <w:rFonts w:hint="default" w:ascii="Times New Roman" w:hAnsi="Times New Roman" w:eastAsia="仿宋_GB2312" w:cs="Times New Roman"/>
          <w:sz w:val="32"/>
          <w:szCs w:val="32"/>
        </w:rPr>
      </w:pPr>
      <w:del w:id="124" w:author="琴声" w:date="2025-09-28T16:25:14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 xml:space="preserve">   </w:delText>
        </w:r>
      </w:del>
      <w:del w:id="125" w:author="琴声" w:date="2025-09-28T16:25:14Z">
        <w:r>
          <w:rPr>
            <w:rFonts w:hint="default" w:ascii="楷体_GB2312" w:hAnsi="楷体_GB2312" w:eastAsia="楷体_GB2312" w:cs="楷体_GB2312"/>
            <w:sz w:val="32"/>
            <w:szCs w:val="32"/>
            <w:lang w:val="en-US" w:eastAsia="zh-CN"/>
          </w:rPr>
          <w:delText xml:space="preserve"> （二）考试</w:delText>
        </w:r>
      </w:del>
    </w:p>
    <w:p w14:paraId="32DB42BA">
      <w:pPr>
        <w:ind w:firstLine="640" w:firstLineChars="200"/>
        <w:rPr>
          <w:del w:id="126" w:author="琴声" w:date="2025-09-28T16:25:14Z"/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del w:id="127" w:author="琴声" w:date="2025-09-28T16:25:14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对资格初审合格者需进行面试，面试开考比例为1:2，未达比例的由招考领导小组研究决定是否调整，拟进入体检环节人员面试成绩不得低于60分。如面试成绩相同，则加试一题。具体面试时间和地点另行通知，考生须持本人有效居民身份证参加面试</w:delText>
        </w:r>
      </w:del>
      <w:del w:id="128" w:author="琴声" w:date="2025-09-28T16:25:14Z">
        <w:r>
          <w:rPr>
            <w:rFonts w:hint="eastAsia" w:ascii="Times New Roman" w:hAnsi="Times New Roman" w:eastAsia="仿宋_GB2312" w:cs="Times New Roman"/>
            <w:sz w:val="32"/>
            <w:szCs w:val="32"/>
            <w:lang w:eastAsia="zh-CN"/>
          </w:rPr>
          <w:delText>。</w:delText>
        </w:r>
      </w:del>
    </w:p>
    <w:p w14:paraId="1BA43BF3">
      <w:pPr>
        <w:ind w:firstLine="640" w:firstLineChars="200"/>
        <w:rPr>
          <w:del w:id="129" w:author="琴声" w:date="2025-09-28T16:25:14Z"/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del w:id="130" w:author="琴声" w:date="2025-09-28T16:25:14Z">
        <w:r>
          <w:rPr>
            <w:rFonts w:hint="default" w:ascii="楷体_GB2312" w:hAnsi="楷体_GB2312" w:eastAsia="楷体_GB2312" w:cs="楷体_GB2312"/>
            <w:sz w:val="32"/>
            <w:szCs w:val="32"/>
            <w:lang w:val="en-US" w:eastAsia="zh-CN"/>
          </w:rPr>
          <w:delText>（三）体检及考察</w:delText>
        </w:r>
      </w:del>
    </w:p>
    <w:p w14:paraId="243C3729">
      <w:pPr>
        <w:ind w:firstLine="640" w:firstLineChars="200"/>
        <w:rPr>
          <w:del w:id="131" w:author="琴声" w:date="2025-09-28T16:25:14Z"/>
          <w:rFonts w:hint="default" w:ascii="Times New Roman" w:hAnsi="Times New Roman" w:eastAsia="仿宋_GB2312" w:cs="Times New Roman"/>
          <w:sz w:val="32"/>
          <w:szCs w:val="32"/>
        </w:rPr>
      </w:pPr>
      <w:del w:id="132" w:author="琴声" w:date="2025-09-28T16:25:14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1.根据面试成绩从高分至低分的顺序，按岗位招聘人数1:1的比例确定参加体检和考察的人员，出现缺额时依次等额递补；</w:delText>
        </w:r>
      </w:del>
    </w:p>
    <w:p w14:paraId="4649AF46">
      <w:pPr>
        <w:ind w:firstLine="640" w:firstLineChars="200"/>
        <w:rPr>
          <w:del w:id="133" w:author="琴声" w:date="2025-09-28T16:25:14Z"/>
          <w:rFonts w:hint="default" w:ascii="Times New Roman" w:hAnsi="Times New Roman" w:eastAsia="仿宋_GB2312" w:cs="Times New Roman"/>
          <w:sz w:val="32"/>
          <w:szCs w:val="32"/>
        </w:rPr>
      </w:pPr>
      <w:del w:id="134" w:author="琴声" w:date="2025-09-28T16:25:14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2.体检费用由体检人员自行承担；</w:delText>
        </w:r>
      </w:del>
    </w:p>
    <w:p w14:paraId="45100E06">
      <w:pPr>
        <w:ind w:firstLine="640" w:firstLineChars="200"/>
        <w:rPr>
          <w:del w:id="135" w:author="琴声" w:date="2025-09-28T16:25:14Z"/>
          <w:rFonts w:hint="default" w:ascii="Times New Roman" w:hAnsi="Times New Roman" w:eastAsia="仿宋_GB2312" w:cs="Times New Roman"/>
          <w:sz w:val="32"/>
          <w:szCs w:val="32"/>
        </w:rPr>
      </w:pPr>
      <w:del w:id="136" w:author="琴声" w:date="2025-09-28T16:25:14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3.体检项目和标准参照《公务员体检通用标准（试行）》执行；</w:delText>
        </w:r>
      </w:del>
    </w:p>
    <w:p w14:paraId="0AAAA038">
      <w:pPr>
        <w:ind w:firstLine="640" w:firstLineChars="200"/>
        <w:rPr>
          <w:del w:id="137" w:author="琴声" w:date="2025-09-28T16:25:14Z"/>
          <w:rFonts w:hint="default" w:ascii="Times New Roman" w:hAnsi="Times New Roman" w:eastAsia="仿宋_GB2312" w:cs="Times New Roman"/>
          <w:sz w:val="32"/>
          <w:szCs w:val="32"/>
        </w:rPr>
      </w:pPr>
      <w:del w:id="138" w:author="琴声" w:date="2025-09-28T16:25:14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4.对体检合格人员的德才表现进行全面考察，考察不合格或自动放弃出现缺额，经我单位研究，可在进入面试人员中按成绩从高分至低分的顺序依次等额递补，递补人员经体检合格后进入考察。</w:delText>
        </w:r>
      </w:del>
    </w:p>
    <w:p w14:paraId="3164574C">
      <w:pPr>
        <w:ind w:firstLine="640" w:firstLineChars="200"/>
        <w:rPr>
          <w:del w:id="139" w:author="琴声" w:date="2025-09-28T16:25:14Z"/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del w:id="140" w:author="琴声" w:date="2025-09-28T16:25:14Z">
        <w:r>
          <w:rPr>
            <w:rFonts w:hint="default" w:ascii="楷体_GB2312" w:hAnsi="楷体_GB2312" w:eastAsia="楷体_GB2312" w:cs="楷体_GB2312"/>
            <w:sz w:val="32"/>
            <w:szCs w:val="32"/>
            <w:lang w:val="en-US" w:eastAsia="zh-CN"/>
          </w:rPr>
          <w:delText>（四）公示和聘用</w:delText>
        </w:r>
      </w:del>
    </w:p>
    <w:p w14:paraId="79145EB6">
      <w:pPr>
        <w:ind w:firstLine="640" w:firstLineChars="200"/>
        <w:rPr>
          <w:del w:id="141" w:author="琴声" w:date="2025-09-28T16:25:14Z"/>
          <w:rFonts w:hint="default" w:ascii="Times New Roman" w:hAnsi="Times New Roman" w:eastAsia="仿宋_GB2312" w:cs="Times New Roman"/>
          <w:sz w:val="32"/>
          <w:szCs w:val="32"/>
        </w:rPr>
      </w:pPr>
      <w:del w:id="142" w:author="琴声" w:date="2025-09-28T16:25:14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体检和考察合格者确定为拟聘人员，在“简阳市人才网”（www.jysrc369.cn）上公示，公示期为5个工作日。经公示无异议的拟聘人员，确定正式用工关系。用工期限为2年，其中试用期2个月，合同期届满根据工作需要和个人表现，经考核合格双方同意可以继续保持用工关系。</w:delText>
        </w:r>
      </w:del>
    </w:p>
    <w:p w14:paraId="4F6A004D">
      <w:pPr>
        <w:ind w:firstLine="640" w:firstLineChars="200"/>
        <w:rPr>
          <w:del w:id="143" w:author="琴声" w:date="2025-09-28T16:25:14Z"/>
          <w:rFonts w:hint="default" w:ascii="黑体" w:hAnsi="黑体" w:eastAsia="黑体" w:cs="黑体"/>
          <w:sz w:val="32"/>
          <w:szCs w:val="32"/>
        </w:rPr>
      </w:pPr>
      <w:del w:id="144" w:author="琴声" w:date="2025-09-28T16:25:14Z">
        <w:r>
          <w:rPr>
            <w:rFonts w:hint="default" w:ascii="黑体" w:hAnsi="黑体" w:eastAsia="黑体" w:cs="黑体"/>
            <w:sz w:val="32"/>
            <w:szCs w:val="32"/>
          </w:rPr>
          <w:delText>四、劳务派遣管理及工资待遇</w:delText>
        </w:r>
      </w:del>
    </w:p>
    <w:p w14:paraId="49FB7575">
      <w:pPr>
        <w:ind w:firstLine="640" w:firstLineChars="200"/>
        <w:rPr>
          <w:del w:id="145" w:author="琴声" w:date="2025-09-28T16:25:14Z"/>
          <w:rFonts w:hint="default" w:ascii="Times New Roman" w:hAnsi="Times New Roman" w:eastAsia="仿宋_GB2312" w:cs="Times New Roman"/>
          <w:sz w:val="32"/>
          <w:szCs w:val="32"/>
        </w:rPr>
      </w:pPr>
      <w:del w:id="146" w:author="琴声" w:date="2025-09-28T16:25:14Z">
        <w:r>
          <w:rPr>
            <w:rFonts w:hint="default" w:ascii="楷体_GB2312" w:hAnsi="楷体_GB2312" w:eastAsia="楷体_GB2312" w:cs="楷体_GB2312"/>
            <w:sz w:val="32"/>
            <w:szCs w:val="32"/>
            <w:lang w:val="en-US" w:eastAsia="zh-CN"/>
          </w:rPr>
          <w:delText>（一）用人方式</w:delText>
        </w:r>
      </w:del>
      <w:del w:id="147" w:author="琴声" w:date="2025-09-28T16:25:14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：实行劳务派遣，由劳务公司与拟聘人员签订劳动合同后派遣到相关单位工作。</w:delText>
        </w:r>
      </w:del>
    </w:p>
    <w:p w14:paraId="71127194">
      <w:pPr>
        <w:ind w:firstLine="640" w:firstLineChars="200"/>
        <w:rPr>
          <w:del w:id="148" w:author="琴声" w:date="2025-09-28T16:25:14Z"/>
          <w:rFonts w:hint="default" w:ascii="Times New Roman" w:hAnsi="Times New Roman" w:eastAsia="仿宋_GB2312" w:cs="Times New Roman"/>
          <w:sz w:val="32"/>
          <w:szCs w:val="32"/>
        </w:rPr>
      </w:pPr>
      <w:del w:id="149" w:author="琴声" w:date="2025-09-28T16:25:14Z">
        <w:r>
          <w:rPr>
            <w:rFonts w:hint="default" w:ascii="楷体_GB2312" w:hAnsi="楷体_GB2312" w:eastAsia="楷体_GB2312" w:cs="楷体_GB2312"/>
            <w:sz w:val="32"/>
            <w:szCs w:val="32"/>
            <w:lang w:val="en-US" w:eastAsia="zh-CN"/>
          </w:rPr>
          <w:delText>（二）试用期待遇：</w:delText>
        </w:r>
      </w:del>
      <w:del w:id="150" w:author="琴声" w:date="2025-09-28T16:25:14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试用期工资按规定执行。</w:delText>
        </w:r>
      </w:del>
    </w:p>
    <w:p w14:paraId="2011C8C9">
      <w:pPr>
        <w:ind w:firstLine="640" w:firstLineChars="200"/>
        <w:rPr>
          <w:del w:id="151" w:author="琴声" w:date="2025-09-28T16:25:14Z"/>
          <w:rFonts w:hint="default" w:ascii="Times New Roman" w:hAnsi="Times New Roman" w:eastAsia="仿宋_GB2312" w:cs="Times New Roman"/>
          <w:sz w:val="32"/>
          <w:szCs w:val="32"/>
        </w:rPr>
      </w:pPr>
      <w:del w:id="152" w:author="琴声" w:date="2025-09-28T16:25:14Z">
        <w:r>
          <w:rPr>
            <w:rFonts w:hint="default" w:ascii="楷体_GB2312" w:hAnsi="楷体_GB2312" w:eastAsia="楷体_GB2312" w:cs="楷体_GB2312"/>
            <w:sz w:val="32"/>
            <w:szCs w:val="32"/>
            <w:lang w:val="en-US" w:eastAsia="zh-CN"/>
          </w:rPr>
          <w:delText>（三）正式用工后待遇：</w:delText>
        </w:r>
      </w:del>
      <w:del w:id="153" w:author="琴声" w:date="2025-09-28T16:25:14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详见附件1。</w:delText>
        </w:r>
      </w:del>
    </w:p>
    <w:p w14:paraId="0ECE4157">
      <w:pPr>
        <w:ind w:firstLine="640" w:firstLineChars="200"/>
        <w:rPr>
          <w:del w:id="154" w:author="琴声" w:date="2025-09-28T16:25:14Z"/>
          <w:rFonts w:hint="default" w:ascii="黑体" w:hAnsi="黑体" w:eastAsia="黑体" w:cs="黑体"/>
          <w:sz w:val="32"/>
          <w:szCs w:val="32"/>
        </w:rPr>
      </w:pPr>
      <w:del w:id="155" w:author="琴声" w:date="2025-09-28T16:25:14Z">
        <w:r>
          <w:rPr>
            <w:rFonts w:hint="default" w:ascii="黑体" w:hAnsi="黑体" w:eastAsia="黑体" w:cs="黑体"/>
            <w:sz w:val="32"/>
            <w:szCs w:val="32"/>
          </w:rPr>
          <w:delText>五、其他事项</w:delText>
        </w:r>
      </w:del>
    </w:p>
    <w:p w14:paraId="4D9F977E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ind w:firstLine="640" w:firstLineChars="200"/>
        <w:textAlignment w:val="auto"/>
        <w:rPr>
          <w:del w:id="156" w:author="琴声" w:date="2025-09-28T16:25:14Z"/>
          <w:rFonts w:hint="default" w:ascii="Times New Roman" w:hAnsi="Times New Roman" w:eastAsia="仿宋_GB2312" w:cs="Times New Roman"/>
          <w:sz w:val="32"/>
          <w:szCs w:val="32"/>
        </w:rPr>
      </w:pPr>
      <w:del w:id="157" w:author="琴声" w:date="2025-09-28T16:25:14Z">
        <w:r>
          <w:rPr>
            <w:rFonts w:hint="eastAsia" w:ascii="楷体_GB2312" w:hAnsi="楷体_GB2312" w:eastAsia="楷体_GB2312" w:cs="楷体_GB2312"/>
            <w:sz w:val="32"/>
            <w:szCs w:val="32"/>
            <w:lang w:val="en-US" w:eastAsia="zh-CN"/>
          </w:rPr>
          <w:delText>（一）</w:delText>
        </w:r>
      </w:del>
      <w:del w:id="158" w:author="琴声" w:date="2025-09-28T16:25:14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本次公开招聘所有通知公告信息均以</w:delText>
        </w:r>
      </w:del>
      <w:del w:id="159" w:author="琴声" w:date="2025-09-28T16:25:14Z">
        <w:r>
          <w:rPr>
            <w:rFonts w:hint="eastAsia" w:ascii="Times New Roman" w:hAnsi="Times New Roman" w:eastAsia="仿宋_GB2312" w:cs="Times New Roman"/>
            <w:sz w:val="32"/>
            <w:szCs w:val="32"/>
            <w:lang w:eastAsia="zh-CN"/>
          </w:rPr>
          <w:delText>“</w:delText>
        </w:r>
      </w:del>
      <w:del w:id="160" w:author="琴声" w:date="2025-09-28T16:25:14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简阳市人才网</w:delText>
        </w:r>
      </w:del>
      <w:del w:id="161" w:author="琴声" w:date="2025-09-28T16:25:14Z">
        <w:r>
          <w:rPr>
            <w:rFonts w:hint="eastAsia" w:ascii="Times New Roman" w:hAnsi="Times New Roman" w:eastAsia="仿宋_GB2312" w:cs="Times New Roman"/>
            <w:sz w:val="32"/>
            <w:szCs w:val="32"/>
            <w:lang w:eastAsia="zh-CN"/>
          </w:rPr>
          <w:delText>”（</w:delText>
        </w:r>
      </w:del>
      <w:del w:id="162" w:author="琴声" w:date="2025-09-28T16:25:14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www.jysrc369.cn</w:delText>
        </w:r>
      </w:del>
      <w:del w:id="163" w:author="琴声" w:date="2025-09-28T16:25:14Z">
        <w:r>
          <w:rPr>
            <w:rFonts w:hint="eastAsia" w:ascii="Times New Roman" w:hAnsi="Times New Roman" w:eastAsia="仿宋_GB2312" w:cs="Times New Roman"/>
            <w:sz w:val="32"/>
            <w:szCs w:val="32"/>
            <w:lang w:eastAsia="zh-CN"/>
          </w:rPr>
          <w:delText>）</w:delText>
        </w:r>
      </w:del>
      <w:del w:id="164" w:author="琴声" w:date="2025-09-28T16:25:14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公布为准，不再另行通知。因报考人员不主动在《公告》约定时间内登录“简阳市人才网”查阅考试动态，导致本人不能参加资格审查、面试、体检、递补的，责任由报考人员自行承担。</w:delText>
        </w:r>
      </w:del>
    </w:p>
    <w:p w14:paraId="0CFF8A43">
      <w:pPr>
        <w:ind w:firstLine="640" w:firstLineChars="200"/>
        <w:rPr>
          <w:del w:id="165" w:author="琴声" w:date="2025-09-28T16:25:14Z"/>
          <w:rFonts w:hint="default" w:ascii="Times New Roman" w:hAnsi="Times New Roman" w:eastAsia="仿宋_GB2312" w:cs="Times New Roman"/>
          <w:sz w:val="32"/>
          <w:szCs w:val="32"/>
        </w:rPr>
      </w:pPr>
      <w:del w:id="166" w:author="琴声" w:date="2025-09-28T16:25:14Z">
        <w:r>
          <w:rPr>
            <w:rFonts w:hint="default" w:ascii="楷体_GB2312" w:hAnsi="楷体_GB2312" w:eastAsia="楷体_GB2312" w:cs="楷体_GB2312"/>
            <w:sz w:val="32"/>
            <w:szCs w:val="32"/>
            <w:lang w:val="en-US" w:eastAsia="zh-CN"/>
          </w:rPr>
          <w:delText>（二）</w:delText>
        </w:r>
      </w:del>
      <w:del w:id="167" w:author="琴声" w:date="2025-09-28T16:25:14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报考人员联系方式应确保准确无误，在报名至招聘结束期间须</w:delText>
        </w:r>
      </w:del>
      <w:del w:id="168" w:author="琴声" w:date="2025-09-28T16:25:14Z">
        <w:r>
          <w:rPr>
            <w:rFonts w:hint="eastAsia" w:ascii="Times New Roman" w:hAnsi="Times New Roman" w:eastAsia="仿宋_GB2312" w:cs="Times New Roman"/>
            <w:sz w:val="32"/>
            <w:szCs w:val="32"/>
            <w:lang w:eastAsia="zh-CN"/>
          </w:rPr>
          <w:delText>保持通信畅通</w:delText>
        </w:r>
      </w:del>
      <w:del w:id="169" w:author="琴声" w:date="2025-09-28T16:25:14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。联系方式变更后，应主动告知。若因本人填报电话有误或其他原因而无法联系本人，后果由报名者本人承担。</w:delText>
        </w:r>
      </w:del>
    </w:p>
    <w:p w14:paraId="51389D72">
      <w:pPr>
        <w:ind w:firstLine="640" w:firstLineChars="200"/>
        <w:rPr>
          <w:del w:id="170" w:author="琴声" w:date="2025-09-28T16:25:14Z"/>
          <w:rFonts w:hint="default" w:ascii="Times New Roman" w:hAnsi="Times New Roman" w:eastAsia="仿宋_GB2312" w:cs="Times New Roman"/>
          <w:sz w:val="32"/>
          <w:szCs w:val="32"/>
        </w:rPr>
      </w:pPr>
      <w:del w:id="171" w:author="琴声" w:date="2025-09-28T16:25:14Z">
        <w:r>
          <w:rPr>
            <w:rFonts w:hint="default" w:ascii="楷体_GB2312" w:hAnsi="楷体_GB2312" w:eastAsia="楷体_GB2312" w:cs="楷体_GB2312"/>
            <w:sz w:val="32"/>
            <w:szCs w:val="32"/>
            <w:lang w:val="en-US" w:eastAsia="zh-CN"/>
          </w:rPr>
          <w:delText>（三）</w:delText>
        </w:r>
      </w:del>
      <w:del w:id="172" w:author="琴声" w:date="2025-09-28T16:25:14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本批次招聘不指定考试辅导用书，不举办也不委托任何机构或个人举办任何形式的辅导培训班，考试不收取费用。</w:delText>
        </w:r>
      </w:del>
    </w:p>
    <w:p w14:paraId="38763F45">
      <w:pPr>
        <w:ind w:firstLine="640" w:firstLineChars="200"/>
        <w:rPr>
          <w:del w:id="173" w:author="琴声" w:date="2025-09-28T16:25:14Z"/>
          <w:rFonts w:hint="default" w:ascii="黑体" w:hAnsi="黑体" w:eastAsia="黑体" w:cs="黑体"/>
          <w:sz w:val="32"/>
          <w:szCs w:val="32"/>
        </w:rPr>
      </w:pPr>
      <w:del w:id="174" w:author="琴声" w:date="2025-09-28T16:25:14Z">
        <w:r>
          <w:rPr>
            <w:rFonts w:hint="default" w:ascii="黑体" w:hAnsi="黑体" w:eastAsia="黑体" w:cs="黑体"/>
            <w:sz w:val="32"/>
            <w:szCs w:val="32"/>
          </w:rPr>
          <w:delText>六、纪律与监督</w:delText>
        </w:r>
      </w:del>
    </w:p>
    <w:p w14:paraId="2AFC7A1F">
      <w:pPr>
        <w:ind w:firstLine="640" w:firstLineChars="200"/>
        <w:rPr>
          <w:del w:id="175" w:author="琴声" w:date="2025-09-28T16:25:14Z"/>
          <w:rFonts w:hint="default" w:ascii="Times New Roman" w:hAnsi="Times New Roman" w:eastAsia="仿宋_GB2312" w:cs="Times New Roman"/>
          <w:sz w:val="32"/>
          <w:szCs w:val="32"/>
        </w:rPr>
      </w:pPr>
      <w:del w:id="176" w:author="琴声" w:date="2025-09-28T16:25:14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为保证公开招聘工作的顺利进行，维护招聘工作的</w:delText>
        </w:r>
      </w:del>
      <w:del w:id="177" w:author="琴声" w:date="2025-09-28T16:25:14Z">
        <w:r>
          <w:rPr>
            <w:rFonts w:hint="eastAsia" w:ascii="Times New Roman" w:hAnsi="Times New Roman" w:eastAsia="仿宋_GB2312" w:cs="Times New Roman"/>
            <w:sz w:val="32"/>
            <w:szCs w:val="32"/>
            <w:lang w:eastAsia="zh-CN"/>
          </w:rPr>
          <w:delText>公平公正</w:delText>
        </w:r>
      </w:del>
      <w:del w:id="178" w:author="琴声" w:date="2025-09-28T16:25:14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和严肃性，欢迎社会各界监督。</w:delText>
        </w:r>
      </w:del>
    </w:p>
    <w:p w14:paraId="1CDA985C">
      <w:pPr>
        <w:ind w:firstLine="640" w:firstLineChars="200"/>
        <w:rPr>
          <w:del w:id="179" w:author="琴声" w:date="2025-09-28T16:25:14Z"/>
          <w:rFonts w:hint="default" w:ascii="Times New Roman" w:hAnsi="Times New Roman" w:eastAsia="仿宋_GB2312" w:cs="Times New Roman"/>
          <w:sz w:val="32"/>
          <w:szCs w:val="32"/>
        </w:rPr>
      </w:pPr>
      <w:del w:id="180" w:author="琴声" w:date="2025-09-28T16:25:14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本公告未尽事宜，由</w:delText>
        </w:r>
      </w:del>
      <w:del w:id="181" w:author="琴声" w:date="2025-09-28T16:25:14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>简阳市现代工业投资发展有限公司</w:delText>
        </w:r>
      </w:del>
      <w:del w:id="182" w:author="琴声" w:date="2025-09-28T16:25:14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负责解释。</w:delText>
        </w:r>
      </w:del>
    </w:p>
    <w:p w14:paraId="079C7437">
      <w:pPr>
        <w:ind w:firstLine="640" w:firstLineChars="200"/>
        <w:rPr>
          <w:del w:id="183" w:author="琴声" w:date="2025-09-28T16:25:14Z"/>
          <w:rFonts w:hint="default" w:ascii="Times New Roman" w:hAnsi="Times New Roman" w:eastAsia="仿宋_GB2312" w:cs="Times New Roman"/>
          <w:sz w:val="32"/>
          <w:szCs w:val="32"/>
          <w:lang w:val="en-US"/>
        </w:rPr>
      </w:pPr>
      <w:del w:id="184" w:author="琴声" w:date="2025-09-28T16:25:14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监督电话：028-27255652</w:delText>
        </w:r>
      </w:del>
    </w:p>
    <w:p w14:paraId="22D0F81A">
      <w:pPr>
        <w:ind w:firstLine="640" w:firstLineChars="200"/>
        <w:rPr>
          <w:del w:id="185" w:author="琴声" w:date="2025-09-28T16:25:14Z"/>
          <w:rFonts w:hint="default" w:ascii="Times New Roman" w:hAnsi="Times New Roman" w:eastAsia="仿宋_GB2312" w:cs="Times New Roman"/>
          <w:sz w:val="32"/>
          <w:szCs w:val="32"/>
        </w:rPr>
      </w:pPr>
      <w:del w:id="186" w:author="琴声" w:date="2025-09-28T16:25:14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咨询电话：028-270</w:delText>
        </w:r>
      </w:del>
      <w:del w:id="187" w:author="琴声" w:date="2025-09-28T16:25:14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delText>56007</w:delText>
        </w:r>
      </w:del>
    </w:p>
    <w:p w14:paraId="0A28A099">
      <w:pPr>
        <w:ind w:firstLine="640" w:firstLineChars="200"/>
        <w:rPr>
          <w:del w:id="188" w:author="琴声" w:date="2025-09-28T16:25:14Z"/>
          <w:rFonts w:hint="default" w:ascii="Times New Roman" w:hAnsi="Times New Roman" w:eastAsia="仿宋_GB2312" w:cs="Times New Roman"/>
          <w:sz w:val="32"/>
          <w:szCs w:val="32"/>
        </w:rPr>
      </w:pPr>
      <w:del w:id="189" w:author="琴声" w:date="2025-09-28T16:25:14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附件</w:delText>
        </w:r>
      </w:del>
      <w:del w:id="190" w:author="琴声" w:date="2025-09-28T16:25:14Z">
        <w:r>
          <w:rPr>
            <w:rFonts w:hint="eastAsia" w:ascii="Times New Roman" w:hAnsi="Times New Roman" w:eastAsia="仿宋_GB2312" w:cs="Times New Roman"/>
            <w:sz w:val="32"/>
            <w:szCs w:val="32"/>
            <w:lang w:eastAsia="zh-CN"/>
          </w:rPr>
          <w:delText>：</w:delText>
        </w:r>
      </w:del>
      <w:del w:id="191" w:author="琴声" w:date="2025-09-28T16:25:14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1</w:delText>
        </w:r>
      </w:del>
      <w:del w:id="192" w:author="琴声" w:date="2025-09-28T16:25:14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delText>.</w:delText>
        </w:r>
      </w:del>
      <w:del w:id="193" w:author="琴声" w:date="2025-09-28T16:25:14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岗位信息表</w:delText>
        </w:r>
      </w:del>
    </w:p>
    <w:p w14:paraId="35482175">
      <w:pPr>
        <w:ind w:left="1598" w:leftChars="761" w:firstLine="0" w:firstLineChars="0"/>
        <w:rPr>
          <w:del w:id="194" w:author="琴声" w:date="2025-09-28T16:25:14Z"/>
          <w:rFonts w:hint="eastAsia" w:ascii="方正仿宋_GB2312" w:hAnsi="方正仿宋_GB2312" w:eastAsia="方正仿宋_GB2312" w:cs="方正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del w:id="195" w:author="琴声" w:date="2025-09-28T16:25:14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2</w:delText>
        </w:r>
      </w:del>
      <w:del w:id="196" w:author="琴声" w:date="2025-09-28T16:25:14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delText>.</w:delText>
        </w:r>
      </w:del>
      <w:del w:id="197" w:author="琴声" w:date="2025-09-28T16:25:14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>简阳市现代工业投资发展有限公司</w:delText>
        </w:r>
      </w:del>
      <w:del w:id="198" w:author="琴声" w:date="2025-09-28T16:25:14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 xml:space="preserve">公开招聘劳务派遣报名表   </w:delText>
        </w:r>
      </w:del>
      <w:del w:id="199" w:author="琴声" w:date="2025-09-28T16:25:14Z">
        <w:r>
          <w:rPr>
            <w:rFonts w:hint="eastAsia"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200" w:author="琴声" w:date="2025-09-28T16:25:14Z">
        <w:r>
          <w:rPr>
            <w:rFonts w:hint="eastAsia" w:ascii="方正仿宋_GB2312" w:hAnsi="方正仿宋_GB2312" w:eastAsia="方正仿宋_GB2312" w:cs="方正仿宋_GB2312"/>
            <w:sz w:val="32"/>
            <w:szCs w:val="32"/>
          </w:rPr>
          <w:delText xml:space="preserve">    </w:delText>
        </w:r>
      </w:del>
    </w:p>
    <w:p w14:paraId="119B6C74">
      <w:pPr>
        <w:spacing w:before="117" w:line="223" w:lineRule="auto"/>
        <w:jc w:val="both"/>
        <w:outlineLvl w:val="0"/>
        <w:rPr>
          <w:del w:id="201" w:author="琴声" w:date="2025-09-28T16:25:14Z"/>
          <w:rFonts w:hint="eastAsia"/>
        </w:rPr>
      </w:pPr>
      <w:del w:id="202" w:author="琴声" w:date="2025-09-28T16:25:14Z">
        <w:r>
          <w:rPr>
            <w:rFonts w:hint="eastAsia" w:ascii="黑体" w:hAnsi="黑体" w:eastAsia="黑体" w:cs="黑体"/>
            <w:sz w:val="32"/>
            <w:szCs w:val="32"/>
            <w:lang w:val="en-US" w:eastAsia="zh-CN"/>
          </w:rPr>
          <w:delText>附件1</w:delText>
        </w:r>
      </w:del>
    </w:p>
    <w:p w14:paraId="548BED33">
      <w:pPr>
        <w:spacing w:before="117" w:line="223" w:lineRule="auto"/>
        <w:jc w:val="center"/>
        <w:outlineLvl w:val="0"/>
        <w:rPr>
          <w:del w:id="203" w:author="琴声" w:date="2025-09-28T16:25:14Z"/>
          <w:rFonts w:ascii="宋体" w:hAnsi="宋体" w:eastAsia="宋体" w:cs="宋体"/>
          <w:sz w:val="43"/>
          <w:szCs w:val="43"/>
        </w:rPr>
      </w:pPr>
      <w:del w:id="204" w:author="琴声" w:date="2025-09-28T16:25:14Z">
        <w:r>
          <w:rPr>
            <w:rFonts w:hint="eastAsia" w:ascii="方正小标宋_GBK" w:hAnsi="方正小标宋_GBK" w:eastAsia="方正小标宋_GBK" w:cs="方正小标宋_GBK"/>
            <w:spacing w:val="6"/>
            <w:sz w:val="44"/>
            <w:szCs w:val="44"/>
          </w:rPr>
          <w:delText>202</w:delText>
        </w:r>
      </w:del>
      <w:del w:id="205" w:author="琴声" w:date="2025-09-28T16:25:14Z">
        <w:r>
          <w:rPr>
            <w:rFonts w:hint="eastAsia" w:ascii="方正小标宋_GBK" w:hAnsi="方正小标宋_GBK" w:eastAsia="方正小标宋_GBK" w:cs="方正小标宋_GBK"/>
            <w:spacing w:val="6"/>
            <w:sz w:val="44"/>
            <w:szCs w:val="44"/>
            <w:lang w:val="en-US" w:eastAsia="zh-CN"/>
          </w:rPr>
          <w:delText>5</w:delText>
        </w:r>
      </w:del>
      <w:del w:id="206" w:author="琴声" w:date="2025-09-28T16:25:14Z">
        <w:r>
          <w:rPr>
            <w:rFonts w:hint="eastAsia" w:ascii="方正小标宋_GBK" w:hAnsi="方正小标宋_GBK" w:eastAsia="方正小标宋_GBK" w:cs="方正小标宋_GBK"/>
            <w:spacing w:val="6"/>
            <w:sz w:val="44"/>
            <w:szCs w:val="44"/>
          </w:rPr>
          <w:delText>年度</w:delText>
        </w:r>
      </w:del>
      <w:del w:id="207" w:author="琴声" w:date="2025-09-28T16:25:14Z">
        <w:r>
          <w:rPr>
            <w:rFonts w:hint="eastAsia" w:ascii="方正小标宋_GBK" w:hAnsi="方正小标宋_GBK" w:eastAsia="方正小标宋_GBK" w:cs="方正小标宋_GBK"/>
            <w:spacing w:val="6"/>
            <w:sz w:val="44"/>
            <w:szCs w:val="44"/>
            <w:lang w:val="en-US" w:eastAsia="zh-CN"/>
          </w:rPr>
          <w:delText>公开招聘</w:delText>
        </w:r>
      </w:del>
      <w:del w:id="208" w:author="琴声" w:date="2025-09-28T16:25:14Z">
        <w:r>
          <w:rPr>
            <w:rFonts w:hint="eastAsia" w:ascii="方正小标宋_GBK" w:hAnsi="方正小标宋_GBK" w:eastAsia="方正小标宋_GBK" w:cs="方正小标宋_GBK"/>
            <w:spacing w:val="6"/>
            <w:sz w:val="44"/>
            <w:szCs w:val="44"/>
          </w:rPr>
          <w:delText>劳务派遣岗位</w:delText>
        </w:r>
      </w:del>
      <w:del w:id="209" w:author="琴声" w:date="2025-09-28T16:25:14Z">
        <w:r>
          <w:rPr>
            <w:rFonts w:hint="eastAsia" w:ascii="方正小标宋_GBK" w:hAnsi="方正小标宋_GBK" w:eastAsia="方正小标宋_GBK" w:cs="方正小标宋_GBK"/>
            <w:spacing w:val="6"/>
            <w:sz w:val="44"/>
            <w:szCs w:val="44"/>
            <w:lang w:val="en-US" w:eastAsia="zh-CN"/>
          </w:rPr>
          <w:delText>信息</w:delText>
        </w:r>
      </w:del>
      <w:del w:id="210" w:author="琴声" w:date="2025-09-28T16:25:14Z">
        <w:r>
          <w:rPr>
            <w:rFonts w:hint="eastAsia" w:ascii="方正小标宋_GBK" w:hAnsi="方正小标宋_GBK" w:eastAsia="方正小标宋_GBK" w:cs="方正小标宋_GBK"/>
            <w:spacing w:val="6"/>
            <w:sz w:val="44"/>
            <w:szCs w:val="44"/>
          </w:rPr>
          <w:delText>表</w:delText>
        </w:r>
      </w:del>
    </w:p>
    <w:tbl>
      <w:tblPr>
        <w:tblStyle w:val="11"/>
        <w:tblW w:w="1367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7"/>
        <w:gridCol w:w="1200"/>
        <w:gridCol w:w="877"/>
        <w:gridCol w:w="1073"/>
        <w:gridCol w:w="1155"/>
        <w:gridCol w:w="2340"/>
        <w:gridCol w:w="4728"/>
        <w:gridCol w:w="1654"/>
      </w:tblGrid>
      <w:tr w14:paraId="753A3E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  <w:del w:id="211" w:author="琴声" w:date="2025-09-28T16:25:14Z"/>
        </w:trPr>
        <w:tc>
          <w:tcPr>
            <w:tcW w:w="647" w:type="dxa"/>
            <w:vMerge w:val="restart"/>
            <w:tcBorders>
              <w:bottom w:val="nil"/>
            </w:tcBorders>
            <w:vAlign w:val="center"/>
          </w:tcPr>
          <w:p w14:paraId="1AE4D5D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del w:id="212" w:author="琴声" w:date="2025-09-28T16:25:14Z"/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  <w:lang w:val="en-US" w:eastAsia="zh-CN"/>
              </w:rPr>
            </w:pPr>
            <w:del w:id="213" w:author="琴声" w:date="2025-09-28T16:25:14Z">
              <w:r>
                <w:rPr>
                  <w:rFonts w:hint="eastAsia" w:ascii="宋体" w:hAnsi="宋体" w:eastAsia="宋体" w:cs="宋体"/>
                  <w:b/>
                  <w:bCs/>
                  <w:spacing w:val="-3"/>
                  <w:sz w:val="21"/>
                  <w:szCs w:val="21"/>
                  <w:lang w:val="en-US" w:eastAsia="zh-CN"/>
                </w:rPr>
                <w:delText>岗位</w:delText>
              </w:r>
            </w:del>
          </w:p>
          <w:p w14:paraId="52DFFF7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del w:id="214" w:author="琴声" w:date="2025-09-28T16:25:14Z"/>
                <w:rFonts w:hint="default" w:ascii="宋体" w:hAnsi="宋体" w:eastAsia="宋体" w:cs="宋体"/>
                <w:spacing w:val="-3"/>
                <w:sz w:val="21"/>
                <w:szCs w:val="21"/>
                <w:lang w:val="en-US" w:eastAsia="zh-CN"/>
              </w:rPr>
            </w:pPr>
            <w:del w:id="215" w:author="琴声" w:date="2025-09-28T16:25:14Z">
              <w:r>
                <w:rPr>
                  <w:rFonts w:hint="eastAsia" w:ascii="宋体" w:hAnsi="宋体" w:eastAsia="宋体" w:cs="宋体"/>
                  <w:b/>
                  <w:bCs/>
                  <w:spacing w:val="-3"/>
                  <w:sz w:val="21"/>
                  <w:szCs w:val="21"/>
                  <w:lang w:val="en-US" w:eastAsia="zh-CN"/>
                </w:rPr>
                <w:delText>代码</w:delText>
              </w:r>
            </w:del>
          </w:p>
        </w:tc>
        <w:tc>
          <w:tcPr>
            <w:tcW w:w="1200" w:type="dxa"/>
            <w:vMerge w:val="restart"/>
            <w:tcBorders>
              <w:bottom w:val="nil"/>
            </w:tcBorders>
            <w:vAlign w:val="center"/>
          </w:tcPr>
          <w:p w14:paraId="4618E36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right="0"/>
              <w:jc w:val="center"/>
              <w:textAlignment w:val="auto"/>
              <w:rPr>
                <w:del w:id="216" w:author="琴声" w:date="2025-09-28T16:25:14Z"/>
                <w:sz w:val="21"/>
                <w:szCs w:val="21"/>
              </w:rPr>
            </w:pPr>
            <w:del w:id="217" w:author="琴声" w:date="2025-09-28T16:25:14Z">
              <w:r>
                <w:rPr>
                  <w:b/>
                  <w:bCs/>
                  <w:spacing w:val="-16"/>
                  <w:sz w:val="21"/>
                  <w:szCs w:val="21"/>
                </w:rPr>
                <w:delText>岗位</w:delText>
              </w:r>
            </w:del>
          </w:p>
        </w:tc>
        <w:tc>
          <w:tcPr>
            <w:tcW w:w="877" w:type="dxa"/>
            <w:vMerge w:val="restart"/>
            <w:tcBorders>
              <w:bottom w:val="nil"/>
            </w:tcBorders>
            <w:vAlign w:val="center"/>
          </w:tcPr>
          <w:p w14:paraId="06BB2B6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9" w:lineRule="auto"/>
              <w:ind w:left="0" w:right="0" w:firstLine="8"/>
              <w:jc w:val="center"/>
              <w:textAlignment w:val="auto"/>
              <w:rPr>
                <w:del w:id="218" w:author="琴声" w:date="2025-09-28T16:25:14Z"/>
                <w:b/>
                <w:bCs/>
                <w:spacing w:val="-11"/>
                <w:sz w:val="21"/>
                <w:szCs w:val="21"/>
              </w:rPr>
            </w:pPr>
            <w:del w:id="219" w:author="琴声" w:date="2025-09-28T16:25:14Z">
              <w:r>
                <w:rPr>
                  <w:b/>
                  <w:bCs/>
                  <w:spacing w:val="-11"/>
                  <w:sz w:val="21"/>
                  <w:szCs w:val="21"/>
                </w:rPr>
                <w:delText>需求</w:delText>
              </w:r>
            </w:del>
          </w:p>
          <w:p w14:paraId="1902CF0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9" w:lineRule="auto"/>
              <w:ind w:left="0" w:right="0" w:firstLine="8"/>
              <w:jc w:val="center"/>
              <w:textAlignment w:val="auto"/>
              <w:rPr>
                <w:del w:id="220" w:author="琴声" w:date="2025-09-28T16:25:14Z"/>
                <w:sz w:val="21"/>
                <w:szCs w:val="21"/>
              </w:rPr>
            </w:pPr>
            <w:del w:id="221" w:author="琴声" w:date="2025-09-28T16:25:14Z">
              <w:r>
                <w:rPr>
                  <w:b/>
                  <w:bCs/>
                  <w:spacing w:val="-7"/>
                  <w:sz w:val="21"/>
                  <w:szCs w:val="21"/>
                </w:rPr>
                <w:delText>人数</w:delText>
              </w:r>
            </w:del>
          </w:p>
        </w:tc>
        <w:tc>
          <w:tcPr>
            <w:tcW w:w="9296" w:type="dxa"/>
            <w:gridSpan w:val="4"/>
            <w:vAlign w:val="center"/>
          </w:tcPr>
          <w:p w14:paraId="72CBCCE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del w:id="222" w:author="琴声" w:date="2025-09-28T16:25:14Z"/>
                <w:b/>
                <w:bCs/>
                <w:spacing w:val="-3"/>
                <w:sz w:val="21"/>
                <w:szCs w:val="21"/>
              </w:rPr>
            </w:pPr>
            <w:del w:id="223" w:author="琴声" w:date="2025-09-28T16:25:14Z">
              <w:r>
                <w:rPr>
                  <w:b/>
                  <w:bCs/>
                  <w:spacing w:val="-3"/>
                  <w:sz w:val="21"/>
                  <w:szCs w:val="21"/>
                </w:rPr>
                <w:delText>任职要求</w:delText>
              </w:r>
            </w:del>
          </w:p>
        </w:tc>
        <w:tc>
          <w:tcPr>
            <w:tcW w:w="1654" w:type="dxa"/>
            <w:vMerge w:val="restart"/>
            <w:tcBorders>
              <w:bottom w:val="nil"/>
            </w:tcBorders>
            <w:vAlign w:val="center"/>
          </w:tcPr>
          <w:p w14:paraId="1ED65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3" w:lineRule="auto"/>
              <w:ind w:left="0" w:right="0"/>
              <w:jc w:val="center"/>
              <w:textAlignment w:val="auto"/>
              <w:rPr>
                <w:del w:id="224" w:author="琴声" w:date="2025-09-28T16:25:14Z"/>
                <w:rFonts w:ascii="Arial"/>
                <w:sz w:val="21"/>
                <w:szCs w:val="21"/>
              </w:rPr>
            </w:pPr>
          </w:p>
          <w:p w14:paraId="0F35E46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del w:id="225" w:author="琴声" w:date="2025-09-28T16:25:14Z"/>
                <w:sz w:val="21"/>
                <w:szCs w:val="21"/>
              </w:rPr>
            </w:pPr>
            <w:del w:id="226" w:author="琴声" w:date="2025-09-28T16:25:14Z">
              <w:r>
                <w:rPr>
                  <w:b/>
                  <w:bCs/>
                  <w:spacing w:val="-4"/>
                  <w:sz w:val="21"/>
                  <w:szCs w:val="21"/>
                </w:rPr>
                <w:delText>薪资范围</w:delText>
              </w:r>
            </w:del>
          </w:p>
          <w:p w14:paraId="11E72E5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del w:id="227" w:author="琴声" w:date="2025-09-28T16:25:14Z"/>
                <w:sz w:val="21"/>
                <w:szCs w:val="21"/>
              </w:rPr>
            </w:pPr>
            <w:del w:id="228" w:author="琴声" w:date="2025-09-28T16:25:14Z">
              <w:r>
                <w:rPr>
                  <w:b/>
                  <w:bCs/>
                  <w:spacing w:val="-4"/>
                  <w:sz w:val="21"/>
                  <w:szCs w:val="21"/>
                </w:rPr>
                <w:delText>（单位：万元/年）</w:delText>
              </w:r>
            </w:del>
          </w:p>
        </w:tc>
      </w:tr>
      <w:tr w14:paraId="112525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  <w:del w:id="229" w:author="琴声" w:date="2025-09-28T16:25:14Z"/>
        </w:trPr>
        <w:tc>
          <w:tcPr>
            <w:tcW w:w="647" w:type="dxa"/>
            <w:vMerge w:val="continue"/>
            <w:tcBorders>
              <w:top w:val="nil"/>
            </w:tcBorders>
            <w:vAlign w:val="center"/>
          </w:tcPr>
          <w:p w14:paraId="233F506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del w:id="230" w:author="琴声" w:date="2025-09-28T16:25:14Z"/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  <w:vAlign w:val="center"/>
          </w:tcPr>
          <w:p w14:paraId="6441C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del w:id="231" w:author="琴声" w:date="2025-09-28T16:25:14Z"/>
                <w:rFonts w:ascii="Arial"/>
                <w:sz w:val="21"/>
              </w:rPr>
            </w:pPr>
          </w:p>
        </w:tc>
        <w:tc>
          <w:tcPr>
            <w:tcW w:w="877" w:type="dxa"/>
            <w:vMerge w:val="continue"/>
            <w:tcBorders>
              <w:top w:val="nil"/>
            </w:tcBorders>
            <w:vAlign w:val="center"/>
          </w:tcPr>
          <w:p w14:paraId="6C5C6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del w:id="232" w:author="琴声" w:date="2025-09-28T16:25:14Z"/>
                <w:rFonts w:ascii="Arial"/>
                <w:sz w:val="21"/>
              </w:rPr>
            </w:pPr>
          </w:p>
        </w:tc>
        <w:tc>
          <w:tcPr>
            <w:tcW w:w="1073" w:type="dxa"/>
            <w:vAlign w:val="center"/>
          </w:tcPr>
          <w:p w14:paraId="371848D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del w:id="233" w:author="琴声" w:date="2025-09-28T16:25:14Z"/>
                <w:sz w:val="21"/>
                <w:szCs w:val="21"/>
              </w:rPr>
            </w:pPr>
            <w:del w:id="234" w:author="琴声" w:date="2025-09-28T16:25:14Z">
              <w:r>
                <w:rPr>
                  <w:b/>
                  <w:bCs/>
                  <w:spacing w:val="-6"/>
                  <w:sz w:val="21"/>
                  <w:szCs w:val="21"/>
                </w:rPr>
                <w:delText>年龄</w:delText>
              </w:r>
            </w:del>
          </w:p>
        </w:tc>
        <w:tc>
          <w:tcPr>
            <w:tcW w:w="1155" w:type="dxa"/>
            <w:vAlign w:val="center"/>
          </w:tcPr>
          <w:p w14:paraId="46E01EE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 w:right="0"/>
              <w:jc w:val="center"/>
              <w:textAlignment w:val="auto"/>
              <w:rPr>
                <w:del w:id="235" w:author="琴声" w:date="2025-09-28T16:25:14Z"/>
                <w:sz w:val="21"/>
                <w:szCs w:val="21"/>
              </w:rPr>
            </w:pPr>
            <w:del w:id="236" w:author="琴声" w:date="2025-09-28T16:25:14Z">
              <w:r>
                <w:rPr>
                  <w:b/>
                  <w:bCs/>
                  <w:spacing w:val="-8"/>
                  <w:sz w:val="21"/>
                  <w:szCs w:val="21"/>
                </w:rPr>
                <w:delText>学历</w:delText>
              </w:r>
            </w:del>
          </w:p>
        </w:tc>
        <w:tc>
          <w:tcPr>
            <w:tcW w:w="2340" w:type="dxa"/>
            <w:vAlign w:val="center"/>
          </w:tcPr>
          <w:p w14:paraId="5F61F00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right="0"/>
              <w:jc w:val="center"/>
              <w:textAlignment w:val="auto"/>
              <w:rPr>
                <w:del w:id="237" w:author="琴声" w:date="2025-09-28T16:25:14Z"/>
                <w:sz w:val="21"/>
                <w:szCs w:val="21"/>
              </w:rPr>
            </w:pPr>
            <w:del w:id="238" w:author="琴声" w:date="2025-09-28T16:25:14Z">
              <w:r>
                <w:rPr>
                  <w:b/>
                  <w:bCs/>
                  <w:spacing w:val="-6"/>
                  <w:sz w:val="21"/>
                  <w:szCs w:val="21"/>
                </w:rPr>
                <w:delText>专业</w:delText>
              </w:r>
            </w:del>
          </w:p>
        </w:tc>
        <w:tc>
          <w:tcPr>
            <w:tcW w:w="4728" w:type="dxa"/>
            <w:vAlign w:val="center"/>
          </w:tcPr>
          <w:p w14:paraId="15516C2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right="0"/>
              <w:jc w:val="center"/>
              <w:textAlignment w:val="auto"/>
              <w:rPr>
                <w:del w:id="239" w:author="琴声" w:date="2025-09-28T16:25:14Z"/>
                <w:sz w:val="21"/>
                <w:szCs w:val="21"/>
              </w:rPr>
            </w:pPr>
            <w:del w:id="240" w:author="琴声" w:date="2025-09-28T16:25:14Z">
              <w:r>
                <w:rPr>
                  <w:b/>
                  <w:bCs/>
                  <w:spacing w:val="-8"/>
                  <w:sz w:val="21"/>
                  <w:szCs w:val="21"/>
                </w:rPr>
                <w:delText>岗位要求</w:delText>
              </w:r>
            </w:del>
          </w:p>
        </w:tc>
        <w:tc>
          <w:tcPr>
            <w:tcW w:w="1654" w:type="dxa"/>
            <w:vMerge w:val="continue"/>
            <w:tcBorders>
              <w:top w:val="nil"/>
            </w:tcBorders>
            <w:vAlign w:val="center"/>
          </w:tcPr>
          <w:p w14:paraId="35520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del w:id="241" w:author="琴声" w:date="2025-09-28T16:25:14Z"/>
                <w:rFonts w:ascii="Arial"/>
                <w:sz w:val="21"/>
              </w:rPr>
            </w:pPr>
          </w:p>
        </w:tc>
      </w:tr>
      <w:tr w14:paraId="232694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0" w:hRule="atLeast"/>
          <w:jc w:val="center"/>
          <w:del w:id="242" w:author="琴声" w:date="2025-09-28T16:25:14Z"/>
        </w:trPr>
        <w:tc>
          <w:tcPr>
            <w:tcW w:w="647" w:type="dxa"/>
            <w:vAlign w:val="center"/>
          </w:tcPr>
          <w:p w14:paraId="3173A99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del w:id="243" w:author="琴声" w:date="2025-09-28T16:25:14Z"/>
                <w:rFonts w:hint="default" w:ascii="Times New Roman" w:hAnsi="Times New Roman" w:eastAsia="方正仿宋_GB2312" w:cs="Times New Roman"/>
                <w:spacing w:val="-3"/>
                <w:sz w:val="24"/>
                <w:szCs w:val="24"/>
                <w:lang w:val="en-US" w:eastAsia="zh-CN"/>
              </w:rPr>
            </w:pPr>
            <w:del w:id="244" w:author="琴声" w:date="2025-09-28T16:25:14Z">
              <w:r>
                <w:rPr>
                  <w:rFonts w:hint="default" w:ascii="Times New Roman" w:hAnsi="Times New Roman" w:eastAsia="方正仿宋_GB2312" w:cs="Times New Roman"/>
                  <w:spacing w:val="-3"/>
                  <w:sz w:val="24"/>
                  <w:szCs w:val="24"/>
                  <w:lang w:val="en-US" w:eastAsia="zh-CN"/>
                </w:rPr>
                <w:delText>001</w:delText>
              </w:r>
            </w:del>
          </w:p>
        </w:tc>
        <w:tc>
          <w:tcPr>
            <w:tcW w:w="1200" w:type="dxa"/>
            <w:vAlign w:val="center"/>
          </w:tcPr>
          <w:p w14:paraId="4B5F990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del w:id="245" w:author="琴声" w:date="2025-09-28T16:25:14Z"/>
                <w:rFonts w:hint="default" w:ascii="Times New Roman" w:hAnsi="Times New Roman" w:eastAsia="方正仿宋_GB2312" w:cs="Times New Roman"/>
                <w:spacing w:val="-3"/>
                <w:sz w:val="24"/>
                <w:szCs w:val="24"/>
                <w:lang w:val="en-US" w:eastAsia="zh-CN"/>
              </w:rPr>
            </w:pPr>
            <w:del w:id="246" w:author="琴声" w:date="2025-09-28T16:25:14Z">
              <w:r>
                <w:rPr>
                  <w:rFonts w:hint="default" w:ascii="Times New Roman" w:hAnsi="Times New Roman" w:eastAsia="方正仿宋_GB2312" w:cs="Times New Roman"/>
                  <w:spacing w:val="-3"/>
                  <w:sz w:val="24"/>
                  <w:szCs w:val="24"/>
                  <w:lang w:val="en-US" w:eastAsia="zh-CN"/>
                </w:rPr>
                <w:delText>产业服务岗</w:delText>
              </w:r>
            </w:del>
          </w:p>
        </w:tc>
        <w:tc>
          <w:tcPr>
            <w:tcW w:w="877" w:type="dxa"/>
            <w:vAlign w:val="center"/>
          </w:tcPr>
          <w:p w14:paraId="53EF759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del w:id="247" w:author="琴声" w:date="2025-09-28T16:25:14Z"/>
                <w:rFonts w:hint="default" w:ascii="Times New Roman" w:hAnsi="Times New Roman" w:eastAsia="方正仿宋_GB2312" w:cs="Times New Roman"/>
                <w:spacing w:val="-3"/>
                <w:sz w:val="24"/>
                <w:szCs w:val="24"/>
                <w:lang w:val="en-US" w:eastAsia="zh-CN"/>
              </w:rPr>
            </w:pPr>
            <w:del w:id="248" w:author="琴声" w:date="2025-09-28T16:25:14Z">
              <w:r>
                <w:rPr>
                  <w:rFonts w:hint="eastAsia" w:ascii="Times New Roman" w:hAnsi="Times New Roman" w:eastAsia="方正仿宋_GB2312" w:cs="Times New Roman"/>
                  <w:spacing w:val="-3"/>
                  <w:sz w:val="24"/>
                  <w:szCs w:val="24"/>
                  <w:lang w:val="en-US" w:eastAsia="zh-CN"/>
                </w:rPr>
                <w:delText>3</w:delText>
              </w:r>
            </w:del>
          </w:p>
        </w:tc>
        <w:tc>
          <w:tcPr>
            <w:tcW w:w="1073" w:type="dxa"/>
            <w:vAlign w:val="center"/>
          </w:tcPr>
          <w:p w14:paraId="67F4412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del w:id="249" w:author="琴声" w:date="2025-09-28T16:25:14Z"/>
                <w:rFonts w:hint="default" w:ascii="Times New Roman" w:hAnsi="Times New Roman" w:eastAsia="方正仿宋_GB2312" w:cs="Times New Roman"/>
                <w:spacing w:val="-3"/>
                <w:sz w:val="24"/>
                <w:szCs w:val="24"/>
                <w:lang w:val="en-US" w:eastAsia="zh-CN"/>
              </w:rPr>
            </w:pPr>
            <w:del w:id="250" w:author="琴声" w:date="2025-09-28T16:25:14Z">
              <w:r>
                <w:rPr>
                  <w:rFonts w:hint="default" w:ascii="Times New Roman" w:hAnsi="Times New Roman" w:eastAsia="方正仿宋_GB2312" w:cs="Times New Roman"/>
                  <w:spacing w:val="-3"/>
                  <w:sz w:val="24"/>
                  <w:szCs w:val="24"/>
                  <w:lang w:val="en-US" w:eastAsia="zh-CN"/>
                </w:rPr>
                <w:delText>35周岁及以下</w:delText>
              </w:r>
            </w:del>
          </w:p>
        </w:tc>
        <w:tc>
          <w:tcPr>
            <w:tcW w:w="1155" w:type="dxa"/>
            <w:vAlign w:val="center"/>
          </w:tcPr>
          <w:p w14:paraId="6BFE60A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del w:id="251" w:author="琴声" w:date="2025-09-28T16:25:14Z"/>
                <w:rFonts w:hint="default" w:ascii="Times New Roman" w:hAnsi="Times New Roman" w:eastAsia="方正仿宋_GB2312" w:cs="Times New Roman"/>
                <w:spacing w:val="-3"/>
                <w:sz w:val="24"/>
                <w:szCs w:val="24"/>
                <w:lang w:val="en-US" w:eastAsia="zh-CN"/>
              </w:rPr>
            </w:pPr>
            <w:del w:id="252" w:author="琴声" w:date="2025-09-28T16:25:14Z">
              <w:r>
                <w:rPr>
                  <w:rFonts w:hint="default" w:ascii="Times New Roman" w:hAnsi="Times New Roman" w:eastAsia="方正仿宋_GB2312" w:cs="Times New Roman"/>
                  <w:spacing w:val="-3"/>
                  <w:sz w:val="24"/>
                  <w:szCs w:val="24"/>
                  <w:lang w:val="en-US" w:eastAsia="zh-CN"/>
                </w:rPr>
                <w:delText>本科</w:delText>
              </w:r>
            </w:del>
          </w:p>
          <w:p w14:paraId="65D1A4C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del w:id="253" w:author="琴声" w:date="2025-09-28T16:25:14Z"/>
                <w:rFonts w:hint="default" w:ascii="Times New Roman" w:hAnsi="Times New Roman" w:eastAsia="方正仿宋_GB2312" w:cs="Times New Roman"/>
                <w:spacing w:val="-3"/>
                <w:sz w:val="24"/>
                <w:szCs w:val="24"/>
                <w:lang w:val="en-US" w:eastAsia="zh-CN"/>
              </w:rPr>
            </w:pPr>
            <w:del w:id="254" w:author="琴声" w:date="2025-09-28T16:25:14Z">
              <w:r>
                <w:rPr>
                  <w:rFonts w:hint="default" w:ascii="Times New Roman" w:hAnsi="Times New Roman" w:eastAsia="方正仿宋_GB2312" w:cs="Times New Roman"/>
                  <w:spacing w:val="-3"/>
                  <w:sz w:val="24"/>
                  <w:szCs w:val="24"/>
                  <w:lang w:val="en-US" w:eastAsia="zh-CN"/>
                </w:rPr>
                <w:delText>及以上学历</w:delText>
              </w:r>
            </w:del>
          </w:p>
        </w:tc>
        <w:tc>
          <w:tcPr>
            <w:tcW w:w="2340" w:type="dxa"/>
            <w:vAlign w:val="center"/>
          </w:tcPr>
          <w:p w14:paraId="6659708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left"/>
              <w:textAlignment w:val="auto"/>
              <w:rPr>
                <w:del w:id="255" w:author="琴声" w:date="2025-09-28T16:25:14Z"/>
                <w:rFonts w:hint="default" w:ascii="Times New Roman" w:hAnsi="Times New Roman" w:eastAsia="方正仿宋_GB2312" w:cs="Times New Roman"/>
                <w:spacing w:val="-3"/>
                <w:sz w:val="24"/>
                <w:szCs w:val="24"/>
                <w:lang w:val="en-US" w:eastAsia="zh-CN"/>
              </w:rPr>
            </w:pPr>
            <w:del w:id="256" w:author="琴声" w:date="2025-09-28T16:25:14Z">
              <w:r>
                <w:rPr>
                  <w:rFonts w:hint="eastAsia" w:ascii="Times New Roman" w:hAnsi="Times New Roman" w:eastAsia="方正仿宋_GB2312" w:cs="Times New Roman"/>
                  <w:spacing w:val="-3"/>
                  <w:sz w:val="24"/>
                  <w:szCs w:val="24"/>
                  <w:lang w:val="en-US" w:eastAsia="zh-CN"/>
                </w:rPr>
                <w:delText>产业经济学、区域经济学、通信工程、土木工程、车辆工程、会计学、工商管理</w:delText>
              </w:r>
            </w:del>
          </w:p>
        </w:tc>
        <w:tc>
          <w:tcPr>
            <w:tcW w:w="4728" w:type="dxa"/>
            <w:vAlign w:val="center"/>
          </w:tcPr>
          <w:p w14:paraId="479DE98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both"/>
              <w:textAlignment w:val="auto"/>
              <w:rPr>
                <w:del w:id="257" w:author="琴声" w:date="2025-09-28T16:25:14Z"/>
                <w:rFonts w:hint="default" w:ascii="Times New Roman" w:hAnsi="Times New Roman" w:eastAsia="方正仿宋_GB2312" w:cs="Times New Roman"/>
                <w:spacing w:val="-3"/>
                <w:sz w:val="24"/>
                <w:szCs w:val="24"/>
                <w:lang w:val="en-US" w:eastAsia="zh-CN"/>
              </w:rPr>
            </w:pPr>
            <w:del w:id="258" w:author="琴声" w:date="2025-09-28T16:25:14Z">
              <w:r>
                <w:rPr>
                  <w:rFonts w:hint="default" w:ascii="Times New Roman" w:hAnsi="Times New Roman" w:eastAsia="方正仿宋_GB2312" w:cs="Times New Roman"/>
                  <w:spacing w:val="-3"/>
                  <w:sz w:val="24"/>
                  <w:szCs w:val="24"/>
                  <w:lang w:val="en-US" w:eastAsia="zh-CN"/>
                </w:rPr>
                <w:delText>1.具有2年及以上产业园区运营、企业服务、招商引资、经济分析、综合行政、党群服务或相关政府工作经验者优先</w:delText>
              </w:r>
            </w:del>
            <w:del w:id="259" w:author="琴声" w:date="2025-09-28T16:25:14Z">
              <w:r>
                <w:rPr>
                  <w:rFonts w:hint="eastAsia" w:ascii="Times New Roman" w:hAnsi="Times New Roman" w:eastAsia="方正仿宋_GB2312" w:cs="Times New Roman"/>
                  <w:spacing w:val="-3"/>
                  <w:sz w:val="24"/>
                  <w:szCs w:val="24"/>
                  <w:lang w:val="en-US" w:eastAsia="zh-CN"/>
                </w:rPr>
                <w:delText>；</w:delText>
              </w:r>
            </w:del>
          </w:p>
          <w:p w14:paraId="5207F72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both"/>
              <w:textAlignment w:val="auto"/>
              <w:rPr>
                <w:del w:id="260" w:author="琴声" w:date="2025-09-28T16:25:14Z"/>
                <w:rFonts w:hint="default" w:ascii="Times New Roman" w:hAnsi="Times New Roman" w:eastAsia="方正仿宋_GB2312" w:cs="Times New Roman"/>
                <w:spacing w:val="-3"/>
                <w:sz w:val="24"/>
                <w:szCs w:val="24"/>
                <w:lang w:val="en-US" w:eastAsia="zh-CN"/>
              </w:rPr>
            </w:pPr>
            <w:del w:id="261" w:author="琴声" w:date="2025-09-28T16:25:14Z">
              <w:r>
                <w:rPr>
                  <w:rFonts w:hint="default" w:ascii="Times New Roman" w:hAnsi="Times New Roman" w:eastAsia="方正仿宋_GB2312" w:cs="Times New Roman"/>
                  <w:spacing w:val="-3"/>
                  <w:sz w:val="24"/>
                  <w:szCs w:val="24"/>
                  <w:lang w:val="en-US" w:eastAsia="zh-CN"/>
                </w:rPr>
                <w:delText>2.熟练使用Word, Excel</w:delText>
              </w:r>
            </w:del>
            <w:del w:id="262" w:author="琴声" w:date="2025-09-28T16:25:14Z">
              <w:r>
                <w:rPr>
                  <w:rFonts w:hint="eastAsia" w:ascii="Times New Roman" w:hAnsi="Times New Roman" w:eastAsia="方正仿宋_GB2312" w:cs="Times New Roman"/>
                  <w:spacing w:val="-3"/>
                  <w:sz w:val="24"/>
                  <w:szCs w:val="24"/>
                  <w:lang w:val="en-US" w:eastAsia="zh-CN"/>
                </w:rPr>
                <w:delText>、</w:delText>
              </w:r>
            </w:del>
            <w:del w:id="263" w:author="琴声" w:date="2025-09-28T16:25:14Z">
              <w:r>
                <w:rPr>
                  <w:rFonts w:hint="default" w:ascii="Times New Roman" w:hAnsi="Times New Roman" w:eastAsia="方正仿宋_GB2312" w:cs="Times New Roman"/>
                  <w:spacing w:val="-3"/>
                  <w:sz w:val="24"/>
                  <w:szCs w:val="24"/>
                  <w:lang w:val="en-US" w:eastAsia="zh-CN"/>
                </w:rPr>
                <w:delText>PowerPoint等办公软件，能独立完成报告撰写和数据呈现；</w:delText>
              </w:r>
            </w:del>
          </w:p>
          <w:p w14:paraId="0A4B4D9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both"/>
              <w:textAlignment w:val="auto"/>
              <w:rPr>
                <w:del w:id="264" w:author="琴声" w:date="2025-09-28T16:25:14Z"/>
                <w:rFonts w:hint="default" w:ascii="Times New Roman" w:hAnsi="Times New Roman" w:eastAsia="方正仿宋_GB2312" w:cs="Times New Roman"/>
                <w:spacing w:val="-3"/>
                <w:sz w:val="24"/>
                <w:szCs w:val="24"/>
                <w:lang w:val="en-US" w:eastAsia="zh-CN"/>
              </w:rPr>
            </w:pPr>
            <w:del w:id="265" w:author="琴声" w:date="2025-09-28T16:25:14Z">
              <w:r>
                <w:rPr>
                  <w:rFonts w:hint="default" w:ascii="Times New Roman" w:hAnsi="Times New Roman" w:eastAsia="方正仿宋_GB2312" w:cs="Times New Roman"/>
                  <w:spacing w:val="-3"/>
                  <w:sz w:val="24"/>
                  <w:szCs w:val="24"/>
                  <w:lang w:val="en-US" w:eastAsia="zh-CN"/>
                </w:rPr>
                <w:delText>3.能够适应快节奏的工作环境，同时处理多项任务，具备良好的抗压能力和团队合作精神；</w:delText>
              </w:r>
            </w:del>
          </w:p>
          <w:p w14:paraId="4661FD1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both"/>
              <w:textAlignment w:val="auto"/>
              <w:rPr>
                <w:del w:id="266" w:author="琴声" w:date="2025-09-28T16:25:14Z"/>
                <w:rFonts w:hint="default" w:ascii="Times New Roman" w:hAnsi="Times New Roman" w:eastAsia="方正仿宋_GB2312" w:cs="Times New Roman"/>
                <w:spacing w:val="-3"/>
                <w:sz w:val="24"/>
                <w:szCs w:val="24"/>
                <w:lang w:val="en-US" w:eastAsia="zh-CN"/>
              </w:rPr>
            </w:pPr>
            <w:del w:id="267" w:author="琴声" w:date="2025-09-28T16:25:14Z">
              <w:r>
                <w:rPr>
                  <w:rFonts w:hint="default" w:ascii="Times New Roman" w:hAnsi="Times New Roman" w:eastAsia="方正仿宋_GB2312" w:cs="Times New Roman"/>
                  <w:spacing w:val="-3"/>
                  <w:sz w:val="24"/>
                  <w:szCs w:val="24"/>
                  <w:lang w:val="en-US" w:eastAsia="zh-CN"/>
                </w:rPr>
                <w:delText>4.具备强烈的产业服务导向意识，工作主动、细致、有耐心，能站在企业角度思考问题，提供超前服务；</w:delText>
              </w:r>
            </w:del>
          </w:p>
          <w:p w14:paraId="515D1F7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both"/>
              <w:textAlignment w:val="auto"/>
              <w:rPr>
                <w:del w:id="268" w:author="琴声" w:date="2025-09-28T16:25:14Z"/>
                <w:rFonts w:hint="default" w:ascii="Times New Roman" w:hAnsi="Times New Roman" w:eastAsia="方正仿宋_GB2312" w:cs="Times New Roman"/>
                <w:spacing w:val="-3"/>
                <w:sz w:val="24"/>
                <w:szCs w:val="24"/>
                <w:lang w:val="en-US" w:eastAsia="zh-CN"/>
              </w:rPr>
            </w:pPr>
            <w:del w:id="269" w:author="琴声" w:date="2025-09-28T16:25:14Z">
              <w:r>
                <w:rPr>
                  <w:rFonts w:hint="default" w:ascii="Times New Roman" w:hAnsi="Times New Roman" w:eastAsia="方正仿宋_GB2312" w:cs="Times New Roman"/>
                  <w:spacing w:val="-3"/>
                  <w:sz w:val="24"/>
                  <w:szCs w:val="24"/>
                  <w:lang w:val="en-US" w:eastAsia="zh-CN"/>
                </w:rPr>
                <w:delText>5.具备敏锐的洞察力</w:delText>
              </w:r>
            </w:del>
            <w:del w:id="270" w:author="琴声" w:date="2025-09-28T16:25:14Z">
              <w:r>
                <w:rPr>
                  <w:rFonts w:hint="eastAsia" w:ascii="Times New Roman" w:hAnsi="Times New Roman" w:eastAsia="方正仿宋_GB2312" w:cs="Times New Roman"/>
                  <w:spacing w:val="-3"/>
                  <w:sz w:val="24"/>
                  <w:szCs w:val="24"/>
                  <w:lang w:val="en-US" w:eastAsia="zh-CN"/>
                </w:rPr>
                <w:delText>、严谨的逻辑思维能力和</w:delText>
              </w:r>
            </w:del>
            <w:del w:id="271" w:author="琴声" w:date="2025-09-28T16:25:14Z">
              <w:r>
                <w:rPr>
                  <w:rFonts w:hint="default" w:ascii="Times New Roman" w:hAnsi="Times New Roman" w:eastAsia="方正仿宋_GB2312" w:cs="Times New Roman"/>
                  <w:spacing w:val="-3"/>
                  <w:sz w:val="24"/>
                  <w:szCs w:val="24"/>
                  <w:lang w:val="en-US" w:eastAsia="zh-CN"/>
                </w:rPr>
                <w:delText>良好的口头及书面表达能力，能够与团队高效沟通。</w:delText>
              </w:r>
            </w:del>
          </w:p>
        </w:tc>
        <w:tc>
          <w:tcPr>
            <w:tcW w:w="1654" w:type="dxa"/>
            <w:vAlign w:val="center"/>
          </w:tcPr>
          <w:p w14:paraId="3A14E5C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del w:id="272" w:author="琴声" w:date="2025-09-28T16:25:14Z"/>
                <w:rFonts w:hint="default" w:ascii="Times New Roman" w:hAnsi="Times New Roman" w:eastAsia="方正仿宋_GB2312" w:cs="Times New Roman"/>
                <w:spacing w:val="-3"/>
                <w:sz w:val="24"/>
                <w:szCs w:val="24"/>
                <w:lang w:val="en-US" w:eastAsia="zh-CN"/>
              </w:rPr>
            </w:pPr>
            <w:del w:id="273" w:author="琴声" w:date="2025-09-28T16:25:14Z">
              <w:r>
                <w:rPr>
                  <w:rFonts w:hint="eastAsia" w:ascii="Times New Roman" w:hAnsi="Times New Roman" w:eastAsia="方正仿宋_GB2312" w:cs="Times New Roman"/>
                  <w:spacing w:val="-3"/>
                  <w:sz w:val="24"/>
                  <w:szCs w:val="24"/>
                  <w:lang w:val="en-US" w:eastAsia="zh-CN"/>
                </w:rPr>
                <w:delText>6</w:delText>
              </w:r>
            </w:del>
            <w:del w:id="274" w:author="琴声" w:date="2025-09-28T16:25:14Z">
              <w:r>
                <w:rPr>
                  <w:rFonts w:hint="default" w:ascii="Times New Roman" w:hAnsi="Times New Roman" w:eastAsia="方正仿宋_GB2312" w:cs="Times New Roman"/>
                  <w:spacing w:val="-3"/>
                  <w:sz w:val="24"/>
                  <w:szCs w:val="24"/>
                  <w:lang w:val="en-US" w:eastAsia="zh-CN"/>
                </w:rPr>
                <w:delText>-10</w:delText>
              </w:r>
            </w:del>
          </w:p>
          <w:p w14:paraId="4AAA411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del w:id="275" w:author="琴声" w:date="2025-09-28T16:25:14Z"/>
                <w:rFonts w:hint="default" w:ascii="Times New Roman" w:hAnsi="Times New Roman" w:eastAsia="方正仿宋_GB2312" w:cs="Times New Roman"/>
                <w:spacing w:val="-3"/>
                <w:sz w:val="24"/>
                <w:szCs w:val="24"/>
                <w:lang w:val="en-US" w:eastAsia="zh-CN"/>
              </w:rPr>
            </w:pPr>
            <w:del w:id="276" w:author="琴声" w:date="2025-09-28T16:25:14Z">
              <w:r>
                <w:rPr>
                  <w:rFonts w:hint="default" w:ascii="Times New Roman" w:hAnsi="Times New Roman" w:eastAsia="方正仿宋_GB2312" w:cs="Times New Roman"/>
                  <w:spacing w:val="-3"/>
                  <w:sz w:val="24"/>
                  <w:szCs w:val="24"/>
                  <w:lang w:val="en-US" w:eastAsia="zh-CN"/>
                </w:rPr>
                <w:delText>（试用期2个月）</w:delText>
              </w:r>
            </w:del>
          </w:p>
        </w:tc>
      </w:tr>
    </w:tbl>
    <w:p w14:paraId="32D3B0C1">
      <w:pPr>
        <w:rPr>
          <w:del w:id="277" w:author="琴声" w:date="2025-09-28T16:25:14Z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0B5C53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7" w:line="400" w:lineRule="exact"/>
        <w:textAlignment w:val="auto"/>
        <w:outlineLvl w:val="0"/>
        <w:rPr>
          <w:rFonts w:hint="eastAsia" w:ascii="黑体" w:hAnsi="黑体" w:eastAsia="黑体" w:cs="黑体"/>
          <w:spacing w:val="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6"/>
          <w:sz w:val="32"/>
          <w:szCs w:val="32"/>
          <w:lang w:val="en-US" w:eastAsia="zh-CN"/>
        </w:rPr>
        <w:t>附件2</w:t>
      </w:r>
      <w:bookmarkStart w:id="0" w:name="_GoBack"/>
      <w:bookmarkEnd w:id="0"/>
    </w:p>
    <w:p w14:paraId="24B68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rPrChange w:id="278" w:author="琴声" w:date="2025-09-28T16:25:35Z">
            <w:rPr>
              <w:rFonts w:hint="eastAsia" w:ascii="方正小标宋简体" w:hAnsi="方正小标宋简体" w:eastAsia="方正小标宋简体" w:cs="方正小标宋简体"/>
              <w:color w:val="auto"/>
              <w:sz w:val="28"/>
              <w:szCs w:val="28"/>
            </w:rPr>
          </w:rPrChange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lang w:eastAsia="zh-CN"/>
          <w:rPrChange w:id="279" w:author="琴声" w:date="2025-09-28T16:25:35Z">
            <w:rPr>
              <w:rFonts w:hint="eastAsia" w:ascii="方正小标宋简体" w:hAnsi="方正小标宋简体" w:eastAsia="方正小标宋简体" w:cs="方正小标宋简体"/>
              <w:color w:val="auto"/>
              <w:sz w:val="24"/>
              <w:szCs w:val="24"/>
              <w:lang w:eastAsia="zh-CN"/>
            </w:rPr>
          </w:rPrChange>
        </w:rPr>
        <w:t>简阳市现代工业投资发展有限公司</w:t>
      </w: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rPrChange w:id="280" w:author="琴声" w:date="2025-09-28T16:25:35Z">
            <w:rPr>
              <w:rFonts w:hint="eastAsia" w:ascii="方正小标宋简体" w:hAnsi="方正小标宋简体" w:eastAsia="方正小标宋简体" w:cs="方正小标宋简体"/>
              <w:color w:val="auto"/>
              <w:sz w:val="28"/>
              <w:szCs w:val="28"/>
            </w:rPr>
          </w:rPrChange>
        </w:rPr>
        <w:t>公开招聘劳务派遣</w:t>
      </w: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lang w:val="en-US" w:eastAsia="zh-CN"/>
          <w:rPrChange w:id="281" w:author="琴声" w:date="2025-09-28T16:25:35Z">
            <w:rPr>
              <w:rFonts w:hint="eastAsia" w:ascii="方正小标宋简体" w:hAnsi="方正小标宋简体" w:eastAsia="方正小标宋简体" w:cs="方正小标宋简体"/>
              <w:color w:val="auto"/>
              <w:sz w:val="28"/>
              <w:szCs w:val="28"/>
              <w:lang w:val="en-US" w:eastAsia="zh-CN"/>
            </w:rPr>
          </w:rPrChange>
        </w:rPr>
        <w:t>人员</w:t>
      </w: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rPrChange w:id="282" w:author="琴声" w:date="2025-09-28T16:25:35Z">
            <w:rPr>
              <w:rFonts w:hint="eastAsia" w:ascii="方正小标宋简体" w:hAnsi="方正小标宋简体" w:eastAsia="方正小标宋简体" w:cs="方正小标宋简体"/>
              <w:color w:val="auto"/>
              <w:sz w:val="28"/>
              <w:szCs w:val="28"/>
            </w:rPr>
          </w:rPrChange>
        </w:rPr>
        <w:t>报名表</w:t>
      </w:r>
    </w:p>
    <w:p w14:paraId="4D3BC9BD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岗位代码：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报考岗位：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</w:p>
    <w:p w14:paraId="1983970F"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</w:rPr>
      </w:pPr>
    </w:p>
    <w:tbl>
      <w:tblPr>
        <w:tblStyle w:val="5"/>
        <w:tblpPr w:leftFromText="180" w:rightFromText="180" w:vertAnchor="page" w:horzAnchor="page" w:tblpX="735" w:tblpY="3034"/>
        <w:tblOverlap w:val="never"/>
        <w:tblW w:w="10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055"/>
        <w:gridCol w:w="1181"/>
        <w:gridCol w:w="1552"/>
        <w:gridCol w:w="1216"/>
        <w:gridCol w:w="1466"/>
        <w:gridCol w:w="1177"/>
        <w:gridCol w:w="900"/>
        <w:gridCol w:w="1639"/>
      </w:tblGrid>
      <w:tr w14:paraId="1B630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B91D2E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81" w:type="dxa"/>
            <w:tcBorders>
              <w:top w:val="single" w:color="auto" w:sz="4" w:space="0"/>
              <w:right w:val="nil"/>
            </w:tcBorders>
            <w:vAlign w:val="center"/>
          </w:tcPr>
          <w:p w14:paraId="269951F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nil"/>
            </w:tcBorders>
            <w:vAlign w:val="center"/>
          </w:tcPr>
          <w:p w14:paraId="36E64799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single" w:color="auto" w:sz="4" w:space="0"/>
            </w:tcBorders>
            <w:vAlign w:val="center"/>
          </w:tcPr>
          <w:p w14:paraId="36F0267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66" w:type="dxa"/>
            <w:tcBorders>
              <w:top w:val="single" w:color="auto" w:sz="4" w:space="0"/>
            </w:tcBorders>
            <w:vAlign w:val="center"/>
          </w:tcPr>
          <w:p w14:paraId="36190FFF"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tcBorders>
              <w:top w:val="single" w:color="auto" w:sz="4" w:space="0"/>
            </w:tcBorders>
            <w:vAlign w:val="center"/>
          </w:tcPr>
          <w:p w14:paraId="3D8F5E7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900" w:type="dxa"/>
            <w:tcBorders>
              <w:top w:val="single" w:color="auto" w:sz="4" w:space="0"/>
            </w:tcBorders>
            <w:vAlign w:val="center"/>
          </w:tcPr>
          <w:p w14:paraId="40C5ABED"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vMerge w:val="restart"/>
            <w:tcBorders>
              <w:right w:val="single" w:color="auto" w:sz="4" w:space="0"/>
            </w:tcBorders>
            <w:vAlign w:val="center"/>
          </w:tcPr>
          <w:p w14:paraId="317D63C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0B3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2ACA5F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181" w:type="dxa"/>
            <w:tcBorders>
              <w:top w:val="single" w:color="auto" w:sz="4" w:space="0"/>
              <w:right w:val="nil"/>
            </w:tcBorders>
            <w:vAlign w:val="center"/>
          </w:tcPr>
          <w:p w14:paraId="094F7BE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nil"/>
            </w:tcBorders>
            <w:vAlign w:val="center"/>
          </w:tcPr>
          <w:p w14:paraId="66C86325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single" w:color="auto" w:sz="4" w:space="0"/>
            </w:tcBorders>
            <w:vAlign w:val="center"/>
          </w:tcPr>
          <w:p w14:paraId="5407F74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466" w:type="dxa"/>
            <w:tcBorders>
              <w:top w:val="single" w:color="auto" w:sz="4" w:space="0"/>
            </w:tcBorders>
            <w:vAlign w:val="center"/>
          </w:tcPr>
          <w:p w14:paraId="451382A5"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tcBorders>
              <w:top w:val="single" w:color="auto" w:sz="4" w:space="0"/>
            </w:tcBorders>
            <w:vAlign w:val="center"/>
          </w:tcPr>
          <w:p w14:paraId="439B016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900" w:type="dxa"/>
            <w:tcBorders>
              <w:top w:val="single" w:color="auto" w:sz="4" w:space="0"/>
            </w:tcBorders>
            <w:vAlign w:val="center"/>
          </w:tcPr>
          <w:p w14:paraId="62BA55D6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vMerge w:val="continue"/>
            <w:tcBorders>
              <w:right w:val="single" w:color="auto" w:sz="4" w:space="0"/>
            </w:tcBorders>
            <w:vAlign w:val="center"/>
          </w:tcPr>
          <w:p w14:paraId="4FDB58A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52E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5" w:type="dxa"/>
            <w:gridSpan w:val="2"/>
            <w:tcBorders>
              <w:left w:val="single" w:color="auto" w:sz="4" w:space="0"/>
            </w:tcBorders>
            <w:vAlign w:val="center"/>
          </w:tcPr>
          <w:p w14:paraId="1C870C9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733" w:type="dxa"/>
            <w:gridSpan w:val="2"/>
            <w:vAlign w:val="center"/>
          </w:tcPr>
          <w:p w14:paraId="5F1F306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vAlign w:val="center"/>
          </w:tcPr>
          <w:p w14:paraId="17A0758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466" w:type="dxa"/>
            <w:vAlign w:val="center"/>
          </w:tcPr>
          <w:p w14:paraId="4C7C0B3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vAlign w:val="center"/>
          </w:tcPr>
          <w:p w14:paraId="42AF30C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900" w:type="dxa"/>
            <w:vAlign w:val="center"/>
          </w:tcPr>
          <w:p w14:paraId="29FCF77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vMerge w:val="continue"/>
            <w:tcBorders>
              <w:right w:val="single" w:color="auto" w:sz="4" w:space="0"/>
            </w:tcBorders>
          </w:tcPr>
          <w:p w14:paraId="0EF5C7C1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683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5" w:type="dxa"/>
            <w:gridSpan w:val="2"/>
            <w:tcBorders>
              <w:left w:val="single" w:color="auto" w:sz="4" w:space="0"/>
            </w:tcBorders>
            <w:vAlign w:val="center"/>
          </w:tcPr>
          <w:p w14:paraId="053BF37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获得证书</w:t>
            </w:r>
          </w:p>
        </w:tc>
        <w:tc>
          <w:tcPr>
            <w:tcW w:w="2733" w:type="dxa"/>
            <w:gridSpan w:val="2"/>
            <w:vAlign w:val="center"/>
          </w:tcPr>
          <w:p w14:paraId="0F7436B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vAlign w:val="center"/>
          </w:tcPr>
          <w:p w14:paraId="11B6A2D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66" w:type="dxa"/>
            <w:tcBorders>
              <w:right w:val="single" w:color="auto" w:sz="4" w:space="0"/>
            </w:tcBorders>
            <w:vAlign w:val="center"/>
          </w:tcPr>
          <w:p w14:paraId="587FE03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tcBorders>
              <w:right w:val="single" w:color="auto" w:sz="4" w:space="0"/>
            </w:tcBorders>
            <w:vAlign w:val="center"/>
          </w:tcPr>
          <w:p w14:paraId="0FEBF22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 w14:paraId="242711F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vMerge w:val="continue"/>
            <w:tcBorders>
              <w:right w:val="single" w:color="auto" w:sz="4" w:space="0"/>
            </w:tcBorders>
          </w:tcPr>
          <w:p w14:paraId="07BD8EED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DE4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5197E6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户籍地址</w:t>
            </w:r>
          </w:p>
        </w:tc>
        <w:tc>
          <w:tcPr>
            <w:tcW w:w="2733" w:type="dxa"/>
            <w:gridSpan w:val="2"/>
            <w:tcBorders>
              <w:bottom w:val="single" w:color="auto" w:sz="4" w:space="0"/>
            </w:tcBorders>
            <w:vAlign w:val="center"/>
          </w:tcPr>
          <w:p w14:paraId="55F29769"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bottom w:val="single" w:color="auto" w:sz="4" w:space="0"/>
            </w:tcBorders>
            <w:vAlign w:val="center"/>
          </w:tcPr>
          <w:p w14:paraId="6651E54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现居住地</w:t>
            </w:r>
          </w:p>
        </w:tc>
        <w:tc>
          <w:tcPr>
            <w:tcW w:w="5182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894E39D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DFB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0EC7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5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C6A0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9D2D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842D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0E1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8E8789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73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0101E1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BC1276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紧急联系人及电话</w:t>
            </w:r>
          </w:p>
        </w:tc>
        <w:tc>
          <w:tcPr>
            <w:tcW w:w="2077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 w14:paraId="54EFFD0A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E8794E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6F7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670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0274531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学习经历</w:t>
            </w:r>
          </w:p>
        </w:tc>
        <w:tc>
          <w:tcPr>
            <w:tcW w:w="1055" w:type="dxa"/>
            <w:tcBorders>
              <w:top w:val="double" w:color="auto" w:sz="4" w:space="0"/>
            </w:tcBorders>
            <w:vAlign w:val="center"/>
          </w:tcPr>
          <w:p w14:paraId="5FC7A15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</w:t>
            </w:r>
          </w:p>
          <w:p w14:paraId="4E07B09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5415" w:type="dxa"/>
            <w:gridSpan w:val="4"/>
            <w:tcBorders>
              <w:top w:val="double" w:color="auto" w:sz="4" w:space="0"/>
            </w:tcBorders>
            <w:vAlign w:val="center"/>
          </w:tcPr>
          <w:p w14:paraId="09735C5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077" w:type="dxa"/>
            <w:gridSpan w:val="2"/>
            <w:tcBorders>
              <w:top w:val="double" w:color="auto" w:sz="4" w:space="0"/>
            </w:tcBorders>
            <w:vAlign w:val="center"/>
          </w:tcPr>
          <w:p w14:paraId="0FE85EC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639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5FDEF69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学历/学位</w:t>
            </w:r>
          </w:p>
        </w:tc>
      </w:tr>
      <w:tr w14:paraId="238DB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670" w:type="dxa"/>
            <w:vMerge w:val="continue"/>
            <w:tcBorders>
              <w:left w:val="single" w:color="auto" w:sz="4" w:space="0"/>
            </w:tcBorders>
            <w:vAlign w:val="center"/>
          </w:tcPr>
          <w:p w14:paraId="2C0859D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vAlign w:val="center"/>
          </w:tcPr>
          <w:p w14:paraId="6A0ACE4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5" w:type="dxa"/>
            <w:gridSpan w:val="4"/>
            <w:vAlign w:val="center"/>
          </w:tcPr>
          <w:p w14:paraId="0EECB5D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7" w:type="dxa"/>
            <w:gridSpan w:val="2"/>
            <w:vAlign w:val="center"/>
          </w:tcPr>
          <w:p w14:paraId="598D0A9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right w:val="single" w:color="auto" w:sz="4" w:space="0"/>
            </w:tcBorders>
            <w:vAlign w:val="center"/>
          </w:tcPr>
          <w:p w14:paraId="64F9288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2E5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670" w:type="dxa"/>
            <w:vMerge w:val="continue"/>
            <w:tcBorders>
              <w:left w:val="single" w:color="auto" w:sz="4" w:space="0"/>
            </w:tcBorders>
            <w:vAlign w:val="center"/>
          </w:tcPr>
          <w:p w14:paraId="0597476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vAlign w:val="center"/>
          </w:tcPr>
          <w:p w14:paraId="11D9EEF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5" w:type="dxa"/>
            <w:gridSpan w:val="4"/>
            <w:vAlign w:val="center"/>
          </w:tcPr>
          <w:p w14:paraId="293E871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7" w:type="dxa"/>
            <w:gridSpan w:val="2"/>
            <w:vAlign w:val="center"/>
          </w:tcPr>
          <w:p w14:paraId="208D46F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right w:val="single" w:color="auto" w:sz="4" w:space="0"/>
            </w:tcBorders>
            <w:vAlign w:val="center"/>
          </w:tcPr>
          <w:p w14:paraId="5C9A7F2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A08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exact"/>
        </w:trPr>
        <w:tc>
          <w:tcPr>
            <w:tcW w:w="670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08CEEAD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1055" w:type="dxa"/>
            <w:tcBorders>
              <w:top w:val="double" w:color="auto" w:sz="4" w:space="0"/>
            </w:tcBorders>
            <w:vAlign w:val="center"/>
          </w:tcPr>
          <w:p w14:paraId="5939FF4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</w:t>
            </w:r>
          </w:p>
          <w:p w14:paraId="51A2E21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3949" w:type="dxa"/>
            <w:gridSpan w:val="3"/>
            <w:tcBorders>
              <w:top w:val="double" w:color="auto" w:sz="4" w:space="0"/>
            </w:tcBorders>
            <w:vAlign w:val="center"/>
          </w:tcPr>
          <w:p w14:paraId="6720345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工作单位及岗位</w:t>
            </w:r>
          </w:p>
        </w:tc>
        <w:tc>
          <w:tcPr>
            <w:tcW w:w="3543" w:type="dxa"/>
            <w:gridSpan w:val="3"/>
            <w:tcBorders>
              <w:top w:val="double" w:color="auto" w:sz="4" w:space="0"/>
            </w:tcBorders>
            <w:vAlign w:val="center"/>
          </w:tcPr>
          <w:p w14:paraId="46677CD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主要职责</w:t>
            </w:r>
          </w:p>
        </w:tc>
        <w:tc>
          <w:tcPr>
            <w:tcW w:w="1639" w:type="dxa"/>
            <w:tcBorders>
              <w:right w:val="single" w:color="auto" w:sz="4" w:space="0"/>
            </w:tcBorders>
            <w:vAlign w:val="center"/>
          </w:tcPr>
          <w:p w14:paraId="3FCAADB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离职原因</w:t>
            </w:r>
          </w:p>
        </w:tc>
      </w:tr>
      <w:tr w14:paraId="00F12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670" w:type="dxa"/>
            <w:vMerge w:val="continue"/>
            <w:tcBorders>
              <w:left w:val="single" w:color="auto" w:sz="4" w:space="0"/>
            </w:tcBorders>
            <w:vAlign w:val="center"/>
          </w:tcPr>
          <w:p w14:paraId="56A8421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vAlign w:val="center"/>
          </w:tcPr>
          <w:p w14:paraId="4585C80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9" w:type="dxa"/>
            <w:gridSpan w:val="3"/>
            <w:vAlign w:val="center"/>
          </w:tcPr>
          <w:p w14:paraId="193989D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3" w:type="dxa"/>
            <w:gridSpan w:val="3"/>
            <w:tcBorders>
              <w:right w:val="single" w:color="auto" w:sz="4" w:space="0"/>
            </w:tcBorders>
            <w:vAlign w:val="center"/>
          </w:tcPr>
          <w:p w14:paraId="0AA35AF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right w:val="single" w:color="auto" w:sz="4" w:space="0"/>
            </w:tcBorders>
            <w:vAlign w:val="center"/>
          </w:tcPr>
          <w:p w14:paraId="4B2978D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BDC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670" w:type="dxa"/>
            <w:vMerge w:val="continue"/>
            <w:tcBorders>
              <w:left w:val="single" w:color="auto" w:sz="4" w:space="0"/>
            </w:tcBorders>
            <w:vAlign w:val="center"/>
          </w:tcPr>
          <w:p w14:paraId="5C0330F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vAlign w:val="center"/>
          </w:tcPr>
          <w:p w14:paraId="31F37CF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9" w:type="dxa"/>
            <w:gridSpan w:val="3"/>
            <w:vAlign w:val="center"/>
          </w:tcPr>
          <w:p w14:paraId="50F946E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3" w:type="dxa"/>
            <w:gridSpan w:val="3"/>
            <w:tcBorders>
              <w:right w:val="single" w:color="auto" w:sz="4" w:space="0"/>
            </w:tcBorders>
            <w:vAlign w:val="center"/>
          </w:tcPr>
          <w:p w14:paraId="395C413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B0EDA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817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670" w:type="dxa"/>
            <w:vMerge w:val="continue"/>
            <w:tcBorders>
              <w:left w:val="single" w:color="auto" w:sz="4" w:space="0"/>
            </w:tcBorders>
            <w:vAlign w:val="center"/>
          </w:tcPr>
          <w:p w14:paraId="50672DB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vAlign w:val="center"/>
          </w:tcPr>
          <w:p w14:paraId="23B2F27F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9" w:type="dxa"/>
            <w:gridSpan w:val="3"/>
            <w:vAlign w:val="center"/>
          </w:tcPr>
          <w:p w14:paraId="03CE7E3F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3" w:type="dxa"/>
            <w:gridSpan w:val="3"/>
            <w:tcBorders>
              <w:right w:val="single" w:color="auto" w:sz="4" w:space="0"/>
            </w:tcBorders>
            <w:vAlign w:val="center"/>
          </w:tcPr>
          <w:p w14:paraId="229B8F1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70BAE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50B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exact"/>
        </w:trPr>
        <w:tc>
          <w:tcPr>
            <w:tcW w:w="670" w:type="dxa"/>
            <w:vMerge w:val="restart"/>
            <w:tcBorders>
              <w:left w:val="single" w:color="auto" w:sz="4" w:space="0"/>
            </w:tcBorders>
            <w:vAlign w:val="center"/>
          </w:tcPr>
          <w:p w14:paraId="5D5F6FE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家庭成员</w:t>
            </w:r>
          </w:p>
          <w:p w14:paraId="3684123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  <w:tc>
          <w:tcPr>
            <w:tcW w:w="1055" w:type="dxa"/>
            <w:tcBorders>
              <w:bottom w:val="single" w:color="auto" w:sz="4" w:space="0"/>
            </w:tcBorders>
            <w:vAlign w:val="center"/>
          </w:tcPr>
          <w:p w14:paraId="4CCBE52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181" w:type="dxa"/>
            <w:tcBorders>
              <w:bottom w:val="single" w:color="auto" w:sz="4" w:space="0"/>
            </w:tcBorders>
            <w:vAlign w:val="center"/>
          </w:tcPr>
          <w:p w14:paraId="6947E86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5411" w:type="dxa"/>
            <w:gridSpan w:val="4"/>
            <w:tcBorders>
              <w:bottom w:val="single" w:color="auto" w:sz="4" w:space="0"/>
            </w:tcBorders>
            <w:vAlign w:val="center"/>
          </w:tcPr>
          <w:p w14:paraId="3343673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现工作单位/就读学校及岗位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 w14:paraId="33852ED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63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BC3245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 w14:paraId="3ACEE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670" w:type="dxa"/>
            <w:vMerge w:val="continue"/>
            <w:tcBorders>
              <w:left w:val="single" w:color="auto" w:sz="4" w:space="0"/>
            </w:tcBorders>
            <w:vAlign w:val="center"/>
          </w:tcPr>
          <w:p w14:paraId="4AB1984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tcBorders>
              <w:bottom w:val="single" w:color="auto" w:sz="4" w:space="0"/>
            </w:tcBorders>
            <w:vAlign w:val="center"/>
          </w:tcPr>
          <w:p w14:paraId="193B074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父亲</w:t>
            </w:r>
          </w:p>
        </w:tc>
        <w:tc>
          <w:tcPr>
            <w:tcW w:w="1181" w:type="dxa"/>
            <w:tcBorders>
              <w:bottom w:val="single" w:color="auto" w:sz="4" w:space="0"/>
            </w:tcBorders>
            <w:vAlign w:val="center"/>
          </w:tcPr>
          <w:p w14:paraId="3CE87C4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1" w:type="dxa"/>
            <w:gridSpan w:val="4"/>
            <w:tcBorders>
              <w:bottom w:val="single" w:color="auto" w:sz="4" w:space="0"/>
            </w:tcBorders>
            <w:vAlign w:val="center"/>
          </w:tcPr>
          <w:p w14:paraId="7086D4A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 w14:paraId="4F01EA8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017B02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504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670" w:type="dxa"/>
            <w:vMerge w:val="continue"/>
            <w:tcBorders>
              <w:left w:val="single" w:color="auto" w:sz="4" w:space="0"/>
            </w:tcBorders>
            <w:vAlign w:val="center"/>
          </w:tcPr>
          <w:p w14:paraId="669A63B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tcBorders>
              <w:bottom w:val="single" w:color="auto" w:sz="4" w:space="0"/>
            </w:tcBorders>
            <w:vAlign w:val="center"/>
          </w:tcPr>
          <w:p w14:paraId="5E4D6CC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母亲</w:t>
            </w:r>
          </w:p>
        </w:tc>
        <w:tc>
          <w:tcPr>
            <w:tcW w:w="1181" w:type="dxa"/>
            <w:tcBorders>
              <w:bottom w:val="single" w:color="auto" w:sz="4" w:space="0"/>
            </w:tcBorders>
            <w:vAlign w:val="center"/>
          </w:tcPr>
          <w:p w14:paraId="633DD6B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1" w:type="dxa"/>
            <w:gridSpan w:val="4"/>
            <w:tcBorders>
              <w:bottom w:val="single" w:color="auto" w:sz="4" w:space="0"/>
            </w:tcBorders>
            <w:vAlign w:val="center"/>
          </w:tcPr>
          <w:p w14:paraId="7702A7F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 w14:paraId="6F0D884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E2D0BD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CF3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670" w:type="dxa"/>
            <w:vMerge w:val="continue"/>
            <w:tcBorders>
              <w:left w:val="single" w:color="auto" w:sz="4" w:space="0"/>
            </w:tcBorders>
            <w:vAlign w:val="center"/>
          </w:tcPr>
          <w:p w14:paraId="3557BD2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tcBorders>
              <w:bottom w:val="single" w:color="auto" w:sz="4" w:space="0"/>
            </w:tcBorders>
            <w:vAlign w:val="center"/>
          </w:tcPr>
          <w:p w14:paraId="2DE2385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配偶</w:t>
            </w:r>
          </w:p>
        </w:tc>
        <w:tc>
          <w:tcPr>
            <w:tcW w:w="1181" w:type="dxa"/>
            <w:tcBorders>
              <w:bottom w:val="single" w:color="auto" w:sz="4" w:space="0"/>
            </w:tcBorders>
            <w:vAlign w:val="center"/>
          </w:tcPr>
          <w:p w14:paraId="7B770F6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1" w:type="dxa"/>
            <w:gridSpan w:val="4"/>
            <w:tcBorders>
              <w:bottom w:val="single" w:color="auto" w:sz="4" w:space="0"/>
            </w:tcBorders>
            <w:vAlign w:val="center"/>
          </w:tcPr>
          <w:p w14:paraId="74AF114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 w14:paraId="1FCDA58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44B5F3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815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670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 w14:paraId="3719B57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tcBorders>
              <w:bottom w:val="double" w:color="auto" w:sz="4" w:space="0"/>
            </w:tcBorders>
            <w:vAlign w:val="center"/>
          </w:tcPr>
          <w:p w14:paraId="7959350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子女</w:t>
            </w:r>
          </w:p>
        </w:tc>
        <w:tc>
          <w:tcPr>
            <w:tcW w:w="1181" w:type="dxa"/>
            <w:tcBorders>
              <w:bottom w:val="double" w:color="auto" w:sz="4" w:space="0"/>
            </w:tcBorders>
            <w:vAlign w:val="center"/>
          </w:tcPr>
          <w:p w14:paraId="0F06DD8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1" w:type="dxa"/>
            <w:gridSpan w:val="4"/>
            <w:tcBorders>
              <w:bottom w:val="double" w:color="auto" w:sz="4" w:space="0"/>
            </w:tcBorders>
            <w:vAlign w:val="center"/>
          </w:tcPr>
          <w:p w14:paraId="294D533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bottom w:val="double" w:color="auto" w:sz="4" w:space="0"/>
            </w:tcBorders>
            <w:vAlign w:val="center"/>
          </w:tcPr>
          <w:p w14:paraId="0715CA6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 w14:paraId="69AD630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79F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8" w:hRule="atLeast"/>
        </w:trPr>
        <w:tc>
          <w:tcPr>
            <w:tcW w:w="10856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64723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2A2B6E5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承诺：本人所填各项内容均属事实，若有不实或虚构，自愿接受取消入职资格或被聘用后解聘的后果。</w:t>
            </w:r>
          </w:p>
          <w:p w14:paraId="71842A0C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3359469"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</w:t>
            </w:r>
          </w:p>
          <w:p w14:paraId="7D033C0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应聘人签名：</w:t>
            </w:r>
          </w:p>
          <w:p w14:paraId="61364B1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D08EDF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日期：</w:t>
            </w:r>
          </w:p>
        </w:tc>
      </w:tr>
    </w:tbl>
    <w:p w14:paraId="41B0567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5379CF0-741C-408C-B98D-FA6C63FA35E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DF38940-4FA1-48CE-8733-7323CE1073E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......">
    <w:altName w:val="Segoe Print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DB866BA-4399-46E0-A6DD-A3C0CE6D724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931B687B-6188-4DAE-8DA8-C24F5A0CDC1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7FBE0E17-73F1-4318-B276-972437778B4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3D49FF18-A2C6-4EAE-B30C-8E851084E2B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7" w:fontKey="{3AC77C4C-A20D-4CE2-9627-45953B5D98A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8" w:fontKey="{65B5D0C2-06DA-4B2F-B1C8-F6919A7342B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琴声">
    <w15:presenceInfo w15:providerId="WPS Office" w15:userId="18878910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E1A0C"/>
    <w:rsid w:val="00FA00A3"/>
    <w:rsid w:val="05DD7B4A"/>
    <w:rsid w:val="075F6260"/>
    <w:rsid w:val="0A4557FB"/>
    <w:rsid w:val="12BA6C22"/>
    <w:rsid w:val="131B2827"/>
    <w:rsid w:val="14C03686"/>
    <w:rsid w:val="19D84FCE"/>
    <w:rsid w:val="1E5B1898"/>
    <w:rsid w:val="203D3D68"/>
    <w:rsid w:val="211F7986"/>
    <w:rsid w:val="21DD732A"/>
    <w:rsid w:val="2A4B17EC"/>
    <w:rsid w:val="3031224E"/>
    <w:rsid w:val="3C1926E7"/>
    <w:rsid w:val="3C551F47"/>
    <w:rsid w:val="3CB6585D"/>
    <w:rsid w:val="3F2F432D"/>
    <w:rsid w:val="471F53FB"/>
    <w:rsid w:val="48D9326D"/>
    <w:rsid w:val="49E405B4"/>
    <w:rsid w:val="4C10527B"/>
    <w:rsid w:val="50036085"/>
    <w:rsid w:val="69B8584F"/>
    <w:rsid w:val="6B0D6DD2"/>
    <w:rsid w:val="6DE44E65"/>
    <w:rsid w:val="719D061C"/>
    <w:rsid w:val="7F8E1A0C"/>
    <w:rsid w:val="7FFD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toa heading"/>
    <w:basedOn w:val="1"/>
    <w:next w:val="1"/>
    <w:qFormat/>
    <w:uiPriority w:val="99"/>
    <w:pPr>
      <w:spacing w:line="360" w:lineRule="atLeast"/>
    </w:pPr>
    <w:rPr>
      <w:rFonts w:ascii="Calibri" w:hAnsi="Calibri" w:eastAsia="黑体"/>
      <w:sz w:val="22"/>
      <w:szCs w:val="22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....." w:hAnsi="......." w:eastAsia="......." w:cs="......."/>
      <w:color w:val="000000"/>
      <w:sz w:val="24"/>
      <w:szCs w:val="24"/>
      <w:lang w:val="en-US" w:eastAsia="zh-CN" w:bidi="ar-SA"/>
    </w:r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2547</Words>
  <Characters>2721</Characters>
  <Lines>0</Lines>
  <Paragraphs>0</Paragraphs>
  <TotalTime>15</TotalTime>
  <ScaleCrop>false</ScaleCrop>
  <LinksUpToDate>false</LinksUpToDate>
  <CharactersWithSpaces>2944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2025-03-06T02:28:00Z</dcterms:created>
  <dc:creator>  惊抓抓 </dc:creator>
  <cp:lastModifiedBy>琴声</cp:lastModifiedBy>
  <cp:lastPrinted>2025-03-07T01:16:00Z</cp:lastPrinted>
  <dcterms:modified xsi:type="dcterms:W3CDTF">2025-09-28T08:25:37Z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E54271E99D254479905F24ADC110D3FC_13</vt:lpwstr>
  </property>
  <property fmtid="{D5CDD505-2E9C-101B-9397-08002B2CF9AE}" pid="4" name="KSOTemplateDocerSaveRecord">
    <vt:lpwstr>eyJoZGlkIjoiMWE5OWY3OWQyNTZhY2RkZjM3NGFmZDViNDc1YTRkMTUiLCJ1c2VySWQiOiIyNTY0Mzg1NjUifQ==</vt:lpwstr>
  </property>
</Properties>
</file>