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附件：</w:t>
      </w:r>
    </w:p>
    <w:p>
      <w:pPr>
        <w:widowControl/>
        <w:shd w:val="clear" w:color="auto" w:fill="FFFFFF"/>
        <w:spacing w:line="300" w:lineRule="atLeast"/>
        <w:jc w:val="center"/>
        <w:rPr>
          <w:rFonts w:ascii="Arial" w:hAnsi="Arial" w:cs="Arial"/>
          <w:kern w:val="0"/>
          <w:szCs w:val="21"/>
        </w:rPr>
      </w:pPr>
      <w:r>
        <w:rPr>
          <w:rFonts w:hint="eastAsia" w:ascii="Arial" w:hAnsi="Arial" w:cs="Arial"/>
          <w:b/>
          <w:bCs/>
          <w:kern w:val="0"/>
          <w:sz w:val="32"/>
          <w:szCs w:val="32"/>
        </w:rPr>
        <w:t>上海科学院</w:t>
      </w:r>
      <w:r>
        <w:rPr>
          <w:rFonts w:ascii="Arial" w:hAnsi="Arial" w:cs="Arial"/>
          <w:b/>
          <w:bCs/>
          <w:kern w:val="0"/>
          <w:sz w:val="32"/>
          <w:szCs w:val="32"/>
        </w:rPr>
        <w:t>公开招聘报名登记表</w:t>
      </w:r>
    </w:p>
    <w:p>
      <w:pPr>
        <w:widowControl/>
        <w:shd w:val="clear" w:color="auto" w:fill="FFFFFF"/>
        <w:spacing w:line="240" w:lineRule="atLeast"/>
        <w:jc w:val="center"/>
        <w:rPr>
          <w:rFonts w:ascii="Arial" w:hAnsi="Arial" w:cs="Arial"/>
          <w:kern w:val="0"/>
          <w:sz w:val="24"/>
        </w:rPr>
      </w:pPr>
      <w:r>
        <w:rPr>
          <w:rFonts w:ascii="Arial" w:hAnsi="Arial" w:cs="Arial"/>
          <w:kern w:val="0"/>
          <w:sz w:val="24"/>
        </w:rPr>
        <w:t>  </w:t>
      </w:r>
    </w:p>
    <w:p>
      <w:pPr>
        <w:widowControl/>
        <w:shd w:val="clear" w:color="auto" w:fill="FFFFFF"/>
        <w:spacing w:line="300" w:lineRule="atLeast"/>
        <w:rPr>
          <w:rFonts w:ascii="Arial" w:hAnsi="Arial" w:cs="Arial"/>
          <w:kern w:val="0"/>
          <w:sz w:val="24"/>
        </w:rPr>
      </w:pPr>
      <w:r>
        <w:rPr>
          <w:rFonts w:ascii="Arial" w:hAnsi="Arial" w:cs="Arial"/>
          <w:kern w:val="0"/>
          <w:sz w:val="24"/>
        </w:rPr>
        <w:t>填表日期：</w:t>
      </w:r>
      <w:r>
        <w:rPr>
          <w:rFonts w:hint="eastAsia" w:ascii="Arial" w:hAnsi="Arial" w:cs="Arial"/>
          <w:kern w:val="0"/>
          <w:sz w:val="24"/>
        </w:rPr>
        <w:t xml:space="preserve"> </w:t>
      </w:r>
      <w:r>
        <w:rPr>
          <w:rFonts w:ascii="Arial" w:hAnsi="Arial" w:cs="Arial"/>
          <w:kern w:val="0"/>
          <w:sz w:val="24"/>
        </w:rPr>
        <w:t xml:space="preserve"> 年　月　日</w:t>
      </w:r>
    </w:p>
    <w:tbl>
      <w:tblPr>
        <w:tblStyle w:val="6"/>
        <w:tblW w:w="9058" w:type="dxa"/>
        <w:jc w:val="center"/>
        <w:tblCellSpacing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63"/>
        <w:gridCol w:w="986"/>
        <w:gridCol w:w="154"/>
        <w:gridCol w:w="200"/>
        <w:gridCol w:w="68"/>
        <w:gridCol w:w="724"/>
        <w:gridCol w:w="231"/>
        <w:gridCol w:w="595"/>
        <w:gridCol w:w="450"/>
        <w:gridCol w:w="864"/>
        <w:gridCol w:w="270"/>
        <w:gridCol w:w="315"/>
        <w:gridCol w:w="577"/>
        <w:gridCol w:w="384"/>
        <w:gridCol w:w="197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tblCellSpacing w:w="0" w:type="dxa"/>
          <w:jc w:val="center"/>
        </w:trPr>
        <w:tc>
          <w:tcPr>
            <w:tcW w:w="1263" w:type="dxa"/>
            <w:tcBorders>
              <w:top w:val="double" w:color="auto" w:sz="4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姓 名</w:t>
            </w:r>
          </w:p>
        </w:tc>
        <w:tc>
          <w:tcPr>
            <w:tcW w:w="1140" w:type="dxa"/>
            <w:gridSpan w:val="2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性 别</w:t>
            </w:r>
          </w:p>
        </w:tc>
        <w:tc>
          <w:tcPr>
            <w:tcW w:w="1276" w:type="dxa"/>
            <w:gridSpan w:val="3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应聘岗位</w:t>
            </w:r>
          </w:p>
        </w:tc>
        <w:tc>
          <w:tcPr>
            <w:tcW w:w="1276" w:type="dxa"/>
            <w:gridSpan w:val="3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977" w:type="dxa"/>
            <w:vMerge w:val="restart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（近半年内免冠照，电子版）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tblCellSpacing w:w="0" w:type="dxa"/>
          <w:jc w:val="center"/>
        </w:trPr>
        <w:tc>
          <w:tcPr>
            <w:tcW w:w="1263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11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籍 贯</w:t>
            </w:r>
          </w:p>
        </w:tc>
        <w:tc>
          <w:tcPr>
            <w:tcW w:w="12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民 族</w:t>
            </w:r>
          </w:p>
        </w:tc>
        <w:tc>
          <w:tcPr>
            <w:tcW w:w="12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97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tblCellSpacing w:w="0" w:type="dxa"/>
          <w:jc w:val="center"/>
        </w:trPr>
        <w:tc>
          <w:tcPr>
            <w:tcW w:w="1263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户籍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所在地</w:t>
            </w:r>
          </w:p>
        </w:tc>
        <w:tc>
          <w:tcPr>
            <w:tcW w:w="11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婚姻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状况</w:t>
            </w:r>
          </w:p>
        </w:tc>
        <w:tc>
          <w:tcPr>
            <w:tcW w:w="12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健康状况</w:t>
            </w:r>
          </w:p>
        </w:tc>
        <w:tc>
          <w:tcPr>
            <w:tcW w:w="12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97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tblCellSpacing w:w="0" w:type="dxa"/>
          <w:jc w:val="center"/>
        </w:trPr>
        <w:tc>
          <w:tcPr>
            <w:tcW w:w="1263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政治面貌</w:t>
            </w:r>
          </w:p>
        </w:tc>
        <w:tc>
          <w:tcPr>
            <w:tcW w:w="11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加入党</w:t>
            </w:r>
          </w:p>
          <w:p>
            <w:pPr>
              <w:widowControl/>
              <w:spacing w:line="28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派时间</w:t>
            </w:r>
          </w:p>
        </w:tc>
        <w:tc>
          <w:tcPr>
            <w:tcW w:w="12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参加工作时间</w:t>
            </w:r>
          </w:p>
        </w:tc>
        <w:tc>
          <w:tcPr>
            <w:tcW w:w="12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97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tblCellSpacing w:w="0" w:type="dxa"/>
          <w:jc w:val="center"/>
        </w:trPr>
        <w:tc>
          <w:tcPr>
            <w:tcW w:w="1263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现工作</w:t>
            </w:r>
          </w:p>
          <w:p>
            <w:pPr>
              <w:widowControl/>
              <w:spacing w:line="28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单位</w:t>
            </w:r>
          </w:p>
        </w:tc>
        <w:tc>
          <w:tcPr>
            <w:tcW w:w="2958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89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单位性质</w:t>
            </w:r>
          </w:p>
        </w:tc>
        <w:tc>
          <w:tcPr>
            <w:tcW w:w="293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tblCellSpacing w:w="0" w:type="dxa"/>
          <w:jc w:val="center"/>
        </w:trPr>
        <w:tc>
          <w:tcPr>
            <w:tcW w:w="1263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职务</w:t>
            </w:r>
          </w:p>
        </w:tc>
        <w:tc>
          <w:tcPr>
            <w:tcW w:w="2958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89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移动电话</w:t>
            </w:r>
          </w:p>
        </w:tc>
        <w:tc>
          <w:tcPr>
            <w:tcW w:w="293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tblCellSpacing w:w="0" w:type="dxa"/>
          <w:jc w:val="center"/>
        </w:trPr>
        <w:tc>
          <w:tcPr>
            <w:tcW w:w="1263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身份证</w:t>
            </w:r>
          </w:p>
          <w:p>
            <w:pPr>
              <w:widowControl/>
              <w:spacing w:line="28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号码</w:t>
            </w:r>
          </w:p>
        </w:tc>
        <w:tc>
          <w:tcPr>
            <w:tcW w:w="2958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89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E-mail</w:t>
            </w:r>
          </w:p>
        </w:tc>
        <w:tc>
          <w:tcPr>
            <w:tcW w:w="293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tblCellSpacing w:w="0" w:type="dxa"/>
          <w:jc w:val="center"/>
        </w:trPr>
        <w:tc>
          <w:tcPr>
            <w:tcW w:w="1263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通讯地址</w:t>
            </w:r>
          </w:p>
        </w:tc>
        <w:tc>
          <w:tcPr>
            <w:tcW w:w="2958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89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邮政编码</w:t>
            </w:r>
          </w:p>
        </w:tc>
        <w:tc>
          <w:tcPr>
            <w:tcW w:w="293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tblCellSpacing w:w="0" w:type="dxa"/>
          <w:jc w:val="center"/>
        </w:trPr>
        <w:tc>
          <w:tcPr>
            <w:tcW w:w="1263" w:type="dxa"/>
            <w:vMerge w:val="restart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学 历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学 位</w:t>
            </w:r>
          </w:p>
        </w:tc>
        <w:tc>
          <w:tcPr>
            <w:tcW w:w="140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全日制</w:t>
            </w:r>
          </w:p>
          <w:p>
            <w:pPr>
              <w:widowControl/>
              <w:spacing w:line="28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教 育</w:t>
            </w:r>
          </w:p>
        </w:tc>
        <w:tc>
          <w:tcPr>
            <w:tcW w:w="155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89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毕业院校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系及专业</w:t>
            </w:r>
          </w:p>
        </w:tc>
        <w:tc>
          <w:tcPr>
            <w:tcW w:w="293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tblCellSpacing w:w="0" w:type="dxa"/>
          <w:jc w:val="center"/>
        </w:trPr>
        <w:tc>
          <w:tcPr>
            <w:tcW w:w="1263" w:type="dxa"/>
            <w:vMerge w:val="continue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0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在 职</w:t>
            </w:r>
          </w:p>
          <w:p>
            <w:pPr>
              <w:widowControl/>
              <w:spacing w:line="28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教 育</w:t>
            </w:r>
          </w:p>
        </w:tc>
        <w:tc>
          <w:tcPr>
            <w:tcW w:w="155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89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毕业院校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系及专业</w:t>
            </w:r>
          </w:p>
        </w:tc>
        <w:tc>
          <w:tcPr>
            <w:tcW w:w="293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tblCellSpacing w:w="0" w:type="dxa"/>
          <w:jc w:val="center"/>
        </w:trPr>
        <w:tc>
          <w:tcPr>
            <w:tcW w:w="2249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外省市社会人员是否持有上海市居住证</w:t>
            </w:r>
          </w:p>
        </w:tc>
        <w:tc>
          <w:tcPr>
            <w:tcW w:w="197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□是 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□否</w:t>
            </w:r>
          </w:p>
        </w:tc>
        <w:tc>
          <w:tcPr>
            <w:tcW w:w="189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居住证有效期</w:t>
            </w:r>
          </w:p>
        </w:tc>
        <w:tc>
          <w:tcPr>
            <w:tcW w:w="293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1263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学习经历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（自高中起）</w:t>
            </w:r>
          </w:p>
        </w:tc>
        <w:tc>
          <w:tcPr>
            <w:tcW w:w="7795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left"/>
              <w:rPr>
                <w:ins w:id="0" w:author="78097" w:date="2025-09-07T14:40:26Z"/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ins w:id="1" w:author="78097" w:date="2025-09-07T14:40:26Z">
              <w:r>
                <w:rPr>
                  <w:rFonts w:hint="eastAsia" w:ascii="宋体" w:hAnsi="宋体" w:cs="宋体"/>
                  <w:kern w:val="0"/>
                  <w:sz w:val="24"/>
                  <w:lang w:val="en-US" w:eastAsia="zh-CN"/>
                </w:rPr>
                <w:t>例：2010.09--2014.09  ***大学***专业  大学本科学习</w:t>
              </w:r>
            </w:ins>
          </w:p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1263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工作经历</w:t>
            </w:r>
          </w:p>
        </w:tc>
        <w:tc>
          <w:tcPr>
            <w:tcW w:w="7795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</w:tcPr>
          <w:p>
            <w:pPr>
              <w:widowControl/>
              <w:spacing w:line="300" w:lineRule="atLeast"/>
              <w:jc w:val="left"/>
              <w:rPr>
                <w:ins w:id="2" w:author="78097" w:date="2025-09-07T14:40:11Z"/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ins w:id="3" w:author="78097" w:date="2025-09-07T14:40:11Z">
              <w:r>
                <w:rPr>
                  <w:rFonts w:hint="eastAsia" w:ascii="宋体" w:hAnsi="宋体" w:cs="宋体"/>
                  <w:kern w:val="0"/>
                  <w:sz w:val="24"/>
                  <w:lang w:val="en-US" w:eastAsia="zh-CN"/>
                </w:rPr>
                <w:t>例：2014.09--2018.07  ***（单位）***（部门）***岗位</w:t>
              </w:r>
            </w:ins>
          </w:p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CellSpacing w:w="0" w:type="dxa"/>
          <w:jc w:val="center"/>
          <w:ins w:id="4" w:author="78097" w:date="2025-09-07T14:40:35Z"/>
        </w:trPr>
        <w:tc>
          <w:tcPr>
            <w:tcW w:w="1263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ins w:id="5" w:author="78097" w:date="2025-09-07T14:40:35Z"/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ins w:id="6" w:author="78097" w:date="2025-09-07T14:40:37Z">
              <w:r>
                <w:rPr>
                  <w:rFonts w:hint="eastAsia" w:ascii="宋体" w:hAnsi="宋体" w:cs="宋体"/>
                  <w:kern w:val="0"/>
                  <w:sz w:val="24"/>
                  <w:lang w:val="en-US" w:eastAsia="zh-CN"/>
                </w:rPr>
                <w:t>项目</w:t>
              </w:r>
            </w:ins>
            <w:ins w:id="7" w:author="78097" w:date="2025-09-07T14:40:41Z">
              <w:r>
                <w:rPr>
                  <w:rFonts w:hint="eastAsia" w:ascii="宋体" w:hAnsi="宋体" w:cs="宋体"/>
                  <w:kern w:val="0"/>
                  <w:sz w:val="24"/>
                  <w:lang w:val="en-US" w:eastAsia="zh-CN"/>
                </w:rPr>
                <w:t>经历</w:t>
              </w:r>
            </w:ins>
          </w:p>
        </w:tc>
        <w:tc>
          <w:tcPr>
            <w:tcW w:w="7795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</w:tcPr>
          <w:p>
            <w:pPr>
              <w:widowControl/>
              <w:spacing w:line="300" w:lineRule="atLeast"/>
              <w:jc w:val="left"/>
              <w:rPr>
                <w:ins w:id="8" w:author="78097" w:date="2025-09-07T14:40:50Z"/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ins w:id="9" w:author="78097" w:date="2025-09-07T14:40:50Z">
              <w:r>
                <w:rPr>
                  <w:rFonts w:hint="eastAsia" w:ascii="宋体" w:hAnsi="宋体" w:cs="宋体"/>
                  <w:kern w:val="0"/>
                  <w:sz w:val="24"/>
                  <w:lang w:val="en-US" w:eastAsia="zh-CN"/>
                </w:rPr>
                <w:t>例：201</w:t>
              </w:r>
            </w:ins>
            <w:ins w:id="10" w:author="78097" w:date="2025-09-07T14:40:55Z">
              <w:r>
                <w:rPr>
                  <w:rFonts w:hint="eastAsia" w:ascii="宋体" w:hAnsi="宋体" w:cs="宋体"/>
                  <w:kern w:val="0"/>
                  <w:sz w:val="24"/>
                  <w:lang w:val="en-US" w:eastAsia="zh-CN"/>
                </w:rPr>
                <w:t>6</w:t>
              </w:r>
            </w:ins>
            <w:ins w:id="11" w:author="78097" w:date="2025-09-07T14:40:50Z">
              <w:r>
                <w:rPr>
                  <w:rFonts w:hint="eastAsia" w:ascii="宋体" w:hAnsi="宋体" w:cs="宋体"/>
                  <w:kern w:val="0"/>
                  <w:sz w:val="24"/>
                  <w:lang w:val="en-US" w:eastAsia="zh-CN"/>
                </w:rPr>
                <w:t>.0</w:t>
              </w:r>
            </w:ins>
            <w:ins w:id="12" w:author="78097" w:date="2025-09-07T14:40:57Z">
              <w:r>
                <w:rPr>
                  <w:rFonts w:hint="eastAsia" w:ascii="宋体" w:hAnsi="宋体" w:cs="宋体"/>
                  <w:kern w:val="0"/>
                  <w:sz w:val="24"/>
                  <w:lang w:val="en-US" w:eastAsia="zh-CN"/>
                </w:rPr>
                <w:t>7</w:t>
              </w:r>
            </w:ins>
            <w:ins w:id="13" w:author="78097" w:date="2025-09-07T14:40:50Z">
              <w:r>
                <w:rPr>
                  <w:rFonts w:hint="eastAsia" w:ascii="宋体" w:hAnsi="宋体" w:cs="宋体"/>
                  <w:kern w:val="0"/>
                  <w:sz w:val="24"/>
                  <w:lang w:val="en-US" w:eastAsia="zh-CN"/>
                </w:rPr>
                <w:t>--2018.0</w:t>
              </w:r>
            </w:ins>
            <w:ins w:id="14" w:author="78097" w:date="2025-09-07T14:41:07Z">
              <w:r>
                <w:rPr>
                  <w:rFonts w:hint="eastAsia" w:ascii="宋体" w:hAnsi="宋体" w:cs="宋体"/>
                  <w:kern w:val="0"/>
                  <w:sz w:val="24"/>
                  <w:lang w:val="en-US" w:eastAsia="zh-CN"/>
                </w:rPr>
                <w:t>3</w:t>
              </w:r>
            </w:ins>
            <w:ins w:id="15" w:author="78097" w:date="2025-09-07T14:40:50Z">
              <w:r>
                <w:rPr>
                  <w:rFonts w:hint="eastAsia" w:ascii="宋体" w:hAnsi="宋体" w:cs="宋体"/>
                  <w:kern w:val="0"/>
                  <w:sz w:val="24"/>
                  <w:lang w:val="en-US" w:eastAsia="zh-CN"/>
                </w:rPr>
                <w:t xml:space="preserve">  ***</w:t>
              </w:r>
            </w:ins>
            <w:ins w:id="16" w:author="78097" w:date="2025-09-07T14:41:16Z">
              <w:r>
                <w:rPr>
                  <w:rFonts w:hint="eastAsia" w:ascii="宋体" w:hAnsi="宋体" w:cs="宋体"/>
                  <w:kern w:val="0"/>
                  <w:sz w:val="24"/>
                  <w:lang w:val="en-US" w:eastAsia="zh-CN"/>
                </w:rPr>
                <w:t>（</w:t>
              </w:r>
            </w:ins>
            <w:ins w:id="17" w:author="78097" w:date="2025-09-07T14:41:18Z">
              <w:r>
                <w:rPr>
                  <w:rFonts w:hint="eastAsia" w:ascii="宋体" w:hAnsi="宋体" w:cs="宋体"/>
                  <w:kern w:val="0"/>
                  <w:sz w:val="24"/>
                  <w:lang w:val="en-US" w:eastAsia="zh-CN"/>
                </w:rPr>
                <w:t>项目</w:t>
              </w:r>
            </w:ins>
            <w:ins w:id="18" w:author="78097" w:date="2025-09-07T14:41:21Z">
              <w:r>
                <w:rPr>
                  <w:rFonts w:hint="eastAsia" w:ascii="宋体" w:hAnsi="宋体" w:cs="宋体"/>
                  <w:kern w:val="0"/>
                  <w:sz w:val="24"/>
                  <w:lang w:val="en-US" w:eastAsia="zh-CN"/>
                </w:rPr>
                <w:t>名称</w:t>
              </w:r>
            </w:ins>
            <w:ins w:id="19" w:author="78097" w:date="2025-09-07T14:40:50Z">
              <w:r>
                <w:rPr>
                  <w:rFonts w:hint="eastAsia" w:ascii="宋体" w:hAnsi="宋体" w:cs="宋体"/>
                  <w:kern w:val="0"/>
                  <w:sz w:val="24"/>
                  <w:lang w:val="en-US" w:eastAsia="zh-CN"/>
                </w:rPr>
                <w:t>）</w:t>
              </w:r>
            </w:ins>
            <w:ins w:id="20" w:author="78097" w:date="2025-09-07T14:41:30Z">
              <w:r>
                <w:rPr>
                  <w:rFonts w:hint="eastAsia" w:ascii="宋体" w:hAnsi="宋体" w:cs="宋体"/>
                  <w:kern w:val="0"/>
                  <w:sz w:val="24"/>
                  <w:lang w:val="en-US" w:eastAsia="zh-CN"/>
                </w:rPr>
                <w:t>***</w:t>
              </w:r>
            </w:ins>
            <w:ins w:id="21" w:author="78097" w:date="2025-09-07T14:41:43Z">
              <w:r>
                <w:rPr>
                  <w:rFonts w:hint="eastAsia" w:ascii="宋体" w:hAnsi="宋体" w:cs="宋体"/>
                  <w:kern w:val="0"/>
                  <w:sz w:val="24"/>
                  <w:lang w:val="en-US" w:eastAsia="zh-CN"/>
                </w:rPr>
                <w:t>（</w:t>
              </w:r>
            </w:ins>
            <w:ins w:id="22" w:author="78097" w:date="2025-09-07T14:41:45Z">
              <w:r>
                <w:rPr>
                  <w:rFonts w:hint="eastAsia" w:ascii="宋体" w:hAnsi="宋体" w:cs="宋体"/>
                  <w:kern w:val="0"/>
                  <w:sz w:val="24"/>
                  <w:lang w:val="en-US" w:eastAsia="zh-CN"/>
                </w:rPr>
                <w:t>项目</w:t>
              </w:r>
            </w:ins>
            <w:ins w:id="23" w:author="78097" w:date="2025-09-07T14:41:47Z">
              <w:r>
                <w:rPr>
                  <w:rFonts w:hint="eastAsia" w:ascii="宋体" w:hAnsi="宋体" w:cs="宋体"/>
                  <w:kern w:val="0"/>
                  <w:sz w:val="24"/>
                  <w:lang w:val="en-US" w:eastAsia="zh-CN"/>
                </w:rPr>
                <w:t>角色</w:t>
              </w:r>
            </w:ins>
            <w:ins w:id="24" w:author="78097" w:date="2025-09-07T14:41:43Z">
              <w:r>
                <w:rPr>
                  <w:rFonts w:hint="eastAsia" w:ascii="宋体" w:hAnsi="宋体" w:cs="宋体"/>
                  <w:kern w:val="0"/>
                  <w:sz w:val="24"/>
                  <w:lang w:val="en-US" w:eastAsia="zh-CN"/>
                </w:rPr>
                <w:t>）</w:t>
              </w:r>
            </w:ins>
            <w:ins w:id="25" w:author="78097" w:date="2025-09-07T14:41:55Z">
              <w:r>
                <w:rPr>
                  <w:rFonts w:hint="eastAsia" w:ascii="宋体" w:hAnsi="宋体" w:cs="宋体"/>
                  <w:kern w:val="0"/>
                  <w:sz w:val="24"/>
                  <w:lang w:val="en-US" w:eastAsia="zh-CN"/>
                </w:rPr>
                <w:t>***</w:t>
              </w:r>
            </w:ins>
            <w:ins w:id="26" w:author="78097" w:date="2025-09-07T14:41:57Z">
              <w:r>
                <w:rPr>
                  <w:rFonts w:hint="eastAsia" w:ascii="宋体" w:hAnsi="宋体" w:cs="宋体"/>
                  <w:kern w:val="0"/>
                  <w:sz w:val="24"/>
                  <w:lang w:val="en-US" w:eastAsia="zh-CN"/>
                </w:rPr>
                <w:t>（</w:t>
              </w:r>
            </w:ins>
            <w:ins w:id="27" w:author="78097" w:date="2025-09-07T14:42:08Z">
              <w:r>
                <w:rPr>
                  <w:rFonts w:hint="eastAsia" w:ascii="宋体" w:hAnsi="宋体" w:cs="宋体"/>
                  <w:kern w:val="0"/>
                  <w:sz w:val="24"/>
                  <w:lang w:val="en-US" w:eastAsia="zh-CN"/>
                </w:rPr>
                <w:t>承担的</w:t>
              </w:r>
            </w:ins>
            <w:ins w:id="28" w:author="78097" w:date="2025-09-07T14:42:09Z">
              <w:r>
                <w:rPr>
                  <w:rFonts w:hint="eastAsia" w:ascii="宋体" w:hAnsi="宋体" w:cs="宋体"/>
                  <w:kern w:val="0"/>
                  <w:sz w:val="24"/>
                  <w:lang w:val="en-US" w:eastAsia="zh-CN"/>
                </w:rPr>
                <w:t>具体</w:t>
              </w:r>
            </w:ins>
            <w:ins w:id="29" w:author="78097" w:date="2025-09-07T14:42:12Z">
              <w:r>
                <w:rPr>
                  <w:rFonts w:hint="eastAsia" w:ascii="宋体" w:hAnsi="宋体" w:cs="宋体"/>
                  <w:kern w:val="0"/>
                  <w:sz w:val="24"/>
                  <w:lang w:val="en-US" w:eastAsia="zh-CN"/>
                </w:rPr>
                <w:t>工作</w:t>
              </w:r>
            </w:ins>
            <w:ins w:id="30" w:author="78097" w:date="2025-09-07T14:42:14Z">
              <w:r>
                <w:rPr>
                  <w:rFonts w:hint="eastAsia" w:ascii="宋体" w:hAnsi="宋体" w:cs="宋体"/>
                  <w:kern w:val="0"/>
                  <w:sz w:val="24"/>
                  <w:lang w:val="en-US" w:eastAsia="zh-CN"/>
                </w:rPr>
                <w:t>内容</w:t>
              </w:r>
            </w:ins>
            <w:ins w:id="31" w:author="78097" w:date="2025-09-07T14:41:57Z">
              <w:bookmarkStart w:id="0" w:name="_GoBack"/>
              <w:bookmarkEnd w:id="0"/>
              <w:r>
                <w:rPr>
                  <w:rFonts w:hint="eastAsia" w:ascii="宋体" w:hAnsi="宋体" w:cs="宋体"/>
                  <w:kern w:val="0"/>
                  <w:sz w:val="24"/>
                  <w:lang w:val="en-US" w:eastAsia="zh-CN"/>
                </w:rPr>
                <w:t>）</w:t>
              </w:r>
            </w:ins>
          </w:p>
          <w:p>
            <w:pPr>
              <w:widowControl/>
              <w:spacing w:line="300" w:lineRule="atLeast"/>
              <w:jc w:val="left"/>
              <w:rPr>
                <w:ins w:id="32" w:author="78097" w:date="2025-09-07T14:40:35Z"/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tblCellSpacing w:w="0" w:type="dxa"/>
          <w:jc w:val="center"/>
        </w:trPr>
        <w:tc>
          <w:tcPr>
            <w:tcW w:w="1263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其他社会经历</w:t>
            </w:r>
          </w:p>
        </w:tc>
        <w:tc>
          <w:tcPr>
            <w:tcW w:w="7795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263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受过何种奖励处分</w:t>
            </w:r>
          </w:p>
        </w:tc>
        <w:tc>
          <w:tcPr>
            <w:tcW w:w="7795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 </w:t>
            </w:r>
          </w:p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263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ascii="宋体" w:hAnsi="宋体" w:cs="宋体"/>
                <w:spacing w:val="-12"/>
                <w:kern w:val="0"/>
                <w:sz w:val="24"/>
              </w:rPr>
              <w:t>职称及职业资格</w:t>
            </w:r>
            <w:r>
              <w:rPr>
                <w:rFonts w:hint="eastAsia" w:ascii="宋体" w:hAnsi="宋体" w:cs="宋体"/>
                <w:spacing w:val="-12"/>
                <w:kern w:val="0"/>
                <w:sz w:val="24"/>
                <w:lang w:val="en-US" w:eastAsia="zh-CN"/>
              </w:rPr>
              <w:t>及发证机关</w:t>
            </w:r>
          </w:p>
        </w:tc>
        <w:tc>
          <w:tcPr>
            <w:tcW w:w="7795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263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其他需要说明事项</w:t>
            </w:r>
          </w:p>
        </w:tc>
        <w:tc>
          <w:tcPr>
            <w:tcW w:w="7795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263" w:type="dxa"/>
            <w:vMerge w:val="restart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家庭主要成员</w:t>
            </w:r>
          </w:p>
        </w:tc>
        <w:tc>
          <w:tcPr>
            <w:tcW w:w="13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称谓</w:t>
            </w:r>
          </w:p>
        </w:tc>
        <w:tc>
          <w:tcPr>
            <w:tcW w:w="102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190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116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政治面貌</w:t>
            </w:r>
          </w:p>
        </w:tc>
        <w:tc>
          <w:tcPr>
            <w:tcW w:w="236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263" w:type="dxa"/>
            <w:vMerge w:val="continue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02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90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16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236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263" w:type="dxa"/>
            <w:vMerge w:val="continue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02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90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16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236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263" w:type="dxa"/>
            <w:vMerge w:val="continue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02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90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16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236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263" w:type="dxa"/>
            <w:vMerge w:val="continue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102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190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116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236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058" w:type="dxa"/>
            <w:gridSpan w:val="15"/>
            <w:tcBorders>
              <w:top w:val="single" w:color="auto" w:sz="6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备注：本人承诺以上内容均完整、真实、有效，如有不实，一切后果由本人负责。</w:t>
            </w:r>
          </w:p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本人签字</w:t>
            </w:r>
            <w:r>
              <w:rPr>
                <w:rFonts w:hint="eastAsia" w:ascii="宋体" w:hAnsi="宋体" w:cs="宋体"/>
                <w:kern w:val="0"/>
                <w:sz w:val="24"/>
              </w:rPr>
              <w:t>：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日期</w:t>
            </w:r>
            <w:r>
              <w:rPr>
                <w:rFonts w:hint="eastAsia" w:ascii="宋体" w:hAnsi="宋体" w:cs="宋体"/>
                <w:kern w:val="0"/>
                <w:sz w:val="24"/>
              </w:rPr>
              <w:t>：</w:t>
            </w:r>
          </w:p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               </w:t>
            </w:r>
          </w:p>
        </w:tc>
      </w:tr>
    </w:tbl>
    <w:p>
      <w:pPr>
        <w:widowControl/>
        <w:shd w:val="clear" w:color="auto" w:fill="FFFFFF"/>
        <w:spacing w:line="300" w:lineRule="atLeast"/>
        <w:jc w:val="left"/>
        <w:rPr>
          <w:rFonts w:ascii="Arial" w:hAnsi="Arial" w:cs="Arial"/>
          <w:kern w:val="0"/>
          <w:sz w:val="24"/>
        </w:rPr>
      </w:pPr>
      <w:r>
        <w:rPr>
          <w:rFonts w:ascii="Arial" w:hAnsi="Arial" w:cs="Arial"/>
          <w:kern w:val="0"/>
          <w:sz w:val="24"/>
        </w:rPr>
        <w:t> 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填表说明：1. 表格中每项内容都需如实填写，如没有可填写的内容则写“无”，不可空白。</w:t>
      </w:r>
    </w:p>
    <w:p>
      <w:pPr>
        <w:numPr>
          <w:ilvl w:val="0"/>
          <w:numId w:val="1"/>
        </w:numPr>
        <w:ind w:left="105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“全日制教育/在职教育”栏请填写学历和学位的信息，如“大学本科/工学学士”。</w:t>
      </w:r>
    </w:p>
    <w:p>
      <w:pPr>
        <w:numPr>
          <w:ilvl w:val="0"/>
          <w:numId w:val="1"/>
        </w:numPr>
        <w:ind w:left="105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填表人不得随意更改表格结构和内容。</w:t>
      </w:r>
    </w:p>
    <w:sectPr>
      <w:footerReference r:id="rId3" w:type="default"/>
      <w:pgSz w:w="11906" w:h="16838"/>
      <w:pgMar w:top="1560" w:right="1274" w:bottom="1560" w:left="15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8C6EE1"/>
    <w:multiLevelType w:val="singleLevel"/>
    <w:tmpl w:val="9E8C6EE1"/>
    <w:lvl w:ilvl="0" w:tentative="0">
      <w:start w:val="2"/>
      <w:numFmt w:val="decimal"/>
      <w:suff w:val="space"/>
      <w:lvlText w:val="%1."/>
      <w:lvlJc w:val="left"/>
      <w:pPr>
        <w:ind w:left="1050" w:leftChars="0" w:firstLine="0" w:firstLineChars="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78097">
    <w15:presenceInfo w15:providerId="None" w15:userId="7809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NkZmQ3YWNlNTE1MzNmNTM4NTE0MTM5OTlkZmI4NmUifQ=="/>
  </w:docVars>
  <w:rsids>
    <w:rsidRoot w:val="00586A15"/>
    <w:rsid w:val="00004392"/>
    <w:rsid w:val="00044D49"/>
    <w:rsid w:val="00057312"/>
    <w:rsid w:val="0007108D"/>
    <w:rsid w:val="000A648D"/>
    <w:rsid w:val="000A7A3B"/>
    <w:rsid w:val="000B279F"/>
    <w:rsid w:val="000B5CDF"/>
    <w:rsid w:val="000C7D23"/>
    <w:rsid w:val="000F5853"/>
    <w:rsid w:val="001013EB"/>
    <w:rsid w:val="00126E90"/>
    <w:rsid w:val="00127170"/>
    <w:rsid w:val="0013674B"/>
    <w:rsid w:val="00162297"/>
    <w:rsid w:val="001765E7"/>
    <w:rsid w:val="001B1DAD"/>
    <w:rsid w:val="001E5A80"/>
    <w:rsid w:val="001F336C"/>
    <w:rsid w:val="00213BC6"/>
    <w:rsid w:val="00234236"/>
    <w:rsid w:val="002433C1"/>
    <w:rsid w:val="00243A26"/>
    <w:rsid w:val="00260177"/>
    <w:rsid w:val="002A496E"/>
    <w:rsid w:val="002A614C"/>
    <w:rsid w:val="00306435"/>
    <w:rsid w:val="003127F6"/>
    <w:rsid w:val="00330245"/>
    <w:rsid w:val="00335086"/>
    <w:rsid w:val="00372E27"/>
    <w:rsid w:val="003A350C"/>
    <w:rsid w:val="003B5D55"/>
    <w:rsid w:val="003C6FF5"/>
    <w:rsid w:val="003E6046"/>
    <w:rsid w:val="00407BB1"/>
    <w:rsid w:val="00416E66"/>
    <w:rsid w:val="00417747"/>
    <w:rsid w:val="00427C80"/>
    <w:rsid w:val="0043688C"/>
    <w:rsid w:val="00467637"/>
    <w:rsid w:val="00473F09"/>
    <w:rsid w:val="0054532B"/>
    <w:rsid w:val="00553CA3"/>
    <w:rsid w:val="00586A15"/>
    <w:rsid w:val="005E3EB7"/>
    <w:rsid w:val="005F1BE4"/>
    <w:rsid w:val="006514AB"/>
    <w:rsid w:val="00670731"/>
    <w:rsid w:val="006A686E"/>
    <w:rsid w:val="006B5DCF"/>
    <w:rsid w:val="006D056E"/>
    <w:rsid w:val="006D09F9"/>
    <w:rsid w:val="0071679A"/>
    <w:rsid w:val="00792B08"/>
    <w:rsid w:val="007A1B61"/>
    <w:rsid w:val="007C71CC"/>
    <w:rsid w:val="007D17CE"/>
    <w:rsid w:val="007D2616"/>
    <w:rsid w:val="007F4087"/>
    <w:rsid w:val="008007E3"/>
    <w:rsid w:val="00801ACC"/>
    <w:rsid w:val="00803AAB"/>
    <w:rsid w:val="008144AA"/>
    <w:rsid w:val="00853B7A"/>
    <w:rsid w:val="008D177D"/>
    <w:rsid w:val="008E2734"/>
    <w:rsid w:val="009149F6"/>
    <w:rsid w:val="009237DA"/>
    <w:rsid w:val="0092717F"/>
    <w:rsid w:val="00930F32"/>
    <w:rsid w:val="00942A53"/>
    <w:rsid w:val="00942CD7"/>
    <w:rsid w:val="00970E4D"/>
    <w:rsid w:val="009B330E"/>
    <w:rsid w:val="009B69A4"/>
    <w:rsid w:val="009B7C40"/>
    <w:rsid w:val="009D31B0"/>
    <w:rsid w:val="00A13EE6"/>
    <w:rsid w:val="00A1702B"/>
    <w:rsid w:val="00A26983"/>
    <w:rsid w:val="00A6039B"/>
    <w:rsid w:val="00A979C5"/>
    <w:rsid w:val="00AD07EB"/>
    <w:rsid w:val="00AD47CA"/>
    <w:rsid w:val="00AF63A1"/>
    <w:rsid w:val="00B32DD0"/>
    <w:rsid w:val="00B75460"/>
    <w:rsid w:val="00B94537"/>
    <w:rsid w:val="00B97A9F"/>
    <w:rsid w:val="00BA0CF4"/>
    <w:rsid w:val="00BE69DF"/>
    <w:rsid w:val="00C27EE1"/>
    <w:rsid w:val="00C81E57"/>
    <w:rsid w:val="00CA0692"/>
    <w:rsid w:val="00D141C0"/>
    <w:rsid w:val="00D24EC3"/>
    <w:rsid w:val="00D30D59"/>
    <w:rsid w:val="00D36096"/>
    <w:rsid w:val="00D5278B"/>
    <w:rsid w:val="00D53F72"/>
    <w:rsid w:val="00D764D8"/>
    <w:rsid w:val="00D83654"/>
    <w:rsid w:val="00E17426"/>
    <w:rsid w:val="00E2301F"/>
    <w:rsid w:val="00E45CCE"/>
    <w:rsid w:val="00E5313A"/>
    <w:rsid w:val="00E67901"/>
    <w:rsid w:val="00E67A86"/>
    <w:rsid w:val="00E74DC2"/>
    <w:rsid w:val="00E90DA4"/>
    <w:rsid w:val="00ED07C7"/>
    <w:rsid w:val="00EE1DBC"/>
    <w:rsid w:val="00EF71B7"/>
    <w:rsid w:val="00F245B0"/>
    <w:rsid w:val="00F612AA"/>
    <w:rsid w:val="00FA78FB"/>
    <w:rsid w:val="00FB117E"/>
    <w:rsid w:val="00FB7AD1"/>
    <w:rsid w:val="00FC5C49"/>
    <w:rsid w:val="01703979"/>
    <w:rsid w:val="02903D36"/>
    <w:rsid w:val="02EF3E7D"/>
    <w:rsid w:val="04591348"/>
    <w:rsid w:val="04E64752"/>
    <w:rsid w:val="050A43F2"/>
    <w:rsid w:val="081D6F74"/>
    <w:rsid w:val="096B4234"/>
    <w:rsid w:val="09CF5B6D"/>
    <w:rsid w:val="0B246449"/>
    <w:rsid w:val="0B756CA4"/>
    <w:rsid w:val="0CE71E24"/>
    <w:rsid w:val="0D4D6BD9"/>
    <w:rsid w:val="0DB553AB"/>
    <w:rsid w:val="0DC4184C"/>
    <w:rsid w:val="126307C1"/>
    <w:rsid w:val="132D60B6"/>
    <w:rsid w:val="15B075C6"/>
    <w:rsid w:val="16835CB1"/>
    <w:rsid w:val="168E79E1"/>
    <w:rsid w:val="17D228C8"/>
    <w:rsid w:val="1B035D2F"/>
    <w:rsid w:val="1B9719A1"/>
    <w:rsid w:val="1C623DEF"/>
    <w:rsid w:val="1D904477"/>
    <w:rsid w:val="1E401394"/>
    <w:rsid w:val="1E7159F1"/>
    <w:rsid w:val="1E967206"/>
    <w:rsid w:val="1EB53B30"/>
    <w:rsid w:val="1ECE699F"/>
    <w:rsid w:val="1EFF4C2E"/>
    <w:rsid w:val="1F60475F"/>
    <w:rsid w:val="1F9C2211"/>
    <w:rsid w:val="20916FFC"/>
    <w:rsid w:val="229C3523"/>
    <w:rsid w:val="23C87E61"/>
    <w:rsid w:val="244871F4"/>
    <w:rsid w:val="25AE3087"/>
    <w:rsid w:val="26A050C5"/>
    <w:rsid w:val="27441630"/>
    <w:rsid w:val="27716A62"/>
    <w:rsid w:val="287B7B98"/>
    <w:rsid w:val="28892675"/>
    <w:rsid w:val="28ED036A"/>
    <w:rsid w:val="28F75508"/>
    <w:rsid w:val="294A3383"/>
    <w:rsid w:val="2AF717E1"/>
    <w:rsid w:val="2D1C04A1"/>
    <w:rsid w:val="2FBB6BC1"/>
    <w:rsid w:val="30F966B7"/>
    <w:rsid w:val="3255145A"/>
    <w:rsid w:val="325B4596"/>
    <w:rsid w:val="32C14C74"/>
    <w:rsid w:val="336B6A5B"/>
    <w:rsid w:val="341B1FE6"/>
    <w:rsid w:val="34B03252"/>
    <w:rsid w:val="35571045"/>
    <w:rsid w:val="36093656"/>
    <w:rsid w:val="36370E76"/>
    <w:rsid w:val="368B6C38"/>
    <w:rsid w:val="382673F4"/>
    <w:rsid w:val="399F745E"/>
    <w:rsid w:val="3A835B42"/>
    <w:rsid w:val="3B862684"/>
    <w:rsid w:val="3C10439F"/>
    <w:rsid w:val="3C3A7B84"/>
    <w:rsid w:val="3CA3406E"/>
    <w:rsid w:val="3D6E5178"/>
    <w:rsid w:val="3DB274AD"/>
    <w:rsid w:val="3E4A6B89"/>
    <w:rsid w:val="4253528A"/>
    <w:rsid w:val="42905B96"/>
    <w:rsid w:val="42BF022A"/>
    <w:rsid w:val="438F3163"/>
    <w:rsid w:val="44211B26"/>
    <w:rsid w:val="444A0937"/>
    <w:rsid w:val="44B33DBE"/>
    <w:rsid w:val="4626766F"/>
    <w:rsid w:val="46B04A59"/>
    <w:rsid w:val="46D95A06"/>
    <w:rsid w:val="48CA7CD7"/>
    <w:rsid w:val="4B76442C"/>
    <w:rsid w:val="4BE7762B"/>
    <w:rsid w:val="4D035ED0"/>
    <w:rsid w:val="4D1941B5"/>
    <w:rsid w:val="4D3F1651"/>
    <w:rsid w:val="4D8616DF"/>
    <w:rsid w:val="4DE66FB2"/>
    <w:rsid w:val="4F367053"/>
    <w:rsid w:val="4F8C1F34"/>
    <w:rsid w:val="4FD41F40"/>
    <w:rsid w:val="50033E4B"/>
    <w:rsid w:val="500E1620"/>
    <w:rsid w:val="50533B81"/>
    <w:rsid w:val="52E11BD2"/>
    <w:rsid w:val="54594FBA"/>
    <w:rsid w:val="54713092"/>
    <w:rsid w:val="56352885"/>
    <w:rsid w:val="56932A24"/>
    <w:rsid w:val="59103135"/>
    <w:rsid w:val="5AEE6358"/>
    <w:rsid w:val="5B451BE5"/>
    <w:rsid w:val="5B9718EC"/>
    <w:rsid w:val="5CF80AB0"/>
    <w:rsid w:val="5D1A6C78"/>
    <w:rsid w:val="5D26561D"/>
    <w:rsid w:val="5D8E6092"/>
    <w:rsid w:val="5DD40262"/>
    <w:rsid w:val="5E312C4E"/>
    <w:rsid w:val="5F2C67EF"/>
    <w:rsid w:val="60730B79"/>
    <w:rsid w:val="61B72CE8"/>
    <w:rsid w:val="61C40F61"/>
    <w:rsid w:val="64744D83"/>
    <w:rsid w:val="65476131"/>
    <w:rsid w:val="654A059C"/>
    <w:rsid w:val="655D7702"/>
    <w:rsid w:val="65A63E4C"/>
    <w:rsid w:val="675555D5"/>
    <w:rsid w:val="692C0CE1"/>
    <w:rsid w:val="69B803E0"/>
    <w:rsid w:val="6A046F74"/>
    <w:rsid w:val="6B037C8C"/>
    <w:rsid w:val="6B7B6B34"/>
    <w:rsid w:val="6B8A6D77"/>
    <w:rsid w:val="6B9915B5"/>
    <w:rsid w:val="6C056107"/>
    <w:rsid w:val="6C345921"/>
    <w:rsid w:val="6D4F0278"/>
    <w:rsid w:val="6DC840F9"/>
    <w:rsid w:val="6DD15131"/>
    <w:rsid w:val="6E2406F8"/>
    <w:rsid w:val="70B34FC2"/>
    <w:rsid w:val="711609E3"/>
    <w:rsid w:val="71213CDA"/>
    <w:rsid w:val="71F21D4B"/>
    <w:rsid w:val="729D75BF"/>
    <w:rsid w:val="72C06091"/>
    <w:rsid w:val="73007A0C"/>
    <w:rsid w:val="73A82490"/>
    <w:rsid w:val="748C3B60"/>
    <w:rsid w:val="74EC45FF"/>
    <w:rsid w:val="752913AF"/>
    <w:rsid w:val="75B84195"/>
    <w:rsid w:val="75BC71E8"/>
    <w:rsid w:val="75E5003F"/>
    <w:rsid w:val="788662E3"/>
    <w:rsid w:val="7BF87D2D"/>
    <w:rsid w:val="7D62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0" w:semiHidden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pacing w:before="60" w:after="60"/>
      <w:ind w:firstLine="420"/>
    </w:pPr>
    <w:rPr>
      <w:szCs w:val="20"/>
    </w:r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qFormat/>
    <w:uiPriority w:val="0"/>
    <w:rPr>
      <w:color w:val="0000FF"/>
      <w:u w:val="single"/>
    </w:rPr>
  </w:style>
  <w:style w:type="paragraph" w:styleId="10">
    <w:name w:val="List Paragraph"/>
    <w:basedOn w:val="1"/>
    <w:qFormat/>
    <w:uiPriority w:val="34"/>
    <w:pPr>
      <w:spacing w:line="240" w:lineRule="atLeast"/>
      <w:ind w:firstLine="420" w:firstLineChars="200"/>
    </w:pPr>
    <w:rPr>
      <w:rFonts w:ascii="Calibri" w:hAnsi="Calibri"/>
      <w:szCs w:val="22"/>
    </w:rPr>
  </w:style>
  <w:style w:type="character" w:customStyle="1" w:styleId="11">
    <w:name w:val="页眉 Char"/>
    <w:basedOn w:val="8"/>
    <w:link w:val="5"/>
    <w:qFormat/>
    <w:uiPriority w:val="0"/>
    <w:rPr>
      <w:kern w:val="2"/>
      <w:sz w:val="18"/>
      <w:szCs w:val="18"/>
    </w:rPr>
  </w:style>
  <w:style w:type="character" w:customStyle="1" w:styleId="12">
    <w:name w:val="批注框文本 Char"/>
    <w:basedOn w:val="8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3</Pages>
  <Words>286</Words>
  <Characters>291</Characters>
  <Lines>4</Lines>
  <Paragraphs>1</Paragraphs>
  <TotalTime>1</TotalTime>
  <ScaleCrop>false</ScaleCrop>
  <LinksUpToDate>false</LinksUpToDate>
  <CharactersWithSpaces>382</CharactersWithSpaces>
  <Application>WPS Office_11.8.2.12011_F1E327BC-269C-435d-A152-05C5408002CA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2023-05-29T06:26:00Z</dcterms:created>
  <dc:creator>ellh</dc:creator>
  <cp:lastModifiedBy>78097</cp:lastModifiedBy>
  <cp:lastPrinted>2022-10-10T01:24:00Z</cp:lastPrinted>
  <dcterms:modified xsi:type="dcterms:W3CDTF">2025-09-07T06:42:20Z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2052-11.8.2.12011</vt:lpwstr>
  </property>
  <property fmtid="{D5CDD505-2E9C-101B-9397-08002B2CF9AE}" pid="3" name="ICV">
    <vt:lpwstr>E6A4EAEAAB364D099EF59DA66AE9FD70</vt:lpwstr>
  </property>
</Properties>
</file>