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ESI黑体-GB2312" w:hAnsi="CESI黑体-GB2312" w:eastAsia="CESI黑体-GB2312" w:cs="CESI黑体-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大学生乡村医生专项计划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公开招聘资格审查授权委托书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，报名大学生乡村医生专项计划公开招聘考试，需到现场报名、资格审查。现因个人原因，无法按时到现场参加现场报名、资格审查，特授权委托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，携带本人报名材料代为办理现场报名、资格审查相关事宜。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本人承诺：1.代办人所提供的本人报名材料真实、准确、有效；2.《    市大学生乡村医生专项计划公开招聘报名人员登记表》已由本人亲笔签名确认；3.所需报名材料均由代办人提供。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委托人：</w:t>
      </w:r>
      <w:bookmarkStart w:id="0" w:name="_GoBack"/>
      <w:bookmarkEnd w:id="0"/>
    </w:p>
    <w:p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ins w:id="0" w:author="WPS_1631594689" w:date="2025-09-19T17:20:38Z">
        <w:r>
          <w:rPr>
            <w:rFonts w:hint="eastAsia" w:ascii="方正仿宋_GB2312" w:hAnsi="方正仿宋_GB2312" w:eastAsia="方正仿宋_GB2312" w:cs="方正仿宋_GB2312"/>
            <w:b w:val="0"/>
            <w:bCs w:val="0"/>
            <w:color w:val="000000" w:themeColor="text1"/>
            <w:sz w:val="32"/>
            <w:szCs w:val="32"/>
            <w:u w:val="none"/>
            <w:lang w:val="en-US" w:eastAsia="zh-CN"/>
            <w14:textFill>
              <w14:solidFill>
                <w14:schemeClr w14:val="tx1"/>
              </w14:solidFill>
            </w14:textFill>
          </w:rPr>
          <w:t>25</w:t>
        </w:r>
      </w:ins>
      <w:ins w:id="1" w:author="WPS_1631594689" w:date="2025-09-19T17:21:11Z">
        <w:r>
          <w:rPr>
            <w:rFonts w:hint="eastAsia" w:ascii="方正仿宋_GB2312" w:hAnsi="方正仿宋_GB2312" w:eastAsia="方正仿宋_GB2312" w:cs="方正仿宋_GB2312"/>
            <w:b w:val="0"/>
            <w:bCs w:val="0"/>
            <w:color w:val="000000" w:themeColor="text1"/>
            <w:sz w:val="32"/>
            <w:szCs w:val="32"/>
            <w:u w:val="none"/>
            <w:lang w:val="en-US" w:eastAsia="zh-CN"/>
            <w14:textFill>
              <w14:solidFill>
                <w14:schemeClr w14:val="tx1"/>
              </w14:solidFill>
            </w14:textFill>
          </w:rPr>
          <w:t xml:space="preserve">年 </w:t>
        </w:r>
      </w:ins>
      <w:ins w:id="2" w:author="WPS_1631594689" w:date="2025-09-19T17:21:14Z">
        <w:r>
          <w:rPr>
            <w:rFonts w:hint="eastAsia" w:ascii="方正仿宋_GB2312" w:hAnsi="方正仿宋_GB2312" w:eastAsia="方正仿宋_GB2312" w:cs="方正仿宋_GB2312"/>
            <w:b w:val="0"/>
            <w:bCs w:val="0"/>
            <w:color w:val="000000" w:themeColor="text1"/>
            <w:sz w:val="32"/>
            <w:szCs w:val="32"/>
            <w:u w:val="none"/>
            <w:lang w:val="en-US" w:eastAsia="zh-CN"/>
            <w14:textFill>
              <w14:solidFill>
                <w14:schemeClr w14:val="tx1"/>
              </w14:solidFill>
            </w14:textFill>
          </w:rPr>
          <w:t xml:space="preserve">月 </w:t>
        </w:r>
      </w:ins>
      <w:ins w:id="3" w:author="WPS_1631594689" w:date="2025-09-19T17:21:16Z">
        <w:r>
          <w:rPr>
            <w:rFonts w:hint="eastAsia" w:ascii="方正仿宋_GB2312" w:hAnsi="方正仿宋_GB2312" w:eastAsia="方正仿宋_GB2312" w:cs="方正仿宋_GB2312"/>
            <w:b w:val="0"/>
            <w:bCs w:val="0"/>
            <w:color w:val="000000" w:themeColor="text1"/>
            <w:sz w:val="32"/>
            <w:szCs w:val="32"/>
            <w:u w:val="none"/>
            <w:lang w:val="en-US" w:eastAsia="zh-CN"/>
            <w14:textFill>
              <w14:solidFill>
                <w14:schemeClr w14:val="tx1"/>
              </w14:solidFill>
            </w14:textFill>
          </w:rPr>
          <w:t>日</w:t>
        </w:r>
      </w:ins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631594689">
    <w15:presenceInfo w15:providerId="WPS Office" w15:userId="23301249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GFlNmRiYWY0YmVkNjA2MzdiZmQ2NWJjZjkxMjAifQ=="/>
  </w:docVars>
  <w:rsids>
    <w:rsidRoot w:val="00000000"/>
    <w:rsid w:val="088A1528"/>
    <w:rsid w:val="0EB37109"/>
    <w:rsid w:val="100F5DDA"/>
    <w:rsid w:val="166074E1"/>
    <w:rsid w:val="1FF84933"/>
    <w:rsid w:val="276D4DD7"/>
    <w:rsid w:val="36AA8179"/>
    <w:rsid w:val="679C5569"/>
    <w:rsid w:val="6FD16FE5"/>
    <w:rsid w:val="6FDF535F"/>
    <w:rsid w:val="7BA30804"/>
    <w:rsid w:val="7D75B511"/>
    <w:rsid w:val="BF5D4387"/>
    <w:rsid w:val="D767F8C7"/>
    <w:rsid w:val="DFF7BE7B"/>
    <w:rsid w:val="EDFD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229</Characters>
  <Lines>0</Lines>
  <Paragraphs>0</Paragraphs>
  <TotalTime>245</TotalTime>
  <ScaleCrop>false</ScaleCrop>
  <LinksUpToDate>false</LinksUpToDate>
  <CharactersWithSpaces>359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2022-05-01T18:36:00Z</dcterms:created>
  <dc:creator>hp</dc:creator>
  <cp:lastModifiedBy>baixin</cp:lastModifiedBy>
  <cp:lastPrinted>2022-07-08T23:55:00Z</cp:lastPrinted>
  <dcterms:modified xsi:type="dcterms:W3CDTF">2025-09-19T17:30:49Z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F06C309CCF1642A1BAD253BA8143851D_13</vt:lpwstr>
  </property>
  <property fmtid="{D5CDD505-2E9C-101B-9397-08002B2CF9AE}" pid="4" name="KSOTemplateDocerSaveRecord">
    <vt:lpwstr>eyJoZGlkIjoiZGE2OGM1MzYxZDE0ZjBkN2M1NzUzOTMyN2E0NmVhZTgiLCJ1c2VySWQiOiIxMjY5NTE5OTAzIn0=</vt:lpwstr>
  </property>
</Properties>
</file>