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:rPrChange w:id="0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:rPrChange w:id="1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700" w:lineRule="exact"/>
        <w:jc w:val="center"/>
        <w:textAlignment w:val="auto"/>
        <w:outlineLvl w:val="9"/>
        <w:rPr>
          <w:ins w:id="2" w:author="JH" w:date="2025-09-08T14:30:00Z"/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:rPrChange w:id="3" w:author="JH" w:date="2025-09-08T17:47:00Z">
            <w:rPr>
              <w:ins w:id="4" w:author="JH" w:date="2025-09-08T14:30:00Z"/>
              <w:rFonts w:hint="eastAsia" w:ascii="Times New Roman" w:hAnsi="Times New Roman" w:cs="Times New Roman" w:eastAsiaTheme="majorEastAsia"/>
              <w:b/>
              <w:bCs/>
              <w:color w:val="000000" w:themeColor="text1"/>
              <w:sz w:val="36"/>
              <w:szCs w:val="36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pacing w:val="6"/>
          <w:sz w:val="44"/>
          <w:szCs w:val="44"/>
          <w:highlight w:val="none"/>
          <w:lang w:val="en-US" w:eastAsia="zh-CN"/>
          <w:rPrChange w:id="5" w:author="JH" w:date="2025-09-08T17:47:00Z">
            <w:rPr>
              <w:rFonts w:hint="default" w:ascii="Times New Roman" w:hAnsi="Times New Roman" w:cs="Times New Roman" w:eastAsiaTheme="majorEastAsia"/>
              <w:b/>
              <w:bCs/>
              <w:color w:val="000000" w:themeColor="text1"/>
              <w:sz w:val="36"/>
              <w:szCs w:val="36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报</w:t>
      </w:r>
      <w:ins w:id="6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7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del w:id="8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9" w:author="JH" w:date="2025-09-08T17:47:00Z"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名系统填报说明</w:delText>
        </w:r>
      </w:del>
      <w:ins w:id="10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1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考</w:t>
        </w:r>
      </w:ins>
      <w:ins w:id="12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3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ins w:id="14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5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指</w:t>
        </w:r>
      </w:ins>
      <w:ins w:id="16" w:author="JH" w:date="2025-09-08T14:31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7" w:author="JH" w:date="2025-09-08T17:47:00Z"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spacing w:val="6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 xml:space="preserve"> </w:t>
        </w:r>
      </w:ins>
      <w:ins w:id="18" w:author="kylin" w:date="2025-09-06T23:00:00Z">
        <w:r>
          <w:rPr>
            <w:rFonts w:hint="default" w:ascii="Times New Roman" w:hAnsi="Times New Roman" w:eastAsia="方正小标宋简体" w:cs="Times New Roman"/>
            <w:b w:val="0"/>
            <w:bCs w:val="0"/>
            <w:color w:val="000000" w:themeColor="text1"/>
            <w:spacing w:val="6"/>
            <w:sz w:val="44"/>
            <w:szCs w:val="44"/>
            <w:highlight w:val="none"/>
            <w:lang w:val="en-US" w:eastAsia="zh-CN"/>
            <w:rPrChange w:id="19" w:author="JH" w:date="2025-09-08T17:47:00Z">
              <w:rPr>
                <w:rFonts w:hint="eastAsia" w:ascii="Times New Roman" w:hAnsi="Times New Roman" w:cs="Times New Roman" w:eastAsiaTheme="majorEastAsia"/>
                <w:b/>
                <w:bCs/>
                <w:color w:val="000000" w:themeColor="text1"/>
                <w:sz w:val="36"/>
                <w:szCs w:val="3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南</w:t>
        </w:r>
      </w:ins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del w:id="21" w:author="kylin" w:date="2025-09-06T23:01:00Z"/>
          <w:rFonts w:hint="default" w:ascii="Times New Roman" w:hAnsi="Times New Roman" w:eastAsia="楷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20" w:author="JH" w:date="2025-09-08T14:29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pacing w:line="560" w:lineRule="exact"/>
            <w:jc w:val="center"/>
          </w:pPr>
        </w:pPrChange>
      </w:pPr>
      <w:del w:id="22" w:author="kylin" w:date="2025-09-06T23:01:00Z">
        <w:r>
          <w:rPr>
            <w:rFonts w:hint="default" w:ascii="Times New Roman" w:hAnsi="Times New Roman" w:eastAsia="楷体" w:cs="Times New Roman"/>
            <w:b/>
            <w:bCs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（根据报名系统完善）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23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24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一、报名流程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pacing w:line="604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pPrChange w:id="25" w:author="JH" w:date="2025-09-08T14:30:00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pacing w:line="560" w:lineRule="exact"/>
            <w:ind w:firstLine="640" w:firstLineChars="200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rPrChange w:id="26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考生在</w:t>
      </w:r>
      <w:ins w:id="27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pacing w:val="0"/>
            <w:sz w:val="32"/>
            <w:szCs w:val="32"/>
            <w:highlight w:val="none"/>
            <w:rPrChange w:id="28" w:author="JH" w:date="2025-09-08T17:47:00Z"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长沙市人事考试服务网</w:t>
        </w:r>
      </w:ins>
      <w:ins w:id="29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pacing w:val="-28"/>
            <w:w w:val="90"/>
            <w:sz w:val="32"/>
            <w:szCs w:val="32"/>
            <w:highlight w:val="none"/>
            <w:rPrChange w:id="30" w:author="JH" w:date="2025-09-08T17:47:00Z"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（https://csks.cs12333.com/ui/examp/#/）</w:t>
        </w:r>
      </w:ins>
      <w:del w:id="31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报名网站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首页</w:t>
      </w:r>
      <w:ins w:id="32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3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扫描</w:t>
        </w:r>
      </w:ins>
      <w:del w:id="34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扫</w:delText>
        </w:r>
      </w:del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个人登录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二维码，登录系统；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在考试安排栏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长沙市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‘星斗’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工程2026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综合类硕博人才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处点击进入，阅读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诚信承诺书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并点击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后进入网上报名系统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填报相关信息材料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3.按要求填写相关信息并上传相应附件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暂存信息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，检查报考岗位信息及个人信息准确无误后点击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。考生</w:t>
      </w:r>
      <w:ins w:id="35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应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对照岗位</w:t>
      </w:r>
      <w:ins w:id="37" w:author="kylin" w:date="2025-09-06T23:02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3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资格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条件慎重选择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rPrChange w:id="39" w:author="JH" w:date="2025-09-08T17:47:00Z">
            <w:rPr>
              <w:rFonts w:hint="default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报考岗位，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所报岗位未被取消选拔计划的，不得再改报其他岗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最低学历学位要求为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硕士研究生岗位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的硕士、博士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须参加笔试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笔试考点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栏选择本人笔试考点城市，选择提交后不能更改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，报考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最低学历学位要求为博士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研究生岗位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的无需选择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40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:rPrChange w:id="41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:lang w:val="en-US"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二、报名</w:t>
      </w:r>
      <w:del w:id="42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3" w:author="JH" w:date="2025-09-08T17:47:00Z"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人员在报名系统中需上传以下材料：</w:delText>
        </w:r>
      </w:del>
      <w:ins w:id="44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5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所需</w:t>
        </w:r>
      </w:ins>
      <w:ins w:id="46" w:author="kylin" w:date="2025-09-06T23:02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7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提交</w:t>
        </w:r>
      </w:ins>
      <w:ins w:id="48" w:author="kylin" w:date="2025-09-06T23:03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49" w:author="JH" w:date="2025-09-08T17:47:00Z"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资料</w:t>
        </w:r>
      </w:ins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近期2寸免冠</w:t>
      </w:r>
      <w:del w:id="50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登记照</w:delText>
        </w:r>
      </w:del>
      <w:ins w:id="51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2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证件照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中共党员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（含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中共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预备党员）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在读学校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学历学位证书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提供本科及以上阶段学历学位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ins w:id="53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，</w:t>
        </w:r>
      </w:ins>
      <w:ins w:id="55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不能</w:t>
        </w:r>
      </w:ins>
      <w:ins w:id="57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5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提供</w:t>
        </w:r>
      </w:ins>
      <w:ins w:id="59" w:author="kylin" w:date="2025-09-06T23:03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0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的</w:t>
        </w:r>
      </w:ins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须上传学信网学籍在线验证报告扫描件或照片；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学校出具的学生成绩单（须含学习成绩排名：如专业总人数X人，学分绩点排名第X）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（须加盖学校有关部门公章）；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如不能提供需提供相关证明；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5.专业技术职称、职（执）业资格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学生干部聘书或证明等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高等教育各个学段发表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论文、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科研成果（原创性成果、技术发明专利、知识发现）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学科竞赛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重要社会经历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社会实践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（如参军入伍、参加西部计划、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三支一扶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等）证明材料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高等教育各个学段获得的</w:t>
      </w:r>
      <w:ins w:id="61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2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校级</w:t>
        </w:r>
      </w:ins>
      <w:ins w:id="63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及</w:t>
        </w:r>
      </w:ins>
      <w:ins w:id="65" w:author="kylin" w:date="2025-09-06T23:26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66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以上</w:t>
        </w:r>
      </w:ins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学金、荣誉奖励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4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个人自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手写并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，扫描上传且保证清晰可读；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内容包括但不限于个人成长经历、社会实习实践经历、个人优点与缺点、能力、特点、未来规划与期待等；字数1000字以内）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网上报名材料将作为网上资格</w:t>
      </w:r>
      <w:ins w:id="67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:rPrChange w:id="68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初审</w:t>
        </w:r>
      </w:ins>
      <w:del w:id="69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审核</w:delText>
        </w:r>
      </w:del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适岗能力评价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的依据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，请务必严肃认真对待。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同类材料若有多个，请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在报名系统中全部填写并逐项上传相应证明材料，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如：累计有多个</w:t>
      </w:r>
      <w:ins w:id="70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:rPrChange w:id="71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校级及以上奖励</w:t>
        </w:r>
      </w:ins>
      <w:del w:id="72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奖励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证书的，将所有</w:t>
      </w:r>
      <w:ins w:id="73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74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奖项</w:t>
        </w:r>
      </w:ins>
      <w:del w:id="75" w:author="kylin" w:date="2025-09-06T23:27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val="en-US" w:eastAsia="zh-CN"/>
            <w14:textFill>
              <w14:solidFill>
                <w14:schemeClr w14:val="tx1"/>
              </w14:solidFill>
            </w14:textFill>
          </w:rPr>
          <w:delText>奖项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逐项填写，并上传相应奖项证书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扫描件或照片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。无证明材料的，不予采信。</w:t>
      </w:r>
    </w:p>
    <w:p>
      <w:pPr>
        <w:overflowPunct w:val="0"/>
        <w:adjustRightInd w:val="0"/>
        <w:spacing w:line="590" w:lineRule="exact"/>
        <w:ind w:firstLine="640" w:firstLineChars="200"/>
        <w:outlineLvl w:val="9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76" w:author="kylin" w:date="2025-09-10T14:24:00Z">
          <w:pPr>
            <w:pStyle w:val="4"/>
          </w:pPr>
        </w:pPrChange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del w:id="77" w:author="kylin" w:date="2025-09-10T14:23:00Z">
        <w:r>
          <w:rPr>
            <w:rFonts w:hint="default" w:ascii="黑体" w:hAnsi="黑体" w:eastAsia="黑体" w:cs="黑体"/>
            <w:color w:val="000000" w:themeColor="text1"/>
            <w:sz w:val="32"/>
            <w:szCs w:val="32"/>
            <w:highlight w:val="none"/>
            <w:lang w:val="en-US" w:eastAsia="zh-CN"/>
            <w:rPrChange w:id="78" w:author="JH" w:date="2025-09-08T17:47:00Z">
              <w:rPr>
                <w:rFonts w:hint="default" w:ascii="Times New Roman" w:hAnsi="Times New Roman" w:eastAsia="黑体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delText>三、</w:delText>
        </w:r>
      </w:del>
      <w:r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rPrChange w:id="79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注意事项</w:t>
      </w:r>
    </w:p>
    <w:p>
      <w:pPr>
        <w:overflowPunct w:val="0"/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pPrChange w:id="80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报考博士研究生岗位的免笔试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overflowPunct w:val="0"/>
        <w:adjustRightInd w:val="0"/>
        <w:spacing w:line="590" w:lineRule="exact"/>
        <w:ind w:firstLine="640" w:firstLineChars="200"/>
        <w:rPr>
          <w:ins w:id="82" w:author="kylin" w:date="2025-09-10T14:25:00Z"/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pPrChange w:id="81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笔试、资格复审、面谈、体检、公示等相关信息在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" w:eastAsia="zh-CN"/>
          <w14:textFill>
            <w14:solidFill>
              <w14:schemeClr w14:val="tx1"/>
            </w14:solidFill>
          </w14:textFill>
        </w:rPr>
        <w:t>长沙市人力资源和社会保障局官方网站（http://rsj.changsha.gov.cn/）公布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overflowPunct w:val="0"/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rPrChange w:id="84" w:author="JH" w:date="2025-09-08T17:47:00Z">
            <w:rPr>
              <w:rFonts w:hint="default" w:ascii="Times New Roman" w:hAnsi="Times New Roman" w:eastAsia="黑体" w:cs="Times New Roman"/>
              <w:color w:val="000000" w:themeColor="text1"/>
              <w:sz w:val="32"/>
              <w:szCs w:val="32"/>
              <w:highlight w:val="none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pPrChange w:id="83" w:author="kylin" w:date="2025-09-10T14:24:00Z">
          <w:pPr>
            <w:pStyle w:val="4"/>
          </w:pPr>
        </w:pPrChange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报名期间将定期公布各岗位报考人数信息，报名人员请及时关注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各岗位报考人数信息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报名系统关闭后，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原则上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无法接受新的报名，无法修改报名信息，</w:t>
      </w:r>
      <w:del w:id="85" w:author="kylin" w:date="2025-09-06T23:04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不再接受资格初审不通过人员重新报名，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请报名人员尽早报名并及时关注</w:t>
      </w:r>
      <w:ins w:id="86" w:author="kylin" w:date="2025-09-06T23:05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:lang w:eastAsia="zh-CN"/>
            <w:rPrChange w:id="87" w:author="JH" w:date="2025-09-08T17:47:00Z"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rPrChange>
            <w14:textFill>
              <w14:solidFill>
                <w14:schemeClr w14:val="tx1"/>
              </w14:solidFill>
            </w14:textFill>
          </w:rPr>
          <w:t>资格初审</w:t>
        </w:r>
      </w:ins>
      <w:del w:id="88" w:author="kylin" w:date="2025-09-06T23:05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delText>审核</w:delText>
        </w:r>
      </w:del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结果。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因未达到开考比例人数取消该岗位的，报名人员可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登录</w:t>
      </w:r>
      <w:ins w:id="89" w:author="kylin" w:date="2025-09-06T23:01:00Z">
        <w:r>
          <w:rPr>
            <w:rFonts w:hint="default" w:ascii="Times New Roman" w:hAnsi="Times New Roman" w:eastAsia="仿宋_GB2312" w:cs="Times New Roman"/>
            <w:color w:val="000000" w:themeColor="text1"/>
            <w:sz w:val="32"/>
            <w:szCs w:val="32"/>
            <w:highlight w:val="none"/>
            <w14:textFill>
              <w14:solidFill>
                <w14:schemeClr w14:val="tx1"/>
              </w14:solidFill>
            </w14:textFill>
          </w:rPr>
          <w:t>长沙市人事考试服务网</w:t>
        </w:r>
      </w:ins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改报其他岗位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报名人员应按要求如实、完整填报相关信息、提交相关证明材料，资格审查将贯穿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:rPrChange w:id="90" w:author="JH" w:date="2025-09-08T17:47:00Z">
            <w:rPr>
              <w:rFonts w:hint="eastAsia" w:ascii="Times New Roman" w:hAnsi="Times New Roman" w:eastAsia="仿宋_GB2312" w:cs="Times New Roman"/>
              <w:color w:val="000000" w:themeColor="text1"/>
              <w:sz w:val="32"/>
              <w:szCs w:val="32"/>
              <w:highlight w:val="none"/>
              <w:lang w:eastAsia="zh-CN"/>
              <w14:textFill>
                <w14:solidFill>
                  <w14:schemeClr w14:val="tx1"/>
                </w14:solidFill>
              </w14:textFill>
            </w:rPr>
          </w:rPrChange>
          <w14:textFill>
            <w14:solidFill>
              <w14:schemeClr w14:val="tx1"/>
            </w14:solidFill>
          </w14:textFill>
        </w:rPr>
        <w:t>选拔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工作全过程，任何环节发现报名人员存在虚假填报信息或提供虚假证明材料的，将作取消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资格、解聘等处理。</w:t>
      </w:r>
    </w:p>
    <w:sectPr>
      <w:footerReference r:id="rId3" w:type="default"/>
      <w:pgSz w:w="11906" w:h="16838"/>
      <w:pgMar w:top="1701" w:right="1559" w:bottom="1440" w:left="155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H">
    <w15:presenceInfo w15:providerId="None" w15:userId="JH"/>
  </w15:person>
  <w15:person w15:author="kylin">
    <w15:presenceInfo w15:providerId="None" w15:userId="ky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51241"/>
    <w:rsid w:val="11E76A2B"/>
    <w:rsid w:val="12F651C5"/>
    <w:rsid w:val="1BE058BF"/>
    <w:rsid w:val="36A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420" w:lineRule="exact"/>
      <w:ind w:firstLine="48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1315</Characters>
  <Lines>0</Lines>
  <Paragraphs>0</Paragraphs>
  <TotalTime>7</TotalTime>
  <ScaleCrop>false</ScaleCrop>
  <LinksUpToDate>false</LinksUpToDate>
  <CharactersWithSpaces>1318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2025-07-20T16:16:00Z</dcterms:created>
  <dc:creator>海波onion</dc:creator>
  <cp:lastModifiedBy>陈天奕</cp:lastModifiedBy>
  <cp:lastPrinted>2025-09-14T04:51:00Z</cp:lastPrinted>
  <dcterms:modified xsi:type="dcterms:W3CDTF">2025-09-20T17:22:53Z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4FEAA3264F31460A9B3BA6CA8E42F04D</vt:lpwstr>
  </property>
  <property fmtid="{D5CDD505-2E9C-101B-9397-08002B2CF9AE}" pid="4" name="KSOTemplateDocerSaveRecord">
    <vt:lpwstr>eyJoZGlkIjoiN2I2OGI5YjBiNjRiZDEwZThkNzYwNDQzNWQ2YWQyYTIiLCJ1c2VySWQiOiI0Mjc2NTcwMzEifQ==</vt:lpwstr>
  </property>
</Properties>
</file>