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outlineLvl w:val="9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highlight w:val="none"/>
          <w:lang w:val="en-US" w:eastAsia="zh-CN"/>
          <w:rPrChange w:id="0" w:author="JH" w:date="2025-09-08T17:47:00Z">
            <w:rPr>
              <w:rFonts w:hint="default" w:ascii="Times New Roman" w:hAnsi="Times New Roman" w:eastAsia="仿宋_GB2312" w:cs="Times New Roman"/>
              <w:color w:val="000000" w:themeColor="text1"/>
              <w:sz w:val="32"/>
              <w:szCs w:val="32"/>
              <w:highlight w:val="none"/>
              <w:lang w:val="en-US" w:eastAsia="zh-CN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highlight w:val="none"/>
          <w:lang w:eastAsia="zh-CN"/>
          <w:rPrChange w:id="1" w:author="JH" w:date="2025-09-08T17:47:00Z">
            <w:rPr>
              <w:rFonts w:hint="default" w:ascii="Times New Roman" w:hAnsi="Times New Roman" w:eastAsia="仿宋_GB2312" w:cs="Times New Roman"/>
              <w:color w:val="000000" w:themeColor="text1"/>
              <w:sz w:val="32"/>
              <w:szCs w:val="32"/>
              <w:highlight w:val="none"/>
              <w:lang w:eastAsia="zh-CN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469" w:afterLines="150" w:line="700" w:lineRule="exact"/>
        <w:jc w:val="center"/>
        <w:textAlignment w:val="auto"/>
        <w:outlineLvl w:val="9"/>
        <w:rPr>
          <w:ins w:id="2" w:author="JH" w:date="2025-09-08T14:30:00Z"/>
          <w:rFonts w:hint="default" w:ascii="Times New Roman" w:hAnsi="Times New Roman" w:eastAsia="方正小标宋简体" w:cs="Times New Roman"/>
          <w:b w:val="0"/>
          <w:bCs w:val="0"/>
          <w:color w:val="000000" w:themeColor="text1"/>
          <w:spacing w:val="6"/>
          <w:sz w:val="44"/>
          <w:szCs w:val="44"/>
          <w:highlight w:val="none"/>
          <w:lang w:val="en-US" w:eastAsia="zh-CN"/>
          <w:rPrChange w:id="3" w:author="JH" w:date="2025-09-08T17:47:00Z">
            <w:rPr>
              <w:ins w:id="4" w:author="JH" w:date="2025-09-08T14:30:00Z"/>
              <w:rFonts w:hint="eastAsia" w:ascii="Times New Roman" w:hAnsi="Times New Roman" w:cs="Times New Roman" w:eastAsiaTheme="majorEastAsia"/>
              <w:b/>
              <w:bCs/>
              <w:color w:val="000000" w:themeColor="text1"/>
              <w:sz w:val="36"/>
              <w:szCs w:val="36"/>
              <w:highlight w:val="none"/>
              <w:lang w:val="en-US" w:eastAsia="zh-CN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000000" w:themeColor="text1"/>
          <w:spacing w:val="6"/>
          <w:sz w:val="44"/>
          <w:szCs w:val="44"/>
          <w:highlight w:val="none"/>
          <w:lang w:val="en-US" w:eastAsia="zh-CN"/>
          <w:rPrChange w:id="5" w:author="JH" w:date="2025-09-08T17:47:00Z">
            <w:rPr>
              <w:rFonts w:hint="default" w:ascii="Times New Roman" w:hAnsi="Times New Roman" w:cs="Times New Roman" w:eastAsiaTheme="majorEastAsia"/>
              <w:b/>
              <w:bCs/>
              <w:color w:val="000000" w:themeColor="text1"/>
              <w:sz w:val="36"/>
              <w:szCs w:val="36"/>
              <w:highlight w:val="none"/>
              <w:lang w:val="en-US" w:eastAsia="zh-CN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报</w:t>
      </w:r>
      <w:ins w:id="6" w:author="JH" w:date="2025-09-08T14:31:00Z">
        <w:r>
          <w:rPr>
            <w:rFonts w:hint="default" w:ascii="Times New Roman" w:hAnsi="Times New Roman" w:eastAsia="方正小标宋简体" w:cs="Times New Roman"/>
            <w:b w:val="0"/>
            <w:bCs w:val="0"/>
            <w:color w:val="000000" w:themeColor="text1"/>
            <w:spacing w:val="6"/>
            <w:sz w:val="44"/>
            <w:szCs w:val="44"/>
            <w:highlight w:val="none"/>
            <w:lang w:val="en-US" w:eastAsia="zh-CN"/>
            <w:rPrChange w:id="7" w:author="JH" w:date="2025-09-08T17:47:00Z"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spacing w:val="6"/>
                <w:sz w:val="44"/>
                <w:szCs w:val="4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rPrChange>
            <w14:textFill>
              <w14:solidFill>
                <w14:schemeClr w14:val="tx1"/>
              </w14:solidFill>
            </w14:textFill>
          </w:rPr>
          <w:t xml:space="preserve"> </w:t>
        </w:r>
      </w:ins>
      <w:del w:id="8" w:author="kylin" w:date="2025-09-06T23:00:00Z">
        <w:r>
          <w:rPr>
            <w:rFonts w:hint="default" w:ascii="Times New Roman" w:hAnsi="Times New Roman" w:eastAsia="方正小标宋简体" w:cs="Times New Roman"/>
            <w:b w:val="0"/>
            <w:bCs w:val="0"/>
            <w:color w:val="000000" w:themeColor="text1"/>
            <w:spacing w:val="6"/>
            <w:sz w:val="44"/>
            <w:szCs w:val="44"/>
            <w:highlight w:val="none"/>
            <w:lang w:val="en-US" w:eastAsia="zh-CN"/>
            <w:rPrChange w:id="9" w:author="JH" w:date="2025-09-08T17:47:00Z">
              <w:rPr>
                <w:rFonts w:hint="default" w:ascii="Times New Roman" w:hAnsi="Times New Roman" w:cs="Times New Roman" w:eastAsiaTheme="majorEastAsia"/>
                <w:b/>
                <w:bCs/>
                <w:color w:val="000000" w:themeColor="text1"/>
                <w:sz w:val="36"/>
                <w:szCs w:val="36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rPrChange>
            <w14:textFill>
              <w14:solidFill>
                <w14:schemeClr w14:val="tx1"/>
              </w14:solidFill>
            </w14:textFill>
          </w:rPr>
          <w:delText>名系统填报说明</w:delText>
        </w:r>
      </w:del>
      <w:ins w:id="10" w:author="kylin" w:date="2025-09-06T23:00:00Z">
        <w:r>
          <w:rPr>
            <w:rFonts w:hint="default" w:ascii="Times New Roman" w:hAnsi="Times New Roman" w:eastAsia="方正小标宋简体" w:cs="Times New Roman"/>
            <w:b w:val="0"/>
            <w:bCs w:val="0"/>
            <w:color w:val="000000" w:themeColor="text1"/>
            <w:spacing w:val="6"/>
            <w:sz w:val="44"/>
            <w:szCs w:val="44"/>
            <w:highlight w:val="none"/>
            <w:lang w:val="en-US" w:eastAsia="zh-CN"/>
            <w:rPrChange w:id="11" w:author="JH" w:date="2025-09-08T17:47:00Z">
              <w:rPr>
                <w:rFonts w:hint="eastAsia" w:ascii="Times New Roman" w:hAnsi="Times New Roman" w:cs="Times New Roman" w:eastAsiaTheme="majorEastAsia"/>
                <w:b/>
                <w:bCs/>
                <w:color w:val="000000" w:themeColor="text1"/>
                <w:sz w:val="36"/>
                <w:szCs w:val="36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rPrChange>
            <w14:textFill>
              <w14:solidFill>
                <w14:schemeClr w14:val="tx1"/>
              </w14:solidFill>
            </w14:textFill>
          </w:rPr>
          <w:t>考</w:t>
        </w:r>
      </w:ins>
      <w:ins w:id="12" w:author="JH" w:date="2025-09-08T14:31:00Z">
        <w:r>
          <w:rPr>
            <w:rFonts w:hint="default" w:ascii="Times New Roman" w:hAnsi="Times New Roman" w:eastAsia="方正小标宋简体" w:cs="Times New Roman"/>
            <w:b w:val="0"/>
            <w:bCs w:val="0"/>
            <w:color w:val="000000" w:themeColor="text1"/>
            <w:spacing w:val="6"/>
            <w:sz w:val="44"/>
            <w:szCs w:val="44"/>
            <w:highlight w:val="none"/>
            <w:lang w:val="en-US" w:eastAsia="zh-CN"/>
            <w:rPrChange w:id="13" w:author="JH" w:date="2025-09-08T17:47:00Z"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spacing w:val="6"/>
                <w:sz w:val="44"/>
                <w:szCs w:val="4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rPrChange>
            <w14:textFill>
              <w14:solidFill>
                <w14:schemeClr w14:val="tx1"/>
              </w14:solidFill>
            </w14:textFill>
          </w:rPr>
          <w:t xml:space="preserve"> </w:t>
        </w:r>
      </w:ins>
      <w:ins w:id="14" w:author="kylin" w:date="2025-09-06T23:00:00Z">
        <w:r>
          <w:rPr>
            <w:rFonts w:hint="default" w:ascii="Times New Roman" w:hAnsi="Times New Roman" w:eastAsia="方正小标宋简体" w:cs="Times New Roman"/>
            <w:b w:val="0"/>
            <w:bCs w:val="0"/>
            <w:color w:val="000000" w:themeColor="text1"/>
            <w:spacing w:val="6"/>
            <w:sz w:val="44"/>
            <w:szCs w:val="44"/>
            <w:highlight w:val="none"/>
            <w:lang w:val="en-US" w:eastAsia="zh-CN"/>
            <w:rPrChange w:id="15" w:author="JH" w:date="2025-09-08T17:47:00Z">
              <w:rPr>
                <w:rFonts w:hint="eastAsia" w:ascii="Times New Roman" w:hAnsi="Times New Roman" w:cs="Times New Roman" w:eastAsiaTheme="majorEastAsia"/>
                <w:b/>
                <w:bCs/>
                <w:color w:val="000000" w:themeColor="text1"/>
                <w:sz w:val="36"/>
                <w:szCs w:val="36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rPrChange>
            <w14:textFill>
              <w14:solidFill>
                <w14:schemeClr w14:val="tx1"/>
              </w14:solidFill>
            </w14:textFill>
          </w:rPr>
          <w:t>指</w:t>
        </w:r>
      </w:ins>
      <w:ins w:id="16" w:author="JH" w:date="2025-09-08T14:31:00Z">
        <w:r>
          <w:rPr>
            <w:rFonts w:hint="default" w:ascii="Times New Roman" w:hAnsi="Times New Roman" w:eastAsia="方正小标宋简体" w:cs="Times New Roman"/>
            <w:b w:val="0"/>
            <w:bCs w:val="0"/>
            <w:color w:val="000000" w:themeColor="text1"/>
            <w:spacing w:val="6"/>
            <w:sz w:val="44"/>
            <w:szCs w:val="44"/>
            <w:highlight w:val="none"/>
            <w:lang w:val="en-US" w:eastAsia="zh-CN"/>
            <w:rPrChange w:id="17" w:author="JH" w:date="2025-09-08T17:47:00Z"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spacing w:val="6"/>
                <w:sz w:val="44"/>
                <w:szCs w:val="4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rPrChange>
            <w14:textFill>
              <w14:solidFill>
                <w14:schemeClr w14:val="tx1"/>
              </w14:solidFill>
            </w14:textFill>
          </w:rPr>
          <w:t xml:space="preserve"> </w:t>
        </w:r>
      </w:ins>
      <w:ins w:id="18" w:author="kylin" w:date="2025-09-06T23:00:00Z">
        <w:r>
          <w:rPr>
            <w:rFonts w:hint="default" w:ascii="Times New Roman" w:hAnsi="Times New Roman" w:eastAsia="方正小标宋简体" w:cs="Times New Roman"/>
            <w:b w:val="0"/>
            <w:bCs w:val="0"/>
            <w:color w:val="000000" w:themeColor="text1"/>
            <w:spacing w:val="6"/>
            <w:sz w:val="44"/>
            <w:szCs w:val="44"/>
            <w:highlight w:val="none"/>
            <w:lang w:val="en-US" w:eastAsia="zh-CN"/>
            <w:rPrChange w:id="19" w:author="JH" w:date="2025-09-08T17:47:00Z">
              <w:rPr>
                <w:rFonts w:hint="eastAsia" w:ascii="Times New Roman" w:hAnsi="Times New Roman" w:cs="Times New Roman" w:eastAsiaTheme="majorEastAsia"/>
                <w:b/>
                <w:bCs/>
                <w:color w:val="000000" w:themeColor="text1"/>
                <w:sz w:val="36"/>
                <w:szCs w:val="36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rPrChange>
            <w14:textFill>
              <w14:solidFill>
                <w14:schemeClr w14:val="tx1"/>
              </w14:solidFill>
            </w14:textFill>
          </w:rPr>
          <w:t>南</w:t>
        </w:r>
      </w:ins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both"/>
        <w:rPr>
          <w:del w:id="21" w:author="kylin" w:date="2025-09-06T23:01:00Z"/>
          <w:rFonts w:hint="default" w:ascii="Times New Roman" w:hAnsi="Times New Roman" w:eastAsia="楷体" w:cs="Times New Roman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pPrChange w:id="20" w:author="JH" w:date="2025-09-08T14:29:00Z">
          <w:pPr>
            <w:keepNext w:val="0"/>
            <w:keepLines w:val="0"/>
            <w:pageBreakBefore w:val="0"/>
            <w:kinsoku/>
            <w:wordWrap/>
            <w:overflowPunct/>
            <w:topLinePunct w:val="0"/>
            <w:autoSpaceDE/>
            <w:autoSpaceDN/>
            <w:bidi w:val="0"/>
            <w:adjustRightInd/>
            <w:spacing w:line="560" w:lineRule="exact"/>
            <w:jc w:val="center"/>
          </w:pPr>
        </w:pPrChange>
      </w:pPr>
      <w:del w:id="22" w:author="kylin" w:date="2025-09-06T23:01:00Z">
        <w:r>
          <w:rPr>
            <w:rFonts w:hint="default" w:ascii="Times New Roman" w:hAnsi="Times New Roman" w:eastAsia="楷体" w:cs="Times New Roman"/>
            <w:b/>
            <w:bCs/>
            <w:color w:val="000000" w:themeColor="text1"/>
            <w:sz w:val="32"/>
            <w:szCs w:val="32"/>
            <w:highlight w:val="none"/>
            <w:lang w:val="en-US" w:eastAsia="zh-CN"/>
            <w14:textFill>
              <w14:solidFill>
                <w14:schemeClr w14:val="tx1"/>
              </w14:solidFill>
            </w14:textFill>
          </w:rPr>
          <w:delText>（根据报名系统完善）</w:delText>
        </w:r>
      </w:del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604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:lang w:val="en-US" w:eastAsia="zh-CN"/>
          <w:rPrChange w:id="23" w:author="JH" w:date="2025-09-08T17:47:00Z">
            <w:rPr>
              <w:rFonts w:hint="default" w:ascii="Times New Roman" w:hAnsi="Times New Roman" w:eastAsia="黑体" w:cs="Times New Roman"/>
              <w:color w:val="000000" w:themeColor="text1"/>
              <w:sz w:val="32"/>
              <w:szCs w:val="32"/>
              <w:highlight w:val="none"/>
              <w:lang w:val="en-US" w:eastAsia="zh-CN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:lang w:val="en-US" w:eastAsia="zh-CN"/>
          <w:rPrChange w:id="24" w:author="JH" w:date="2025-09-08T17:47:00Z">
            <w:rPr>
              <w:rFonts w:hint="default" w:ascii="Times New Roman" w:hAnsi="Times New Roman" w:eastAsia="黑体" w:cs="Times New Roman"/>
              <w:color w:val="000000" w:themeColor="text1"/>
              <w:sz w:val="32"/>
              <w:szCs w:val="32"/>
              <w:highlight w:val="none"/>
              <w:lang w:val="en-US" w:eastAsia="zh-CN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一、报名流程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 w:val="0"/>
        <w:spacing w:line="604" w:lineRule="exact"/>
        <w:ind w:firstLine="640" w:firstLineChars="200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pPrChange w:id="25" w:author="JH" w:date="2025-09-08T14:30:00Z">
          <w:pPr>
            <w:keepNext w:val="0"/>
            <w:keepLines w:val="0"/>
            <w:pageBreakBefore w:val="0"/>
            <w:kinsoku/>
            <w:wordWrap/>
            <w:overflowPunct/>
            <w:topLinePunct w:val="0"/>
            <w:autoSpaceDE/>
            <w:autoSpaceDN/>
            <w:bidi w:val="0"/>
            <w:adjustRightInd/>
            <w:spacing w:line="560" w:lineRule="exact"/>
            <w:ind w:firstLine="640" w:firstLineChars="200"/>
          </w:pPr>
        </w:pPrChange>
      </w:pPr>
      <w:r>
        <w:rPr>
          <w:rFonts w:hint="eastAsia" w:ascii="Times New Roman" w:hAnsi="Times New Roman" w:eastAsia="仿宋_GB2312" w:cs="Times New Roman"/>
          <w:color w:val="000000" w:themeColor="text1"/>
          <w:spacing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sz w:val="32"/>
          <w:szCs w:val="32"/>
          <w:highlight w:val="none"/>
          <w:rPrChange w:id="26" w:author="JH" w:date="2025-09-08T17:47:00Z">
            <w:rPr>
              <w:rFonts w:hint="default" w:ascii="Times New Roman" w:hAnsi="Times New Roman" w:eastAsia="仿宋_GB2312" w:cs="Times New Roman"/>
              <w:color w:val="000000" w:themeColor="text1"/>
              <w:sz w:val="32"/>
              <w:szCs w:val="32"/>
              <w:highlight w:val="none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考生在</w:t>
      </w:r>
      <w:ins w:id="27" w:author="kylin" w:date="2025-09-06T23:01:00Z">
        <w:r>
          <w:rPr>
            <w:rFonts w:hint="default" w:ascii="Times New Roman" w:hAnsi="Times New Roman" w:eastAsia="仿宋_GB2312" w:cs="Times New Roman"/>
            <w:color w:val="000000" w:themeColor="text1"/>
            <w:spacing w:val="0"/>
            <w:sz w:val="32"/>
            <w:szCs w:val="32"/>
            <w:highlight w:val="none"/>
            <w:rPrChange w:id="28" w:author="JH" w:date="2025-09-08T17:47:00Z"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rPrChange>
            <w14:textFill>
              <w14:solidFill>
                <w14:schemeClr w14:val="tx1"/>
              </w14:solidFill>
            </w14:textFill>
          </w:rPr>
          <w:t>长沙市人事考试服务网</w:t>
        </w:r>
      </w:ins>
      <w:ins w:id="29" w:author="kylin" w:date="2025-09-06T23:01:00Z">
        <w:r>
          <w:rPr>
            <w:rFonts w:hint="default" w:ascii="Times New Roman" w:hAnsi="Times New Roman" w:eastAsia="仿宋_GB2312" w:cs="Times New Roman"/>
            <w:color w:val="000000" w:themeColor="text1"/>
            <w:spacing w:val="-28"/>
            <w:w w:val="90"/>
            <w:sz w:val="32"/>
            <w:szCs w:val="32"/>
            <w:highlight w:val="none"/>
            <w:rPrChange w:id="30" w:author="JH" w:date="2025-09-08T17:47:00Z"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rPrChange>
            <w14:textFill>
              <w14:solidFill>
                <w14:schemeClr w14:val="tx1"/>
              </w14:solidFill>
            </w14:textFill>
          </w:rPr>
          <w:t>（https://csks.cs12333.com/ui/examp/#/）</w:t>
        </w:r>
      </w:ins>
      <w:del w:id="31" w:author="kylin" w:date="2025-09-06T23:01:00Z">
        <w:r>
          <w:rPr>
            <w:rFonts w:hint="default" w:ascii="Times New Roman" w:hAnsi="Times New Roman" w:eastAsia="仿宋_GB2312" w:cs="Times New Roman"/>
            <w:color w:val="000000" w:themeColor="text1"/>
            <w:sz w:val="32"/>
            <w:szCs w:val="32"/>
            <w:highlight w:val="none"/>
            <w14:textFill>
              <w14:solidFill>
                <w14:schemeClr w14:val="tx1"/>
              </w14:solidFill>
            </w14:textFill>
          </w:rPr>
          <w:delText>报名网站</w:delText>
        </w:r>
      </w:del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首页</w:t>
      </w:r>
      <w:ins w:id="32" w:author="kylin" w:date="2025-09-06T23:02:00Z">
        <w:r>
          <w:rPr>
            <w:rFonts w:hint="default" w:ascii="Times New Roman" w:hAnsi="Times New Roman" w:eastAsia="仿宋_GB2312" w:cs="Times New Roman"/>
            <w:color w:val="000000" w:themeColor="text1"/>
            <w:sz w:val="32"/>
            <w:szCs w:val="32"/>
            <w:highlight w:val="none"/>
            <w:lang w:eastAsia="zh-CN"/>
            <w:rPrChange w:id="33" w:author="JH" w:date="2025-09-08T17:47:00Z"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rPrChange>
            <w14:textFill>
              <w14:solidFill>
                <w14:schemeClr w14:val="tx1"/>
              </w14:solidFill>
            </w14:textFill>
          </w:rPr>
          <w:t>扫描</w:t>
        </w:r>
      </w:ins>
      <w:del w:id="34" w:author="kylin" w:date="2025-09-06T23:02:00Z">
        <w:r>
          <w:rPr>
            <w:rFonts w:hint="default" w:ascii="Times New Roman" w:hAnsi="Times New Roman" w:eastAsia="仿宋_GB2312" w:cs="Times New Roman"/>
            <w:color w:val="000000" w:themeColor="text1"/>
            <w:sz w:val="32"/>
            <w:szCs w:val="32"/>
            <w:highlight w:val="none"/>
            <w14:textFill>
              <w14:solidFill>
                <w14:schemeClr w14:val="tx1"/>
              </w14:solidFill>
            </w14:textFill>
          </w:rPr>
          <w:delText>扫</w:delText>
        </w:r>
      </w:del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个人登录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二维码，登录系统；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604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在考试安排栏</w:t>
      </w:r>
      <w:r>
        <w:rPr>
          <w:rFonts w:hint="eastAsia" w:ascii="Times New Roman" w:hAnsi="Times New Roman" w:eastAsia="仿宋_GB2312" w:cs="Times New Roman"/>
          <w:b/>
          <w:bCs/>
          <w:color w:val="000000" w:themeColor="text1"/>
          <w:spacing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spacing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长沙市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‘星斗’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spacing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工程2026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spacing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仿宋_GB2312" w:cs="Times New Roman"/>
          <w:b/>
          <w:bCs/>
          <w:color w:val="000000" w:themeColor="text1"/>
          <w:spacing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国企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spacing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类硕博人才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spacing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选拔</w:t>
      </w:r>
      <w:r>
        <w:rPr>
          <w:rFonts w:hint="eastAsia" w:ascii="Times New Roman" w:hAnsi="Times New Roman" w:eastAsia="仿宋_GB2312" w:cs="Times New Roman"/>
          <w:b/>
          <w:bCs/>
          <w:color w:val="000000" w:themeColor="text1"/>
          <w:spacing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处点击进入，阅读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诚信承诺书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并点击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同意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后进入网上报名系统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填报相关信息材料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604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3.按要求填写相关信息并上传相应附件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604" w:lineRule="exact"/>
        <w:ind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color w:val="000000" w:themeColor="text1"/>
          <w:spacing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4.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点击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暂存信息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，检查报考岗位信息及个人信息准确无误后点击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提交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。考生</w:t>
      </w:r>
      <w:ins w:id="35" w:author="kylin" w:date="2025-09-06T23:02:00Z">
        <w:r>
          <w:rPr>
            <w:rFonts w:hint="default" w:ascii="Times New Roman" w:hAnsi="Times New Roman" w:eastAsia="仿宋_GB2312" w:cs="Times New Roman"/>
            <w:color w:val="000000" w:themeColor="text1"/>
            <w:sz w:val="32"/>
            <w:szCs w:val="32"/>
            <w:highlight w:val="none"/>
            <w:lang w:eastAsia="zh-CN"/>
            <w:rPrChange w:id="36" w:author="JH" w:date="2025-09-08T17:47:00Z"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rPrChange>
            <w14:textFill>
              <w14:solidFill>
                <w14:schemeClr w14:val="tx1"/>
              </w14:solidFill>
            </w14:textFill>
          </w:rPr>
          <w:t>应</w:t>
        </w:r>
      </w:ins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对照岗位</w:t>
      </w:r>
      <w:ins w:id="37" w:author="kylin" w:date="2025-09-06T23:02:00Z">
        <w:r>
          <w:rPr>
            <w:rFonts w:hint="default" w:ascii="Times New Roman" w:hAnsi="Times New Roman" w:eastAsia="仿宋_GB2312" w:cs="Times New Roman"/>
            <w:color w:val="000000" w:themeColor="text1"/>
            <w:sz w:val="32"/>
            <w:szCs w:val="32"/>
            <w:highlight w:val="none"/>
            <w:lang w:eastAsia="zh-CN"/>
            <w:rPrChange w:id="38" w:author="JH" w:date="2025-09-08T17:47:00Z"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rPrChange>
            <w14:textFill>
              <w14:solidFill>
                <w14:schemeClr w14:val="tx1"/>
              </w14:solidFill>
            </w14:textFill>
          </w:rPr>
          <w:t>资格</w:t>
        </w:r>
      </w:ins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条件慎重选择</w:t>
      </w:r>
      <w:r>
        <w:rPr>
          <w:rFonts w:hint="eastAsia" w:ascii="仿宋_GB2312" w:hAnsi="仿宋_GB2312" w:eastAsia="仿宋_GB2312" w:cs="仿宋_GB2312"/>
          <w:color w:val="000000" w:themeColor="text1"/>
          <w:spacing w:val="-6"/>
          <w:sz w:val="32"/>
          <w:szCs w:val="32"/>
          <w:highlight w:val="none"/>
          <w:rPrChange w:id="39" w:author="JH" w:date="2025-09-08T17:47:00Z">
            <w:rPr>
              <w:rFonts w:hint="default" w:ascii="Times New Roman" w:hAnsi="Times New Roman" w:eastAsia="仿宋_GB2312" w:cs="Times New Roman"/>
              <w:color w:val="000000" w:themeColor="text1"/>
              <w:sz w:val="32"/>
              <w:szCs w:val="32"/>
              <w:highlight w:val="none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报考岗位，</w:t>
      </w:r>
      <w:r>
        <w:rPr>
          <w:rFonts w:hint="eastAsia" w:ascii="仿宋_GB2312" w:hAnsi="仿宋_GB2312" w:eastAsia="仿宋_GB2312" w:cs="仿宋_GB2312"/>
          <w:color w:val="000000" w:themeColor="text1"/>
          <w:spacing w:val="-6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所报岗位未被取消选拔计划的，不得再改报其他岗</w:t>
      </w:r>
      <w:r>
        <w:rPr>
          <w:rFonts w:hint="eastAsia" w:ascii="仿宋_GB2312" w:hAnsi="仿宋_GB2312" w:eastAsia="仿宋_GB2312" w:cs="仿宋_GB2312"/>
          <w:color w:val="000000" w:themeColor="text1"/>
          <w:spacing w:val="-6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位</w:t>
      </w:r>
      <w:r>
        <w:rPr>
          <w:rFonts w:hint="eastAsia" w:ascii="Times New Roman" w:hAnsi="Times New Roman" w:eastAsia="仿宋_GB2312" w:cs="Times New Roman"/>
          <w:color w:val="000000" w:themeColor="text1"/>
          <w:spacing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604" w:lineRule="exact"/>
        <w:ind w:firstLine="640" w:firstLineChars="200"/>
        <w:textAlignment w:val="auto"/>
        <w:outlineLvl w:val="9"/>
        <w:rPr>
          <w:rFonts w:hint="default" w:ascii="黑体" w:hAnsi="黑体" w:eastAsia="黑体" w:cs="黑体"/>
          <w:color w:val="000000" w:themeColor="text1"/>
          <w:sz w:val="32"/>
          <w:szCs w:val="32"/>
          <w:highlight w:val="none"/>
          <w:lang w:val="en-US" w:eastAsia="zh-CN"/>
          <w:rPrChange w:id="40" w:author="JH" w:date="2025-09-08T17:47:00Z">
            <w:rPr>
              <w:rFonts w:hint="default" w:ascii="Times New Roman" w:hAnsi="Times New Roman" w:eastAsia="黑体" w:cs="Times New Roman"/>
              <w:color w:val="000000" w:themeColor="text1"/>
              <w:sz w:val="32"/>
              <w:szCs w:val="32"/>
              <w:highlight w:val="none"/>
              <w:lang w:val="en-US" w:eastAsia="zh-CN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</w:pPr>
      <w:r>
        <w:rPr>
          <w:rFonts w:hint="default" w:ascii="黑体" w:hAnsi="黑体" w:eastAsia="黑体" w:cs="黑体"/>
          <w:color w:val="000000" w:themeColor="text1"/>
          <w:sz w:val="32"/>
          <w:szCs w:val="32"/>
          <w:highlight w:val="none"/>
          <w:lang w:val="en-US" w:eastAsia="zh-CN"/>
          <w:rPrChange w:id="41" w:author="JH" w:date="2025-09-08T17:47:00Z">
            <w:rPr>
              <w:rFonts w:hint="default" w:ascii="Times New Roman" w:hAnsi="Times New Roman" w:eastAsia="黑体" w:cs="Times New Roman"/>
              <w:color w:val="000000" w:themeColor="text1"/>
              <w:sz w:val="32"/>
              <w:szCs w:val="32"/>
              <w:highlight w:val="none"/>
              <w:lang w:val="en-US" w:eastAsia="zh-CN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二、报名</w:t>
      </w:r>
      <w:del w:id="42" w:author="kylin" w:date="2025-09-06T23:02:00Z">
        <w:r>
          <w:rPr>
            <w:rFonts w:hint="default" w:ascii="黑体" w:hAnsi="黑体" w:eastAsia="黑体" w:cs="黑体"/>
            <w:color w:val="000000" w:themeColor="text1"/>
            <w:sz w:val="32"/>
            <w:szCs w:val="32"/>
            <w:highlight w:val="none"/>
            <w:lang w:val="en-US" w:eastAsia="zh-CN"/>
            <w:rPrChange w:id="43" w:author="JH" w:date="2025-09-08T17:47:00Z">
              <w:rPr>
                <w:rFonts w:hint="default" w:ascii="Times New Roman" w:hAnsi="Times New Roman" w:eastAsia="黑体" w:cs="Times New Roman"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rPrChange>
            <w14:textFill>
              <w14:solidFill>
                <w14:schemeClr w14:val="tx1"/>
              </w14:solidFill>
            </w14:textFill>
          </w:rPr>
          <w:delText>人员在报名系统中需上传以下材料：</w:delText>
        </w:r>
      </w:del>
      <w:ins w:id="44" w:author="kylin" w:date="2025-09-06T23:02:00Z">
        <w:r>
          <w:rPr>
            <w:rFonts w:hint="default" w:ascii="黑体" w:hAnsi="黑体" w:eastAsia="黑体" w:cs="黑体"/>
            <w:color w:val="000000" w:themeColor="text1"/>
            <w:sz w:val="32"/>
            <w:szCs w:val="32"/>
            <w:highlight w:val="none"/>
            <w:lang w:val="en-US" w:eastAsia="zh-CN"/>
            <w:rPrChange w:id="45" w:author="JH" w:date="2025-09-08T17:47:00Z">
              <w:rPr>
                <w:rFonts w:hint="eastAsia" w:ascii="Times New Roman" w:hAnsi="Times New Roman" w:eastAsia="黑体" w:cs="Times New Roman"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rPrChange>
            <w14:textFill>
              <w14:solidFill>
                <w14:schemeClr w14:val="tx1"/>
              </w14:solidFill>
            </w14:textFill>
          </w:rPr>
          <w:t>所需</w:t>
        </w:r>
      </w:ins>
      <w:ins w:id="46" w:author="kylin" w:date="2025-09-06T23:02:00Z">
        <w:r>
          <w:rPr>
            <w:rFonts w:hint="default" w:ascii="黑体" w:hAnsi="黑体" w:eastAsia="黑体" w:cs="黑体"/>
            <w:color w:val="000000" w:themeColor="text1"/>
            <w:sz w:val="32"/>
            <w:szCs w:val="32"/>
            <w:highlight w:val="none"/>
            <w:lang w:val="en-US" w:eastAsia="zh-CN"/>
            <w:rPrChange w:id="47" w:author="JH" w:date="2025-09-08T17:47:00Z">
              <w:rPr>
                <w:rFonts w:hint="eastAsia" w:ascii="Times New Roman" w:hAnsi="Times New Roman" w:eastAsia="黑体" w:cs="Times New Roman"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rPrChange>
            <w14:textFill>
              <w14:solidFill>
                <w14:schemeClr w14:val="tx1"/>
              </w14:solidFill>
            </w14:textFill>
          </w:rPr>
          <w:t>提交</w:t>
        </w:r>
      </w:ins>
      <w:ins w:id="48" w:author="kylin" w:date="2025-09-06T23:03:00Z">
        <w:r>
          <w:rPr>
            <w:rFonts w:hint="default" w:ascii="黑体" w:hAnsi="黑体" w:eastAsia="黑体" w:cs="黑体"/>
            <w:color w:val="000000" w:themeColor="text1"/>
            <w:sz w:val="32"/>
            <w:szCs w:val="32"/>
            <w:highlight w:val="none"/>
            <w:lang w:val="en-US" w:eastAsia="zh-CN"/>
            <w:rPrChange w:id="49" w:author="JH" w:date="2025-09-08T17:47:00Z">
              <w:rPr>
                <w:rFonts w:hint="eastAsia" w:ascii="Times New Roman" w:hAnsi="Times New Roman" w:eastAsia="黑体" w:cs="Times New Roman"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rPrChange>
            <w14:textFill>
              <w14:solidFill>
                <w14:schemeClr w14:val="tx1"/>
              </w14:solidFill>
            </w14:textFill>
          </w:rPr>
          <w:t>资料</w:t>
        </w:r>
      </w:ins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604" w:lineRule="exact"/>
        <w:ind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近期2寸免冠</w:t>
      </w:r>
      <w:del w:id="50" w:author="kylin" w:date="2025-09-06T23:03:00Z">
        <w:r>
          <w:rPr>
            <w:rFonts w:hint="default" w:ascii="Times New Roman" w:hAnsi="Times New Roman" w:eastAsia="仿宋_GB2312" w:cs="Times New Roman"/>
            <w:color w:val="000000" w:themeColor="text1"/>
            <w:sz w:val="32"/>
            <w:szCs w:val="32"/>
            <w:highlight w:val="none"/>
            <w14:textFill>
              <w14:solidFill>
                <w14:schemeClr w14:val="tx1"/>
              </w14:solidFill>
            </w14:textFill>
          </w:rPr>
          <w:delText>登记照</w:delText>
        </w:r>
      </w:del>
      <w:ins w:id="51" w:author="kylin" w:date="2025-09-06T23:03:00Z">
        <w:r>
          <w:rPr>
            <w:rFonts w:hint="default" w:ascii="Times New Roman" w:hAnsi="Times New Roman" w:eastAsia="仿宋_GB2312" w:cs="Times New Roman"/>
            <w:color w:val="000000" w:themeColor="text1"/>
            <w:sz w:val="32"/>
            <w:szCs w:val="32"/>
            <w:highlight w:val="none"/>
            <w:lang w:eastAsia="zh-CN"/>
            <w:rPrChange w:id="52" w:author="JH" w:date="2025-09-08T17:47:00Z"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rPrChange>
            <w14:textFill>
              <w14:solidFill>
                <w14:schemeClr w14:val="tx1"/>
              </w14:solidFill>
            </w14:textFill>
          </w:rPr>
          <w:t>证件照</w:t>
        </w:r>
      </w:ins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电子版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604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中共党员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（含</w:t>
      </w:r>
      <w:r>
        <w:rPr>
          <w:rFonts w:hint="eastAsia" w:ascii="Times New Roman" w:hAnsi="Times New Roman" w:eastAsia="仿宋_GB2312" w:cs="Times New Roman"/>
          <w:color w:val="000000" w:themeColor="text1"/>
          <w:spacing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中共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预备党员）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证明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身份证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正反面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在读学校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学生证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扫描件或照片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604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学历学位证书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扫描件或照片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提供本科及以上阶段学历学位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）</w:t>
      </w:r>
      <w:ins w:id="53" w:author="kylin" w:date="2025-09-06T23:03:00Z">
        <w:r>
          <w:rPr>
            <w:rFonts w:hint="default" w:ascii="Times New Roman" w:hAnsi="Times New Roman" w:eastAsia="仿宋_GB2312" w:cs="Times New Roman"/>
            <w:color w:val="000000" w:themeColor="text1"/>
            <w:sz w:val="32"/>
            <w:szCs w:val="32"/>
            <w:highlight w:val="none"/>
            <w:lang w:eastAsia="zh-CN"/>
            <w:rPrChange w:id="54" w:author="JH" w:date="2025-09-08T17:47:00Z"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rPrChange>
            <w14:textFill>
              <w14:solidFill>
                <w14:schemeClr w14:val="tx1"/>
              </w14:solidFill>
            </w14:textFill>
          </w:rPr>
          <w:t>，</w:t>
        </w:r>
      </w:ins>
      <w:ins w:id="55" w:author="kylin" w:date="2025-09-06T23:03:00Z">
        <w:r>
          <w:rPr>
            <w:rFonts w:hint="default" w:ascii="Times New Roman" w:hAnsi="Times New Roman" w:eastAsia="仿宋_GB2312" w:cs="Times New Roman"/>
            <w:color w:val="000000" w:themeColor="text1"/>
            <w:sz w:val="32"/>
            <w:szCs w:val="32"/>
            <w:highlight w:val="none"/>
            <w:lang w:eastAsia="zh-CN"/>
            <w:rPrChange w:id="56" w:author="JH" w:date="2025-09-08T17:47:00Z"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rPrChange>
            <w14:textFill>
              <w14:solidFill>
                <w14:schemeClr w14:val="tx1"/>
              </w14:solidFill>
            </w14:textFill>
          </w:rPr>
          <w:t>不能</w:t>
        </w:r>
      </w:ins>
      <w:ins w:id="57" w:author="kylin" w:date="2025-09-06T23:03:00Z">
        <w:r>
          <w:rPr>
            <w:rFonts w:hint="default" w:ascii="Times New Roman" w:hAnsi="Times New Roman" w:eastAsia="仿宋_GB2312" w:cs="Times New Roman"/>
            <w:color w:val="000000" w:themeColor="text1"/>
            <w:sz w:val="32"/>
            <w:szCs w:val="32"/>
            <w:highlight w:val="none"/>
            <w:lang w:eastAsia="zh-CN"/>
            <w:rPrChange w:id="58" w:author="JH" w:date="2025-09-08T17:47:00Z"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rPrChange>
            <w14:textFill>
              <w14:solidFill>
                <w14:schemeClr w14:val="tx1"/>
              </w14:solidFill>
            </w14:textFill>
          </w:rPr>
          <w:t>提供</w:t>
        </w:r>
      </w:ins>
      <w:ins w:id="59" w:author="kylin" w:date="2025-09-06T23:03:00Z">
        <w:r>
          <w:rPr>
            <w:rFonts w:hint="default" w:ascii="Times New Roman" w:hAnsi="Times New Roman" w:eastAsia="仿宋_GB2312" w:cs="Times New Roman"/>
            <w:color w:val="000000" w:themeColor="text1"/>
            <w:sz w:val="32"/>
            <w:szCs w:val="32"/>
            <w:highlight w:val="none"/>
            <w:lang w:eastAsia="zh-CN"/>
            <w:rPrChange w:id="60" w:author="JH" w:date="2025-09-08T17:47:00Z"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rPrChange>
            <w14:textFill>
              <w14:solidFill>
                <w14:schemeClr w14:val="tx1"/>
              </w14:solidFill>
            </w14:textFill>
          </w:rPr>
          <w:t>的</w:t>
        </w:r>
      </w:ins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须上传学信网学籍在线验证报告扫描件或照片；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9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4.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学校出具的学生成绩单（须含学习成绩排名：如专业总人数X人，学分绩点排名第X）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扫描件或照片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（须加盖学校有关部门公章）；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如不能提供需提供相关证明；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9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5.专业技术职称、职（执）业资格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证书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扫描件或照片；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604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6.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学生干部聘书或证明等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扫描件或照片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604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7.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高等教育各个学段发表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论文、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科研成果（原创性成果、技术发明专利、知识发现）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学科竞赛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等证明材料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扫描件或照片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604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8.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重要社会经历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社会实践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（如参军入伍、参加西部计划、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三支一扶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等）证明材料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扫描件或照片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604" w:lineRule="exact"/>
        <w:ind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9.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高等教育各个学段获得的</w:t>
      </w:r>
      <w:ins w:id="61" w:author="kylin" w:date="2025-09-06T23:26:00Z">
        <w:r>
          <w:rPr>
            <w:rFonts w:hint="default" w:ascii="Times New Roman" w:hAnsi="Times New Roman" w:eastAsia="仿宋_GB2312" w:cs="Times New Roman"/>
            <w:color w:val="000000" w:themeColor="text1"/>
            <w:sz w:val="32"/>
            <w:szCs w:val="32"/>
            <w:highlight w:val="none"/>
            <w:lang w:eastAsia="zh-CN"/>
            <w:rPrChange w:id="62" w:author="JH" w:date="2025-09-08T17:47:00Z"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rPrChange>
            <w14:textFill>
              <w14:solidFill>
                <w14:schemeClr w14:val="tx1"/>
              </w14:solidFill>
            </w14:textFill>
          </w:rPr>
          <w:t>校级</w:t>
        </w:r>
      </w:ins>
      <w:ins w:id="63" w:author="kylin" w:date="2025-09-06T23:26:00Z">
        <w:r>
          <w:rPr>
            <w:rFonts w:hint="default" w:ascii="Times New Roman" w:hAnsi="Times New Roman" w:eastAsia="仿宋_GB2312" w:cs="Times New Roman"/>
            <w:color w:val="000000" w:themeColor="text1"/>
            <w:sz w:val="32"/>
            <w:szCs w:val="32"/>
            <w:highlight w:val="none"/>
            <w:lang w:eastAsia="zh-CN"/>
            <w:rPrChange w:id="64" w:author="JH" w:date="2025-09-08T17:47:00Z"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rPrChange>
            <w14:textFill>
              <w14:solidFill>
                <w14:schemeClr w14:val="tx1"/>
              </w14:solidFill>
            </w14:textFill>
          </w:rPr>
          <w:t>及</w:t>
        </w:r>
      </w:ins>
      <w:ins w:id="65" w:author="kylin" w:date="2025-09-06T23:26:00Z">
        <w:r>
          <w:rPr>
            <w:rFonts w:hint="default" w:ascii="Times New Roman" w:hAnsi="Times New Roman" w:eastAsia="仿宋_GB2312" w:cs="Times New Roman"/>
            <w:color w:val="000000" w:themeColor="text1"/>
            <w:sz w:val="32"/>
            <w:szCs w:val="32"/>
            <w:highlight w:val="none"/>
            <w:lang w:eastAsia="zh-CN"/>
            <w:rPrChange w:id="66" w:author="JH" w:date="2025-09-08T17:47:00Z"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rPrChange>
            <w14:textFill>
              <w14:solidFill>
                <w14:schemeClr w14:val="tx1"/>
              </w14:solidFill>
            </w14:textFill>
          </w:rPr>
          <w:t>以上</w:t>
        </w:r>
      </w:ins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奖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学金、荣誉奖励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证书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扫描件或照片；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604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pacing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10.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个人自</w:t>
      </w:r>
      <w:r>
        <w:rPr>
          <w:rFonts w:hint="eastAsia" w:ascii="Times New Roman" w:hAnsi="Times New Roman" w:eastAsia="仿宋_GB2312" w:cs="Times New Roman"/>
          <w:color w:val="000000" w:themeColor="text1"/>
          <w:spacing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评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仿宋_GB2312" w:cs="Times New Roman"/>
          <w:color w:val="000000" w:themeColor="text1"/>
          <w:spacing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须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本人</w:t>
      </w:r>
      <w:r>
        <w:rPr>
          <w:rFonts w:hint="eastAsia" w:ascii="Times New Roman" w:hAnsi="Times New Roman" w:eastAsia="仿宋_GB2312" w:cs="Times New Roman"/>
          <w:color w:val="000000" w:themeColor="text1"/>
          <w:spacing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手写并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签字</w:t>
      </w:r>
      <w:r>
        <w:rPr>
          <w:rFonts w:hint="eastAsia" w:ascii="Times New Roman" w:hAnsi="Times New Roman" w:eastAsia="仿宋_GB2312" w:cs="Times New Roman"/>
          <w:color w:val="000000" w:themeColor="text1"/>
          <w:spacing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，扫描上传且保证清晰可读；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内容包括但不限于个人成长经历、社会实习实践经历、个人优点与缺点、能力、特点、未来规划与期待等；字数1000字以内）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9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网上报名材料将作为网上资格</w:t>
      </w:r>
      <w:ins w:id="67" w:author="kylin" w:date="2025-09-06T23:04:00Z">
        <w:r>
          <w:rPr>
            <w:rFonts w:hint="default" w:ascii="Times New Roman" w:hAnsi="Times New Roman" w:eastAsia="仿宋_GB2312" w:cs="Times New Roman"/>
            <w:color w:val="000000" w:themeColor="text1"/>
            <w:sz w:val="32"/>
            <w:szCs w:val="32"/>
            <w:highlight w:val="none"/>
            <w:lang w:val="en-US" w:eastAsia="zh-CN"/>
            <w:rPrChange w:id="68" w:author="JH" w:date="2025-09-08T17:47:00Z"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rPrChange>
            <w14:textFill>
              <w14:solidFill>
                <w14:schemeClr w14:val="tx1"/>
              </w14:solidFill>
            </w14:textFill>
          </w:rPr>
          <w:t>初审</w:t>
        </w:r>
      </w:ins>
      <w:del w:id="69" w:author="kylin" w:date="2025-09-06T23:04:00Z">
        <w:r>
          <w:rPr>
            <w:rFonts w:hint="default" w:ascii="Times New Roman" w:hAnsi="Times New Roman" w:eastAsia="仿宋_GB2312" w:cs="Times New Roman"/>
            <w:color w:val="000000" w:themeColor="text1"/>
            <w:sz w:val="32"/>
            <w:szCs w:val="32"/>
            <w:highlight w:val="none"/>
            <w:lang w:val="en-US" w:eastAsia="zh-CN"/>
            <w14:textFill>
              <w14:solidFill>
                <w14:schemeClr w14:val="tx1"/>
              </w14:solidFill>
            </w14:textFill>
          </w:rPr>
          <w:delText>审核</w:delText>
        </w:r>
      </w:del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适岗能力评价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的依据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，请务必严肃认真对待。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同类材料若有多个，请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在报名系统中全部填写并逐项上传相应证明材料，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如：累计有多个</w:t>
      </w:r>
      <w:ins w:id="70" w:author="kylin" w:date="2025-09-06T23:27:00Z">
        <w:r>
          <w:rPr>
            <w:rFonts w:hint="default" w:ascii="Times New Roman" w:hAnsi="Times New Roman" w:eastAsia="仿宋_GB2312" w:cs="Times New Roman"/>
            <w:color w:val="000000" w:themeColor="text1"/>
            <w:sz w:val="32"/>
            <w:szCs w:val="32"/>
            <w:highlight w:val="none"/>
            <w:lang w:val="en-US" w:eastAsia="zh-CN"/>
            <w:rPrChange w:id="71" w:author="JH" w:date="2025-09-08T17:47:00Z"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rPrChange>
            <w14:textFill>
              <w14:solidFill>
                <w14:schemeClr w14:val="tx1"/>
              </w14:solidFill>
            </w14:textFill>
          </w:rPr>
          <w:t>校级及以上奖励</w:t>
        </w:r>
      </w:ins>
      <w:del w:id="72" w:author="kylin" w:date="2025-09-06T23:27:00Z">
        <w:r>
          <w:rPr>
            <w:rFonts w:hint="default" w:ascii="Times New Roman" w:hAnsi="Times New Roman" w:eastAsia="仿宋_GB2312" w:cs="Times New Roman"/>
            <w:color w:val="000000" w:themeColor="text1"/>
            <w:sz w:val="32"/>
            <w:szCs w:val="32"/>
            <w:highlight w:val="none"/>
            <w14:textFill>
              <w14:solidFill>
                <w14:schemeClr w14:val="tx1"/>
              </w14:solidFill>
            </w14:textFill>
          </w:rPr>
          <w:delText>奖励</w:delText>
        </w:r>
      </w:del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证书的，将所有</w:t>
      </w:r>
      <w:ins w:id="73" w:author="kylin" w:date="2025-09-06T23:27:00Z">
        <w:r>
          <w:rPr>
            <w:rFonts w:hint="default" w:ascii="Times New Roman" w:hAnsi="Times New Roman" w:eastAsia="仿宋_GB2312" w:cs="Times New Roman"/>
            <w:color w:val="000000" w:themeColor="text1"/>
            <w:sz w:val="32"/>
            <w:szCs w:val="32"/>
            <w:highlight w:val="none"/>
            <w:lang w:eastAsia="zh-CN"/>
            <w:rPrChange w:id="74" w:author="JH" w:date="2025-09-08T17:47:00Z"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rPrChange>
            <w14:textFill>
              <w14:solidFill>
                <w14:schemeClr w14:val="tx1"/>
              </w14:solidFill>
            </w14:textFill>
          </w:rPr>
          <w:t>奖项</w:t>
        </w:r>
      </w:ins>
      <w:del w:id="75" w:author="kylin" w:date="2025-09-06T23:27:00Z">
        <w:r>
          <w:rPr>
            <w:rFonts w:hint="default" w:ascii="Times New Roman" w:hAnsi="Times New Roman" w:eastAsia="仿宋_GB2312" w:cs="Times New Roman"/>
            <w:color w:val="000000" w:themeColor="text1"/>
            <w:sz w:val="32"/>
            <w:szCs w:val="32"/>
            <w:highlight w:val="none"/>
            <w:lang w:val="en-US" w:eastAsia="zh-CN"/>
            <w14:textFill>
              <w14:solidFill>
                <w14:schemeClr w14:val="tx1"/>
              </w14:solidFill>
            </w14:textFill>
          </w:rPr>
          <w:delText>奖项</w:delText>
        </w:r>
      </w:del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逐项填写，并上传相应奖项证书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扫描件或照片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。无证明材料的，不予采信。</w:t>
      </w:r>
    </w:p>
    <w:p>
      <w:pPr>
        <w:overflowPunct w:val="0"/>
        <w:adjustRightInd w:val="0"/>
        <w:spacing w:line="590" w:lineRule="exact"/>
        <w:ind w:firstLine="640" w:firstLineChars="200"/>
        <w:outlineLvl w:val="9"/>
        <w:rPr>
          <w:rFonts w:hint="default" w:ascii="黑体" w:hAnsi="黑体" w:eastAsia="黑体" w:cs="黑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pPrChange w:id="76" w:author="kylin" w:date="2025-09-10T14:24:00Z">
          <w:pPr>
            <w:pStyle w:val="4"/>
          </w:pPr>
        </w:pPrChange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三、</w:t>
      </w:r>
      <w:del w:id="77" w:author="kylin" w:date="2025-09-10T14:23:00Z">
        <w:r>
          <w:rPr>
            <w:rFonts w:hint="default" w:ascii="黑体" w:hAnsi="黑体" w:eastAsia="黑体" w:cs="黑体"/>
            <w:color w:val="000000" w:themeColor="text1"/>
            <w:sz w:val="32"/>
            <w:szCs w:val="32"/>
            <w:highlight w:val="none"/>
            <w:lang w:val="en-US" w:eastAsia="zh-CN"/>
            <w:rPrChange w:id="78" w:author="JH" w:date="2025-09-08T17:47:00Z">
              <w:rPr>
                <w:rFonts w:hint="default" w:ascii="Times New Roman" w:hAnsi="Times New Roman" w:eastAsia="黑体" w:cs="Times New Roman"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rPrChange>
            <w14:textFill>
              <w14:solidFill>
                <w14:schemeClr w14:val="tx1"/>
              </w14:solidFill>
            </w14:textFill>
          </w:rPr>
          <w:delText>三、</w:delText>
        </w:r>
      </w:del>
      <w:r>
        <w:rPr>
          <w:rFonts w:hint="default" w:ascii="黑体" w:hAnsi="黑体" w:eastAsia="黑体" w:cs="黑体"/>
          <w:color w:val="000000" w:themeColor="text1"/>
          <w:sz w:val="32"/>
          <w:szCs w:val="32"/>
          <w:highlight w:val="none"/>
          <w:rPrChange w:id="79" w:author="JH" w:date="2025-09-08T17:47:00Z">
            <w:rPr>
              <w:rFonts w:hint="default" w:ascii="Times New Roman" w:hAnsi="Times New Roman" w:eastAsia="黑体" w:cs="Times New Roman"/>
              <w:color w:val="000000" w:themeColor="text1"/>
              <w:sz w:val="32"/>
              <w:szCs w:val="32"/>
              <w:highlight w:val="none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注意事项</w:t>
      </w:r>
    </w:p>
    <w:p>
      <w:pPr>
        <w:overflowPunct w:val="0"/>
        <w:adjustRightInd w:val="0"/>
        <w:spacing w:line="590" w:lineRule="exact"/>
        <w:ind w:firstLine="640" w:firstLineChars="200"/>
        <w:rPr>
          <w:rFonts w:hint="default" w:ascii="Times New Roman" w:hAnsi="Times New Roman" w:eastAsia="仿宋_GB2312" w:cs="Times New Roman"/>
          <w:color w:val="000000" w:themeColor="text1"/>
          <w:spacing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pPrChange w:id="80" w:author="kylin" w:date="2025-09-10T14:24:00Z">
          <w:pPr>
            <w:pStyle w:val="4"/>
          </w:pPr>
        </w:pPrChange>
      </w:pPr>
      <w:r>
        <w:rPr>
          <w:rFonts w:hint="eastAsia" w:ascii="Times New Roman" w:hAnsi="Times New Roman" w:eastAsia="仿宋_GB2312" w:cs="Times New Roman"/>
          <w:color w:val="000000" w:themeColor="text1"/>
          <w:spacing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报考博士研究生岗位的免笔试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；</w:t>
      </w:r>
    </w:p>
    <w:p>
      <w:pPr>
        <w:overflowPunct w:val="0"/>
        <w:adjustRightInd w:val="0"/>
        <w:spacing w:line="590" w:lineRule="exact"/>
        <w:ind w:firstLine="640" w:firstLineChars="200"/>
        <w:rPr>
          <w:ins w:id="82" w:author="kylin" w:date="2025-09-10T14:25:00Z"/>
          <w:rFonts w:hint="default" w:ascii="Times New Roman" w:hAnsi="Times New Roman" w:eastAsia="仿宋_GB2312" w:cs="Times New Roman"/>
          <w:color w:val="000000" w:themeColor="text1"/>
          <w:spacing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pPrChange w:id="81" w:author="kylin" w:date="2025-09-10T14:24:00Z">
          <w:pPr>
            <w:pStyle w:val="4"/>
          </w:pPr>
        </w:pPrChange>
      </w:pPr>
      <w:r>
        <w:rPr>
          <w:rFonts w:hint="eastAsia" w:ascii="Times New Roman" w:hAnsi="Times New Roman" w:eastAsia="仿宋_GB2312" w:cs="Times New Roman"/>
          <w:color w:val="000000" w:themeColor="text1"/>
          <w:spacing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笔</w:t>
      </w:r>
      <w:r>
        <w:rPr>
          <w:rFonts w:hint="eastAsia" w:ascii="Times New Roman" w:hAnsi="Times New Roman" w:eastAsia="仿宋_GB2312" w:cs="Times New Roman"/>
          <w:color w:val="000000" w:themeColor="text1"/>
          <w:spacing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试和面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试、资格复审、体检、公示等相关信息在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  <w:t>长沙市人民政府国有资产监督管理委员会官方网站（http://gzw.changsha.gov.cn/）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sz w:val="32"/>
          <w:szCs w:val="32"/>
          <w:highlight w:val="none"/>
          <w:lang w:val="en" w:eastAsia="zh-CN"/>
          <w14:textFill>
            <w14:solidFill>
              <w14:schemeClr w14:val="tx1"/>
            </w14:solidFill>
          </w14:textFill>
        </w:rPr>
        <w:t>公布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；</w:t>
      </w:r>
    </w:p>
    <w:p>
      <w:pPr>
        <w:overflowPunct w:val="0"/>
        <w:adjustRightInd w:val="0"/>
        <w:spacing w:line="590" w:lineRule="exact"/>
        <w:ind w:firstLine="640" w:firstLineChars="200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rPrChange w:id="84" w:author="JH" w:date="2025-09-08T17:47:00Z">
            <w:rPr>
              <w:rFonts w:hint="default" w:ascii="Times New Roman" w:hAnsi="Times New Roman" w:eastAsia="黑体" w:cs="Times New Roman"/>
              <w:color w:val="000000" w:themeColor="text1"/>
              <w:sz w:val="32"/>
              <w:szCs w:val="32"/>
              <w:highlight w:val="none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pPrChange w:id="83" w:author="kylin" w:date="2025-09-10T14:24:00Z">
          <w:pPr>
            <w:pStyle w:val="4"/>
          </w:pPr>
        </w:pPrChange>
      </w:pPr>
      <w:r>
        <w:rPr>
          <w:rFonts w:hint="eastAsia" w:ascii="Times New Roman" w:hAnsi="Times New Roman" w:eastAsia="仿宋_GB2312" w:cs="Times New Roman"/>
          <w:color w:val="000000" w:themeColor="text1"/>
          <w:spacing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报名期间将定期公布各岗位报考人数信息，报名人员请及时关注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各岗位报考人数信息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9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spacing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4.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报名系统关闭后，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原则上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无法接受新的报名，无法修改报名信息，</w:t>
      </w:r>
      <w:del w:id="85" w:author="kylin" w:date="2025-09-06T23:04:00Z">
        <w:r>
          <w:rPr>
            <w:rFonts w:hint="default" w:ascii="Times New Roman" w:hAnsi="Times New Roman" w:eastAsia="仿宋_GB2312" w:cs="Times New Roman"/>
            <w:color w:val="000000" w:themeColor="text1"/>
            <w:sz w:val="32"/>
            <w:szCs w:val="32"/>
            <w:highlight w:val="none"/>
            <w14:textFill>
              <w14:solidFill>
                <w14:schemeClr w14:val="tx1"/>
              </w14:solidFill>
            </w14:textFill>
          </w:rPr>
          <w:delText>不再接受资格初审不通过人员重新报名，</w:delText>
        </w:r>
      </w:del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请报名人员尽早报名并及时关注</w:t>
      </w:r>
      <w:ins w:id="86" w:author="kylin" w:date="2025-09-06T23:05:00Z">
        <w:r>
          <w:rPr>
            <w:rFonts w:hint="default" w:ascii="Times New Roman" w:hAnsi="Times New Roman" w:eastAsia="仿宋_GB2312" w:cs="Times New Roman"/>
            <w:color w:val="000000" w:themeColor="text1"/>
            <w:sz w:val="32"/>
            <w:szCs w:val="32"/>
            <w:highlight w:val="none"/>
            <w:lang w:eastAsia="zh-CN"/>
            <w:rPrChange w:id="87" w:author="JH" w:date="2025-09-08T17:47:00Z"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rPrChange>
            <w14:textFill>
              <w14:solidFill>
                <w14:schemeClr w14:val="tx1"/>
              </w14:solidFill>
            </w14:textFill>
          </w:rPr>
          <w:t>资格初审</w:t>
        </w:r>
      </w:ins>
      <w:del w:id="88" w:author="kylin" w:date="2025-09-06T23:05:00Z">
        <w:r>
          <w:rPr>
            <w:rFonts w:hint="default" w:ascii="Times New Roman" w:hAnsi="Times New Roman" w:eastAsia="仿宋_GB2312" w:cs="Times New Roman"/>
            <w:color w:val="000000" w:themeColor="text1"/>
            <w:sz w:val="32"/>
            <w:szCs w:val="32"/>
            <w:highlight w:val="none"/>
            <w14:textFill>
              <w14:solidFill>
                <w14:schemeClr w14:val="tx1"/>
              </w14:solidFill>
            </w14:textFill>
          </w:rPr>
          <w:delText>审核</w:delText>
        </w:r>
      </w:del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结果。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因未达到开考比例人数取消该岗位的，报名人员可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登录</w:t>
      </w:r>
      <w:ins w:id="89" w:author="kylin" w:date="2025-09-06T23:01:00Z">
        <w:r>
          <w:rPr>
            <w:rFonts w:hint="default" w:ascii="Times New Roman" w:hAnsi="Times New Roman" w:eastAsia="仿宋_GB2312" w:cs="Times New Roman"/>
            <w:color w:val="000000" w:themeColor="text1"/>
            <w:sz w:val="32"/>
            <w:szCs w:val="32"/>
            <w:highlight w:val="none"/>
            <w14:textFill>
              <w14:solidFill>
                <w14:schemeClr w14:val="tx1"/>
              </w14:solidFill>
            </w14:textFill>
          </w:rPr>
          <w:t>长沙市人事考试服务网</w:t>
        </w:r>
      </w:ins>
      <w:r>
        <w:rPr>
          <w:rFonts w:hint="default" w:ascii="Times New Roman" w:hAnsi="Times New Roman" w:eastAsia="仿宋_GB2312" w:cs="Times New Roman"/>
          <w:color w:val="000000" w:themeColor="text1"/>
          <w:spacing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改报其他岗位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9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5.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报名人员应按要求如实、完整填报相关信息、提交相关证明材料，资格审查将贯穿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:rPrChange w:id="90" w:author="JH" w:date="2025-09-08T17:47:00Z">
            <w:rPr>
              <w:rFonts w:hint="eastAsia" w:ascii="Times New Roman" w:hAnsi="Times New Roman" w:eastAsia="仿宋_GB2312" w:cs="Times New Roman"/>
              <w:color w:val="000000" w:themeColor="text1"/>
              <w:sz w:val="32"/>
              <w:szCs w:val="32"/>
              <w:highlight w:val="none"/>
              <w:lang w:eastAsia="zh-CN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选拔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工作全过程，任何环节发现报名人员存在虚假填报信息或提供虚假证明材料的，将作取消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选拔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资格、解聘等处理。</w:t>
      </w:r>
    </w:p>
    <w:sectPr>
      <w:footerReference r:id="rId3" w:type="default"/>
      <w:pgSz w:w="11906" w:h="16838"/>
      <w:pgMar w:top="1701" w:right="1559" w:bottom="1440" w:left="1559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 w:eastAsiaTheme="minorEastAsia"/>
                              <w:sz w:val="24"/>
                              <w:szCs w:val="24"/>
                              <w:lang w:val="en-US"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 w:eastAsiaTheme="minorEastAsia"/>
                        <w:sz w:val="24"/>
                        <w:szCs w:val="24"/>
                        <w:lang w:val="en-US"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t>—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JH">
    <w15:presenceInfo w15:providerId="None" w15:userId="JH"/>
  </w15:person>
  <w15:person w15:author="kylin">
    <w15:presenceInfo w15:providerId="None" w15:userId="kyl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revisionView w:markup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D51241"/>
    <w:rsid w:val="11E76A2B"/>
    <w:rsid w:val="1BE058BF"/>
    <w:rsid w:val="35E64BEF"/>
    <w:rsid w:val="36AA14B9"/>
    <w:rsid w:val="F9AFE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Body Text 2"/>
    <w:basedOn w:val="1"/>
    <w:qFormat/>
    <w:uiPriority w:val="0"/>
    <w:pPr>
      <w:spacing w:after="120" w:afterLines="0" w:afterAutospacing="0" w:line="480" w:lineRule="auto"/>
    </w:p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paragraph" w:customStyle="1" w:styleId="10">
    <w:name w:val="样式 首行缩进:  2 字符"/>
    <w:basedOn w:val="1"/>
    <w:qFormat/>
    <w:uiPriority w:val="0"/>
    <w:pPr>
      <w:spacing w:line="420" w:lineRule="exact"/>
      <w:ind w:firstLine="480"/>
    </w:pPr>
    <w:rPr>
      <w:rFonts w:ascii="Times New Roman" w:hAnsi="Times New Roman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1147</Words>
  <Characters>1234</Characters>
  <Lines>0</Lines>
  <Paragraphs>0</Paragraphs>
  <TotalTime>1</TotalTime>
  <ScaleCrop>false</ScaleCrop>
  <LinksUpToDate>false</LinksUpToDate>
  <CharactersWithSpaces>1237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2025-07-21T00:16:00Z</dcterms:created>
  <dc:creator>海波onion</dc:creator>
  <cp:lastModifiedBy>陈天奕</cp:lastModifiedBy>
  <cp:lastPrinted>2025-09-14T12:51:00Z</cp:lastPrinted>
  <dcterms:modified xsi:type="dcterms:W3CDTF">2025-09-20T18:19:12Z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DB4115D9894B44B8A911DDFA65A4A3AE</vt:lpwstr>
  </property>
  <property fmtid="{D5CDD505-2E9C-101B-9397-08002B2CF9AE}" pid="4" name="KSOTemplateDocerSaveRecord">
    <vt:lpwstr>eyJoZGlkIjoiN2I2OGI5YjBiNjRiZDEwZThkNzYwNDQzNWQ2YWQyYTIiLCJ1c2VySWQiOiI0Mjc2NTcwMzEifQ==</vt:lpwstr>
  </property>
</Properties>
</file>