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EEE7" w14:textId="77777777" w:rsidR="00ED78D3" w:rsidRDefault="00ED78D3">
      <w:pPr>
        <w:rPr>
          <w:rFonts w:hint="eastAsia"/>
        </w:rPr>
      </w:pPr>
    </w:p>
    <w:tbl>
      <w:tblPr>
        <w:tblW w:w="921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1843"/>
        <w:gridCol w:w="1207"/>
        <w:gridCol w:w="1250"/>
        <w:gridCol w:w="1228"/>
        <w:gridCol w:w="1560"/>
        <w:gridCol w:w="2126"/>
      </w:tblGrid>
      <w:tr w:rsidR="00ED78D3" w14:paraId="4D8CA5C7" w14:textId="77777777">
        <w:trPr>
          <w:trHeight w:val="69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1"/>
            </w:tblGrid>
            <w:tr w:rsidR="00ED78D3" w14:paraId="73B64DF7" w14:textId="77777777">
              <w:trPr>
                <w:trHeight w:val="690"/>
                <w:tblCellSpacing w:w="0" w:type="dxa"/>
              </w:trPr>
              <w:tc>
                <w:tcPr>
                  <w:tcW w:w="92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54D183" w14:textId="77777777" w:rsidR="00ED78D3" w:rsidRDefault="00000000">
                  <w:pPr>
                    <w:widowControl/>
                    <w:ind w:rightChars="404" w:right="848" w:firstLineChars="598" w:firstLine="2882"/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</w:pPr>
                  <w:r>
                    <w:rPr>
                      <w:rFonts w:eastAsia="黑体" w:hint="eastAsia"/>
                      <w:b/>
                      <w:kern w:val="0"/>
                      <w:sz w:val="48"/>
                      <w:szCs w:val="48"/>
                    </w:rPr>
                    <w:t>人</w:t>
                  </w:r>
                  <w:r>
                    <w:rPr>
                      <w:rFonts w:eastAsia="黑体"/>
                      <w:b/>
                      <w:kern w:val="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  <w:t>才</w:t>
                  </w:r>
                  <w:r>
                    <w:rPr>
                      <w:rFonts w:eastAsia="黑体"/>
                      <w:b/>
                      <w:kern w:val="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  <w:t>自</w:t>
                  </w:r>
                  <w:r>
                    <w:rPr>
                      <w:rFonts w:eastAsia="黑体"/>
                      <w:b/>
                      <w:kern w:val="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  <w:t>荐</w:t>
                  </w:r>
                  <w:r>
                    <w:rPr>
                      <w:rFonts w:eastAsia="黑体"/>
                      <w:b/>
                      <w:kern w:val="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  <w:t>表</w:t>
                  </w:r>
                </w:p>
                <w:p w14:paraId="7CF64DE7" w14:textId="77777777" w:rsidR="00ED78D3" w:rsidRDefault="00ED78D3">
                  <w:pPr>
                    <w:widowControl/>
                    <w:rPr>
                      <w:rFonts w:ascii="宋体" w:hAnsi="宋体" w:cs="宋体" w:hint="eastAsia"/>
                      <w:b/>
                      <w:color w:val="FF0000"/>
                      <w:kern w:val="0"/>
                      <w:sz w:val="24"/>
                    </w:rPr>
                  </w:pPr>
                </w:p>
                <w:p w14:paraId="1017836B" w14:textId="77777777" w:rsidR="00ED78D3" w:rsidRDefault="00000000">
                  <w:pPr>
                    <w:spacing w:line="500" w:lineRule="exact"/>
                    <w:ind w:firstLineChars="200" w:firstLine="640"/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附件：人才自荐表.doc（自荐表文件名称格式:地市+姓名+联系方式）</w:t>
                  </w:r>
                </w:p>
                <w:p w14:paraId="711953F2" w14:textId="77777777" w:rsidR="00ED78D3" w:rsidRDefault="00000000">
                  <w:pPr>
                    <w:widowControl/>
                    <w:rPr>
                      <w:rFonts w:ascii="黑体" w:eastAsia="黑体" w:hAnsi="黑体" w:cs="宋体" w:hint="eastAsia"/>
                      <w:b/>
                      <w:kern w:val="0"/>
                      <w:sz w:val="48"/>
                      <w:szCs w:val="48"/>
                    </w:rPr>
                  </w:pPr>
                  <w:r>
                    <w:rPr>
                      <w:rFonts w:ascii="宋体" w:hAnsi="宋体" w:cs="宋体" w:hint="eastAsia"/>
                      <w:b/>
                      <w:color w:val="FF0000"/>
                      <w:kern w:val="0"/>
                      <w:sz w:val="24"/>
                    </w:rPr>
                    <w:t>拟申报工作的县（市）：</w:t>
                  </w:r>
                  <w:r>
                    <w:rPr>
                      <w:rFonts w:ascii="宋体" w:hAnsi="宋体" w:cs="宋体" w:hint="eastAsia"/>
                      <w:b/>
                      <w:color w:val="FF0000"/>
                      <w:kern w:val="0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黑体" w:eastAsia="黑体" w:hAnsi="黑体" w:cs="宋体" w:hint="eastAsia"/>
                      <w:kern w:val="0"/>
                      <w:sz w:val="24"/>
                    </w:rPr>
                    <w:t>填表日期：    年    月   日</w:t>
                  </w:r>
                </w:p>
              </w:tc>
            </w:tr>
          </w:tbl>
          <w:p w14:paraId="33DA0207" w14:textId="77777777" w:rsidR="00ED78D3" w:rsidRDefault="00ED78D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D78D3" w14:paraId="09A69FCD" w14:textId="77777777">
        <w:trPr>
          <w:trHeight w:val="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7F7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BF3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7C1C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3F46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3912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3CD0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1124714D" w14:textId="77777777">
        <w:trPr>
          <w:trHeight w:val="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43B4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2E21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6462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C684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4233C904" w14:textId="7777777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50E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F8C3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200B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F940" w14:textId="77777777" w:rsidR="00ED78D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     年</w:t>
            </w:r>
          </w:p>
        </w:tc>
      </w:tr>
      <w:tr w:rsidR="00ED78D3" w14:paraId="44057499" w14:textId="7777777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34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B25C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2360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FD4D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796B479F" w14:textId="7777777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4B7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CFDF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6B1E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0DDB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3410D382" w14:textId="7777777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064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D918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5379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1636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40DCEB1A" w14:textId="77777777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D6B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  <w:p w14:paraId="7C9CA784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（现居住地址）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37541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13A8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F416" w14:textId="77777777" w:rsidR="00ED78D3" w:rsidRDefault="00ED78D3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ED78D3" w14:paraId="155C18D5" w14:textId="77777777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408B4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3ECD70" w14:textId="77777777" w:rsidR="00ED78D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手机：                固话： </w:t>
            </w:r>
          </w:p>
        </w:tc>
      </w:tr>
      <w:tr w:rsidR="00ED78D3" w14:paraId="4404F5F0" w14:textId="77777777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16060" w14:textId="77777777" w:rsidR="00ED78D3" w:rsidRDefault="00ED78D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4AF0CE" w14:textId="77777777" w:rsidR="00ED78D3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QQ：                邮箱:</w:t>
            </w:r>
          </w:p>
        </w:tc>
      </w:tr>
      <w:tr w:rsidR="00ED78D3" w14:paraId="2A6762DF" w14:textId="77777777">
        <w:trPr>
          <w:trHeight w:val="2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FA2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2C5B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8D3" w14:paraId="24942C7B" w14:textId="77777777">
        <w:trPr>
          <w:trHeight w:val="16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73F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资格/等级认证证书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AB9C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8D3" w14:paraId="1FD2094C" w14:textId="77777777">
        <w:trPr>
          <w:trHeight w:val="8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5FC" w14:textId="77777777" w:rsidR="00ED78D3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F372" w14:textId="77777777" w:rsidR="00ED78D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57BB7AE1" w14:textId="77777777" w:rsidR="00ED78D3" w:rsidRDefault="00ED78D3">
      <w:pPr>
        <w:jc w:val="left"/>
        <w:rPr>
          <w:rFonts w:ascii="仿宋" w:eastAsia="仿宋" w:hAnsi="仿宋" w:cs="仿宋" w:hint="eastAsia"/>
          <w:color w:val="1C1F23"/>
          <w:sz w:val="32"/>
          <w:szCs w:val="32"/>
        </w:rPr>
      </w:pPr>
    </w:p>
    <w:sectPr w:rsidR="00ED78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3CFC" w14:textId="77777777" w:rsidR="001122A1" w:rsidRDefault="001122A1">
      <w:r>
        <w:separator/>
      </w:r>
    </w:p>
  </w:endnote>
  <w:endnote w:type="continuationSeparator" w:id="0">
    <w:p w14:paraId="0482D3D4" w14:textId="77777777" w:rsidR="001122A1" w:rsidRDefault="0011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D4BE5" w14:textId="77777777" w:rsidR="00ED78D3" w:rsidRDefault="00000000">
    <w:pPr>
      <w:pStyle w:val="a4"/>
    </w:pPr>
    <w:ins w:id="0" w:author="wyy" w:date="2025-09-11T17:30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CC84" wp14:editId="1B35C4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A63" w14:textId="77777777" w:rsidR="00ED78D3" w:rsidRDefault="00000000">
                            <w:pPr>
                              <w:pStyle w:val="a4"/>
                            </w:pPr>
                            <w:ins w:id="1" w:author="wyy" w:date="2025-09-11T17:30:00Z"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5FCC8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  <v:textbox style="mso-fit-shape-to-text:t" inset="0,0,0,0">
                  <w:txbxContent>
                    <w:p w14:paraId="78CA3A63" w14:textId="77777777" w:rsidR="00ED78D3" w:rsidRDefault="00000000">
                      <w:pPr>
                        <w:pStyle w:val="a4"/>
                      </w:pPr>
                      <w:ins w:id="2" w:author="wyy" w:date="2025-09-11T17:30:00Z"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F143" w14:textId="77777777" w:rsidR="001122A1" w:rsidRDefault="001122A1">
      <w:r>
        <w:separator/>
      </w:r>
    </w:p>
  </w:footnote>
  <w:footnote w:type="continuationSeparator" w:id="0">
    <w:p w14:paraId="0A4C44E2" w14:textId="77777777" w:rsidR="001122A1" w:rsidRDefault="0011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F3BCC"/>
    <w:multiLevelType w:val="singleLevel"/>
    <w:tmpl w:val="616F3BC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黑体" w:eastAsia="黑体" w:hAnsi="黑体" w:cs="黑体" w:hint="eastAsia"/>
        <w:sz w:val="32"/>
        <w:szCs w:val="32"/>
      </w:rPr>
    </w:lvl>
  </w:abstractNum>
  <w:num w:numId="1" w16cid:durableId="112993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8D3"/>
    <w:rsid w:val="001122A1"/>
    <w:rsid w:val="00C67B50"/>
    <w:rsid w:val="00ED78D3"/>
    <w:rsid w:val="00EE18B5"/>
    <w:rsid w:val="011432BE"/>
    <w:rsid w:val="02ED31B6"/>
    <w:rsid w:val="079E111D"/>
    <w:rsid w:val="103F5AD3"/>
    <w:rsid w:val="125D0185"/>
    <w:rsid w:val="138C5623"/>
    <w:rsid w:val="148555CB"/>
    <w:rsid w:val="14C12F5A"/>
    <w:rsid w:val="14CB0BAA"/>
    <w:rsid w:val="176B5403"/>
    <w:rsid w:val="1B2B3823"/>
    <w:rsid w:val="227F49FE"/>
    <w:rsid w:val="234436D4"/>
    <w:rsid w:val="272C5CEC"/>
    <w:rsid w:val="2A590955"/>
    <w:rsid w:val="2E4C5013"/>
    <w:rsid w:val="308E1473"/>
    <w:rsid w:val="310417BB"/>
    <w:rsid w:val="385F24D6"/>
    <w:rsid w:val="38726196"/>
    <w:rsid w:val="3E2F7C87"/>
    <w:rsid w:val="3FF12096"/>
    <w:rsid w:val="45C96A9B"/>
    <w:rsid w:val="4BBB0FB9"/>
    <w:rsid w:val="4CB03AA8"/>
    <w:rsid w:val="4E333359"/>
    <w:rsid w:val="4F3F7D64"/>
    <w:rsid w:val="50E53551"/>
    <w:rsid w:val="5251508A"/>
    <w:rsid w:val="54273E81"/>
    <w:rsid w:val="55855303"/>
    <w:rsid w:val="5CC239A2"/>
    <w:rsid w:val="62397BA1"/>
    <w:rsid w:val="642B176B"/>
    <w:rsid w:val="675608AD"/>
    <w:rsid w:val="6AFC176B"/>
    <w:rsid w:val="6BDC603B"/>
    <w:rsid w:val="6C2777FD"/>
    <w:rsid w:val="70001BB6"/>
    <w:rsid w:val="70CE19C2"/>
    <w:rsid w:val="712E63F7"/>
    <w:rsid w:val="72772629"/>
    <w:rsid w:val="73691968"/>
    <w:rsid w:val="79104C2C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997CF"/>
  <w15:docId w15:val="{3ACCD984-BDBE-45CD-BE93-D54C32F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162</Characters>
  <Application>Microsoft Office Word</Application>
  <DocSecurity>0</DocSecurity>
  <Lines>12</Lines>
  <Paragraphs>11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王宏伟</cp:lastModifiedBy>
  <cp:revision>2</cp:revision>
  <dcterms:created xsi:type="dcterms:W3CDTF">2025-09-02T08:55:00Z</dcterms:created>
  <dcterms:modified xsi:type="dcterms:W3CDTF">2025-09-12T07:58:00Z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eyJoZGlkIjoiZDc4MmRlYmQ4MjJkOGQzMDIwNmU3NDkwNzVjMjZmYWUiLCJ1c2VySWQiOiIxNTg5ODQ5MDY1In0=</vt:lpwstr>
  </property>
  <property fmtid="{D5CDD505-2E9C-101B-9397-08002B2CF9AE}" pid="4" name="ICV">
    <vt:lpwstr>638A0270587744CF81ABF0FA601369DD_13</vt:lpwstr>
  </property>
</Properties>
</file>