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9D1B72">
      <w:pPr>
        <w:keepNext w:val="0"/>
        <w:keepLines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  <w:t>附件1</w:t>
      </w:r>
    </w:p>
    <w:tbl>
      <w:tblPr>
        <w:tblStyle w:val="11"/>
        <w:tblW w:w="5466" w:type="pct"/>
        <w:jc w:val="center"/>
        <w:tblLayout w:type="fixed"/>
        <w:tblCellMar>
          <w:top w:w="0" w:type="dxa"/>
          <w:left w:w="79" w:type="dxa"/>
          <w:bottom w:w="0" w:type="dxa"/>
          <w:right w:w="79" w:type="dxa"/>
        </w:tblCellMar>
      </w:tblPr>
      <w:tblGrid>
        <w:gridCol w:w="408"/>
        <w:gridCol w:w="1734"/>
        <w:gridCol w:w="1286"/>
        <w:gridCol w:w="4165"/>
        <w:gridCol w:w="6652"/>
        <w:gridCol w:w="1187"/>
      </w:tblGrid>
      <w:tr w14:paraId="69E5EBA1">
        <w:tblPrEx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775" w:hRule="exact"/>
          <w:tblHeader/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FB475B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方正公文小标宋" w:hAnsi="方正公文小标宋" w:eastAsia="方正公文小标宋" w:cs="方正公文小标宋"/>
                <w:b w:val="0"/>
                <w:bCs/>
                <w:color w:val="auto"/>
                <w:sz w:val="44"/>
                <w:szCs w:val="44"/>
                <w:highlight w:val="none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b w:val="0"/>
                <w:bCs/>
                <w:color w:val="auto"/>
                <w:sz w:val="44"/>
                <w:szCs w:val="44"/>
                <w:highlight w:val="none"/>
              </w:rPr>
              <w:t>国家电投</w:t>
            </w:r>
            <w:r>
              <w:rPr>
                <w:rFonts w:hint="eastAsia" w:ascii="方正公文小标宋" w:hAnsi="方正公文小标宋" w:eastAsia="方正公文小标宋" w:cs="方正公文小标宋"/>
                <w:b w:val="0"/>
                <w:bCs/>
                <w:color w:val="auto"/>
                <w:sz w:val="44"/>
                <w:szCs w:val="44"/>
                <w:highlight w:val="none"/>
                <w:lang w:val="en-US" w:eastAsia="zh-CN"/>
              </w:rPr>
              <w:t>集团天津电力公司</w:t>
            </w:r>
            <w:r>
              <w:rPr>
                <w:rFonts w:hint="eastAsia" w:ascii="方正公文小标宋" w:hAnsi="方正公文小标宋" w:eastAsia="方正公文小标宋" w:cs="方正公文小标宋"/>
                <w:b w:val="0"/>
                <w:bCs/>
                <w:color w:val="auto"/>
                <w:sz w:val="44"/>
                <w:szCs w:val="44"/>
                <w:highlight w:val="none"/>
              </w:rPr>
              <w:t>公开选聘岗位</w:t>
            </w:r>
            <w:r>
              <w:rPr>
                <w:rFonts w:hint="eastAsia" w:ascii="方正公文小标宋" w:hAnsi="方正公文小标宋" w:eastAsia="方正公文小标宋" w:cs="方正公文小标宋"/>
                <w:b w:val="0"/>
                <w:bCs/>
                <w:color w:val="auto"/>
                <w:sz w:val="44"/>
                <w:szCs w:val="44"/>
                <w:highlight w:val="none"/>
                <w:lang w:val="en-US" w:eastAsia="zh-CN"/>
              </w:rPr>
              <w:t>主要</w:t>
            </w:r>
            <w:r>
              <w:rPr>
                <w:rFonts w:hint="eastAsia" w:ascii="方正公文小标宋" w:hAnsi="方正公文小标宋" w:eastAsia="方正公文小标宋" w:cs="方正公文小标宋"/>
                <w:b w:val="0"/>
                <w:bCs/>
                <w:color w:val="auto"/>
                <w:sz w:val="44"/>
                <w:szCs w:val="44"/>
                <w:highlight w:val="none"/>
              </w:rPr>
              <w:t>职责及任职条件</w:t>
            </w:r>
          </w:p>
          <w:p w14:paraId="7220623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Cs w:val="21"/>
                <w:highlight w:val="none"/>
                <w:lang w:bidi="ar"/>
              </w:rPr>
            </w:pPr>
          </w:p>
        </w:tc>
      </w:tr>
      <w:tr w14:paraId="10130865">
        <w:tblPrEx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584" w:hRule="exact"/>
          <w:tblHeader/>
          <w:jc w:val="center"/>
        </w:trPr>
        <w:tc>
          <w:tcPr>
            <w:tcW w:w="1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48022AF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黑体" w:hAnsi="黑体" w:eastAsia="黑体" w:cs="黑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Cs w:val="21"/>
                <w:highlight w:val="none"/>
                <w:lang w:bidi="ar"/>
              </w:rPr>
              <w:t>序号</w:t>
            </w:r>
          </w:p>
        </w:tc>
        <w:tc>
          <w:tcPr>
            <w:tcW w:w="5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578D3F8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黑体" w:hAnsi="黑体" w:eastAsia="黑体" w:cs="黑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Cs w:val="21"/>
                <w:highlight w:val="none"/>
                <w:lang w:bidi="ar"/>
              </w:rPr>
              <w:t>部门</w:t>
            </w: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5E2E669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黑体" w:hAnsi="黑体" w:eastAsia="黑体" w:cs="黑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Cs w:val="21"/>
                <w:highlight w:val="none"/>
                <w:lang w:bidi="ar"/>
              </w:rPr>
              <w:t>岗位</w:t>
            </w:r>
          </w:p>
        </w:tc>
        <w:tc>
          <w:tcPr>
            <w:tcW w:w="1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55204F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Cs w:val="21"/>
                <w:highlight w:val="none"/>
              </w:rPr>
              <w:t>主要职责</w:t>
            </w:r>
          </w:p>
        </w:tc>
        <w:tc>
          <w:tcPr>
            <w:tcW w:w="21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1F32D0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Cs w:val="21"/>
                <w:highlight w:val="none"/>
              </w:rPr>
              <w:t>基本任职条件</w:t>
            </w: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4C0E353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黑体" w:hAnsi="黑体" w:eastAsia="黑体" w:cs="黑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Cs w:val="21"/>
                <w:highlight w:val="none"/>
                <w:lang w:bidi="ar"/>
              </w:rPr>
              <w:t>选聘范围</w:t>
            </w:r>
          </w:p>
        </w:tc>
      </w:tr>
      <w:tr w14:paraId="049D5945">
        <w:tblPrEx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4932" w:hRule="atLeast"/>
          <w:jc w:val="center"/>
        </w:trPr>
        <w:tc>
          <w:tcPr>
            <w:tcW w:w="1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D741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80" w:lineRule="exact"/>
              <w:ind w:left="425" w:leftChars="0" w:right="0" w:hanging="425" w:firstLineChars="0"/>
              <w:jc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5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85590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办公室（董事会办公室）</w:t>
            </w: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5380B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部门主任/副主任</w:t>
            </w:r>
          </w:p>
        </w:tc>
        <w:tc>
          <w:tcPr>
            <w:tcW w:w="1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9E3B8">
            <w:pPr>
              <w:keepNext w:val="0"/>
              <w:keepLines w:val="0"/>
              <w:widowControl/>
              <w:suppressLineNumbers w:val="0"/>
              <w:tabs>
                <w:tab w:val="left" w:pos="3797"/>
              </w:tabs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1.主持部门工作。</w:t>
            </w:r>
          </w:p>
          <w:p w14:paraId="363B8364">
            <w:pPr>
              <w:keepNext w:val="0"/>
              <w:keepLines w:val="0"/>
              <w:widowControl/>
              <w:suppressLineNumbers w:val="0"/>
              <w:tabs>
                <w:tab w:val="left" w:pos="3797"/>
              </w:tabs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2.负责公司董事会事务、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" w:bidi="ar"/>
                <w:woUserID w:val="2"/>
              </w:rPr>
              <w:t>法人治理、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行政办公事务、综合后勤服务、重点任务、督查督办、信息情报、对外联系、文档保密、信访稳定、外事管理等工作。</w:t>
            </w:r>
          </w:p>
          <w:p w14:paraId="5C57E828">
            <w:pPr>
              <w:keepNext w:val="0"/>
              <w:keepLines w:val="0"/>
              <w:widowControl/>
              <w:suppressLineNumbers w:val="0"/>
              <w:tabs>
                <w:tab w:val="left" w:pos="3797"/>
              </w:tabs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3.完成领导交办的其他工作。</w:t>
            </w:r>
          </w:p>
        </w:tc>
        <w:tc>
          <w:tcPr>
            <w:tcW w:w="21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D3123">
            <w:pPr>
              <w:keepNext w:val="0"/>
              <w:keepLines w:val="0"/>
              <w:widowControl/>
              <w:suppressLineNumbers w:val="0"/>
              <w:tabs>
                <w:tab w:val="left" w:pos="3797"/>
              </w:tabs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1.中共党员，全日制大学本科及以上学历，经济学、能源动力、电气、地质、工商管理类相关专业，具有中级及以上职称。</w:t>
            </w:r>
          </w:p>
          <w:p w14:paraId="42979C0F">
            <w:pPr>
              <w:keepNext w:val="0"/>
              <w:keepLines w:val="0"/>
              <w:widowControl/>
              <w:suppressLineNumbers w:val="0"/>
              <w:tabs>
                <w:tab w:val="left" w:pos="3797"/>
              </w:tabs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2.应聘部门主任应具有担任相当于集团总部处长、高级主管（或二级单位部门正职、总监）职务。</w:t>
            </w:r>
          </w:p>
          <w:p w14:paraId="44876E0D">
            <w:pPr>
              <w:keepNext w:val="0"/>
              <w:keepLines w:val="0"/>
              <w:widowControl/>
              <w:suppressLineNumbers w:val="0"/>
              <w:tabs>
                <w:tab w:val="left" w:pos="3797"/>
              </w:tabs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3.应聘部门副主任应具有担任相当于集团总部副处长、主管（或二级单位部门副职、副总监）及以上职务2年及以上相应岗位任职经历。</w:t>
            </w:r>
          </w:p>
          <w:p w14:paraId="3FC0C52F">
            <w:pPr>
              <w:keepNext w:val="0"/>
              <w:keepLines w:val="0"/>
              <w:widowControl/>
              <w:suppressLineNumbers w:val="0"/>
              <w:tabs>
                <w:tab w:val="left" w:pos="3797"/>
              </w:tabs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4.具有8年以上市场开发、生产管理、行政综合管理等岗位任职经历，其中行政综合、董事会管理等工作经历不少于3年。</w:t>
            </w:r>
          </w:p>
          <w:p w14:paraId="6AE4CD0D">
            <w:pPr>
              <w:keepNext w:val="0"/>
              <w:keepLines w:val="0"/>
              <w:widowControl/>
              <w:suppressLineNumbers w:val="0"/>
              <w:tabs>
                <w:tab w:val="left" w:pos="3797"/>
              </w:tabs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5.熟悉国家行政方面的政策法规和日常管理工作。熟悉能源行业相关法律法规，熟悉能源企业运作规律。</w:t>
            </w:r>
          </w:p>
          <w:p w14:paraId="5DE8D876">
            <w:pPr>
              <w:keepNext w:val="0"/>
              <w:keepLines w:val="0"/>
              <w:widowControl/>
              <w:suppressLineNumbers w:val="0"/>
              <w:tabs>
                <w:tab w:val="left" w:pos="3797"/>
              </w:tabs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6.政治素质过硬，责任心强，有较强的政策研究、团队管理、数据分析、文字组织、沟通协调能力，具备正常履行职责的身体条件和心理素质。</w:t>
            </w:r>
          </w:p>
          <w:p w14:paraId="08AD2547">
            <w:pPr>
              <w:keepNext w:val="0"/>
              <w:keepLines w:val="0"/>
              <w:widowControl/>
              <w:suppressLineNumbers w:val="0"/>
              <w:tabs>
                <w:tab w:val="left" w:pos="3797"/>
              </w:tabs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7.年龄不超过45周岁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，条件特别优秀的可适当放宽。</w:t>
            </w: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2541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国家电投系统内</w:t>
            </w:r>
          </w:p>
        </w:tc>
      </w:tr>
      <w:tr w14:paraId="6658877C">
        <w:tblPrEx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5159" w:hRule="atLeast"/>
          <w:jc w:val="center"/>
        </w:trPr>
        <w:tc>
          <w:tcPr>
            <w:tcW w:w="1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FE8C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80" w:lineRule="exact"/>
              <w:ind w:left="425" w:leftChars="0" w:right="0" w:hanging="425" w:firstLineChars="0"/>
              <w:jc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5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71A4B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战略规划与发展部（新兴产业部）</w:t>
            </w: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F6B52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部门主任/副主任</w:t>
            </w:r>
          </w:p>
        </w:tc>
        <w:tc>
          <w:tcPr>
            <w:tcW w:w="1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FC8D6">
            <w:pPr>
              <w:keepNext w:val="0"/>
              <w:keepLines w:val="0"/>
              <w:widowControl/>
              <w:suppressLineNumbers w:val="0"/>
              <w:tabs>
                <w:tab w:val="left" w:pos="3797"/>
              </w:tabs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1.主持部门工作。</w:t>
            </w:r>
          </w:p>
          <w:p w14:paraId="40F146CF">
            <w:pPr>
              <w:keepNext w:val="0"/>
              <w:keepLines w:val="0"/>
              <w:widowControl/>
              <w:suppressLineNumbers w:val="0"/>
              <w:tabs>
                <w:tab w:val="left" w:pos="3797"/>
              </w:tabs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2.负责公司战略规划、政策研究、区域统筹、发展合作、市场开发、项目前期、项目投资管理、战略性新兴产业与未来产业培育与开发、商业模式创新等工作。</w:t>
            </w:r>
          </w:p>
          <w:p w14:paraId="0496096F">
            <w:pPr>
              <w:keepNext w:val="0"/>
              <w:keepLines w:val="0"/>
              <w:widowControl/>
              <w:suppressLineNumbers w:val="0"/>
              <w:tabs>
                <w:tab w:val="left" w:pos="3797"/>
              </w:tabs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3.完成领导交办的其他工作。</w:t>
            </w:r>
          </w:p>
        </w:tc>
        <w:tc>
          <w:tcPr>
            <w:tcW w:w="21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82D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1.全日制大学本科及以上学历，能源动力、电气、电子信息、土木、管理科学与工程类相关专业，具有中级及以上职称。</w:t>
            </w:r>
          </w:p>
          <w:p w14:paraId="5593485D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2.应聘部门主任应具有担任相当于集团总部处长、高级主管（或二级单位部门正职、总监）职务。</w:t>
            </w:r>
          </w:p>
          <w:p w14:paraId="1F8D259E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3.应聘部门副主任应具有担任相当于集团总部副处长、主管（或二级单位部门副职、副总监）及以上职务2年及以上相应岗位任职经历。</w:t>
            </w:r>
          </w:p>
          <w:p w14:paraId="634BD2D4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4.具有8年以上战略规划、市场开发、基建、生产运营相关工作经历。</w:t>
            </w:r>
          </w:p>
          <w:p w14:paraId="5A30AFA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5.熟悉国家能源、土地、环保、投资方面的法律法规和政策规定，国家基本建设管理程序及相关法律法规。</w:t>
            </w:r>
          </w:p>
          <w:p w14:paraId="5567B616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6.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政治素质过硬，责任心强，有较强的政策研究、团队管理、数据分析、文字组织、沟通协调能力，具备正常履行职责的身体条件和心理素质。</w:t>
            </w:r>
          </w:p>
          <w:p w14:paraId="6DF6FCE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7.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年龄不超过45周岁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，条件特别优秀的可适当放宽。</w:t>
            </w: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28F9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国家电投系统内</w:t>
            </w:r>
          </w:p>
        </w:tc>
      </w:tr>
      <w:tr w14:paraId="39C7664A">
        <w:tblPrEx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5661" w:hRule="atLeast"/>
          <w:jc w:val="center"/>
        </w:trPr>
        <w:tc>
          <w:tcPr>
            <w:tcW w:w="1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60C8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80" w:lineRule="exact"/>
              <w:ind w:left="425" w:leftChars="0" w:right="0" w:hanging="425" w:firstLineChars="0"/>
              <w:jc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5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F32F2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战略规划与发展部（新兴产业部）</w:t>
            </w: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5AAF9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战新产业岗</w:t>
            </w:r>
          </w:p>
          <w:p w14:paraId="0894022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（二级单位正科/副科级/一般员工）</w:t>
            </w:r>
          </w:p>
        </w:tc>
        <w:tc>
          <w:tcPr>
            <w:tcW w:w="1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E4A4A3">
            <w:pPr>
              <w:keepNext w:val="0"/>
              <w:keepLines w:val="0"/>
              <w:widowControl/>
              <w:suppressLineNumbers w:val="0"/>
              <w:tabs>
                <w:tab w:val="left" w:pos="3797"/>
              </w:tabs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1.负责跟踪国家及地方相关政策，深入研究战新产业的最新技术发展、商业模式和市场动态等。</w:t>
            </w:r>
          </w:p>
          <w:p w14:paraId="45004406">
            <w:pPr>
              <w:keepNext w:val="0"/>
              <w:keepLines w:val="0"/>
              <w:widowControl/>
              <w:suppressLineNumbers w:val="0"/>
              <w:tabs>
                <w:tab w:val="left" w:pos="3797"/>
              </w:tabs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2.针对天津市及重点拓展区域，开展清洁供暖、绿电交通、虚拟电厂、零碳园区、源网荷储等战新产业项目机会挖掘与筛选，负责与政府部门沟通对接，了解区域政策导向以及不同战新产业开发流程。</w:t>
            </w:r>
          </w:p>
          <w:p w14:paraId="57FEE31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3.完成领导交办的其他工作。</w:t>
            </w:r>
          </w:p>
        </w:tc>
        <w:tc>
          <w:tcPr>
            <w:tcW w:w="21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632AC2D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1.全日制大学本科及以上学历，能源动力、电气、电子信息、土木、管理科学与工程类相关专业，具有中级及以上职称。</w:t>
            </w:r>
          </w:p>
          <w:p w14:paraId="5C59D7BB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等线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应聘正科级岗位的，应具有相当于集团公司总部一级专责职务相应岗位任职经历，或应具有担任相当于集团总部二级专责职务满2年及以上相应岗位任职经历。5年以上战略规划、市场开发、基建生产、科技创新相关岗位任职经历。</w:t>
            </w:r>
          </w:p>
          <w:p w14:paraId="5BC7ADF5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等线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3.应聘副科级岗位的，应具有相当于集团公司总部二级专责相应岗位任职经历，或任相当于集团公司总部三级专责满3年相应岗位任职经历。5年以上战略规划、市场开发、基建生产、科技创新相关岗位任职经历。</w:t>
            </w:r>
          </w:p>
          <w:p w14:paraId="7DCEFEAD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等线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4.应聘一般员工的，大学本科毕业且工作经历满3年或硕士研究生（学制2年以下）毕业且工作经历满2年或硕士研究生（学制2年及以上）毕业且工作经历满1年。</w:t>
            </w:r>
          </w:p>
          <w:p w14:paraId="67FC274F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等线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5.熟悉国家能源、土地、环保、投资方面的法律法规和政策规定，国家基本建设管理程序及相关法律法规。</w:t>
            </w:r>
          </w:p>
          <w:p w14:paraId="43D2F37C">
            <w:pPr>
              <w:keepNext w:val="0"/>
              <w:keepLines w:val="0"/>
              <w:widowControl w:val="0"/>
              <w:suppressLineNumbers w:val="0"/>
              <w:autoSpaceDE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6.</w:t>
            </w:r>
            <w:r>
              <w:rPr>
                <w:rFonts w:hint="eastAsia" w:ascii="仿宋_GB2312" w:hAnsi="等线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具备较强的策划、组织、协调、沟通和执行能力，较强的文字写作、数据分析能力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，具备正常履行职责的身体条件和心理素质</w:t>
            </w:r>
            <w:r>
              <w:rPr>
                <w:rFonts w:hint="eastAsia" w:ascii="仿宋_GB2312" w:hAnsi="等线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。</w:t>
            </w:r>
          </w:p>
          <w:p w14:paraId="652C58D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7.</w:t>
            </w:r>
            <w:r>
              <w:rPr>
                <w:rFonts w:hint="eastAsia" w:ascii="仿宋_GB2312" w:hAnsi="等线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年龄不超过40周岁，条件特别优秀的可适当放宽。</w:t>
            </w: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55AA3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国家电投系统内</w:t>
            </w:r>
          </w:p>
        </w:tc>
      </w:tr>
      <w:tr w14:paraId="424E00B2">
        <w:tblPrEx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5896" w:hRule="atLeast"/>
          <w:jc w:val="center"/>
        </w:trPr>
        <w:tc>
          <w:tcPr>
            <w:tcW w:w="1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B644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80" w:lineRule="exact"/>
              <w:ind w:left="425" w:leftChars="0" w:right="0" w:hanging="425" w:firstLineChars="0"/>
              <w:jc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5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F11840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财务与资本部</w:t>
            </w: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F54D93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部门主任/副主任</w:t>
            </w:r>
          </w:p>
        </w:tc>
        <w:tc>
          <w:tcPr>
            <w:tcW w:w="1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A95391">
            <w:pPr>
              <w:keepNext w:val="0"/>
              <w:keepLines w:val="0"/>
              <w:widowControl/>
              <w:suppressLineNumbers w:val="0"/>
              <w:tabs>
                <w:tab w:val="left" w:pos="3797"/>
              </w:tabs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1.主持部门工作。</w:t>
            </w:r>
          </w:p>
          <w:p w14:paraId="2E3DFEAE">
            <w:pPr>
              <w:keepNext w:val="0"/>
              <w:keepLines w:val="0"/>
              <w:widowControl/>
              <w:suppressLineNumbers w:val="0"/>
              <w:tabs>
                <w:tab w:val="left" w:pos="3797"/>
              </w:tabs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2.负责公司综合计划、预算管理、成本管理、资产经营业绩考核、统计分析、资金及税务、资本运作、资产管理、财务监督、股权管理等工作。</w:t>
            </w:r>
          </w:p>
          <w:p w14:paraId="0087BAC7">
            <w:pPr>
              <w:keepNext w:val="0"/>
              <w:keepLines w:val="0"/>
              <w:widowControl/>
              <w:suppressLineNumbers w:val="0"/>
              <w:tabs>
                <w:tab w:val="left" w:pos="3797"/>
              </w:tabs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3.完成领导交办的其他工作。</w:t>
            </w:r>
          </w:p>
        </w:tc>
        <w:tc>
          <w:tcPr>
            <w:tcW w:w="21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AE3C57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1.全日制大学本科及以上学历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财政学、金融学、经济学、工商管理类相关专业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，具有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中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及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以上职称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。</w:t>
            </w:r>
          </w:p>
          <w:p w14:paraId="5151A56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2.应聘部门主任应具有担任相当于集团总部处长、高级主管（或二级单位部门正职、总监）职务。</w:t>
            </w:r>
          </w:p>
          <w:p w14:paraId="1E16460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3.应聘部门副主任应具有担任相当于集团总部副处长、主管（或二级单位部门副职、副总监）及以上职务2年及以上相应岗位任职经历。</w:t>
            </w:r>
          </w:p>
          <w:p w14:paraId="132B6BA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4.具有8年以上经济、金融、财务、资金等岗位任职经历。</w:t>
            </w:r>
          </w:p>
          <w:p w14:paraId="3BCA1D9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5.具有注册会计师、注册税务师等优先。</w:t>
            </w:r>
          </w:p>
          <w:p w14:paraId="0B85F25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.熟悉国家会计、税务、金融等领域法律法规，以及集团公司规章制度要求，熟悉电力行业财务管理工作，了解电力生产的基本原理和知识，具备一定的金融政策分析能力和资本运作能力，了解能源企业运作规律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。</w:t>
            </w:r>
          </w:p>
          <w:p w14:paraId="315A8B3A">
            <w:pPr>
              <w:keepNext w:val="0"/>
              <w:keepLines w:val="0"/>
              <w:widowControl/>
              <w:suppressLineNumbers w:val="0"/>
              <w:tabs>
                <w:tab w:val="left" w:pos="3797"/>
              </w:tabs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  <w:woUserID w:val="2"/>
              </w:rPr>
              <w:t>7.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政治素质过硬，责任心强，有较强的政策研究、团队管理、数据分析、文字组织、沟通协调能力，具备正常履行职责的身体条件和心理素质。</w:t>
            </w:r>
          </w:p>
          <w:p w14:paraId="6755B38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年龄不超过45周岁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，条件特别优秀的可适当放宽。</w:t>
            </w: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20D10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国家电投系统内</w:t>
            </w:r>
          </w:p>
        </w:tc>
      </w:tr>
      <w:tr w14:paraId="548BF7E3">
        <w:tblPrEx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6350" w:hRule="atLeast"/>
          <w:jc w:val="center"/>
        </w:trPr>
        <w:tc>
          <w:tcPr>
            <w:tcW w:w="1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CB68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80" w:lineRule="exact"/>
              <w:ind w:left="425" w:leftChars="0" w:right="0" w:hanging="425" w:firstLineChars="0"/>
              <w:jc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5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077B1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生产运营部（科技与数智化部）</w:t>
            </w: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88B907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部门主任/副主任</w:t>
            </w:r>
          </w:p>
        </w:tc>
        <w:tc>
          <w:tcPr>
            <w:tcW w:w="1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41FF33">
            <w:pPr>
              <w:keepNext w:val="0"/>
              <w:keepLines w:val="0"/>
              <w:widowControl/>
              <w:suppressLineNumbers w:val="0"/>
              <w:tabs>
                <w:tab w:val="left" w:pos="3797"/>
              </w:tabs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1.主持部门工作。</w:t>
            </w:r>
          </w:p>
          <w:p w14:paraId="7D568211">
            <w:pPr>
              <w:keepNext w:val="0"/>
              <w:keepLines w:val="0"/>
              <w:widowControl/>
              <w:suppressLineNumbers w:val="0"/>
              <w:tabs>
                <w:tab w:val="left" w:pos="3797"/>
              </w:tabs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2.负责统筹公司生产管理、检修运维、生产技术、工程建设、达标投产、生产运行监控等工作。</w:t>
            </w:r>
          </w:p>
          <w:p w14:paraId="553B9310">
            <w:pPr>
              <w:keepNext w:val="0"/>
              <w:keepLines w:val="0"/>
              <w:widowControl/>
              <w:suppressLineNumbers w:val="0"/>
              <w:tabs>
                <w:tab w:val="left" w:pos="3797"/>
              </w:tabs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3.负责统筹公司科技创新、数字化管理、知识产权、网络安全、信息运维管理等工作。</w:t>
            </w:r>
          </w:p>
          <w:p w14:paraId="56FFEADC">
            <w:pPr>
              <w:keepNext w:val="0"/>
              <w:keepLines w:val="0"/>
              <w:widowControl/>
              <w:suppressLineNumbers w:val="0"/>
              <w:tabs>
                <w:tab w:val="left" w:pos="3797"/>
              </w:tabs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4.完成领导交办的其他工作。</w:t>
            </w:r>
          </w:p>
        </w:tc>
        <w:tc>
          <w:tcPr>
            <w:tcW w:w="21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42589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1.全日制大学本科及以上学历，能源动力、电气、电子信息、土木、管理科学与工程类相关专业，具有中级及以上职称。</w:t>
            </w:r>
          </w:p>
          <w:p w14:paraId="1E654D1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2.应聘部门主任应具有担任相当于集团总部处长、高级主管（或二级单位部门正职、总监）职务。</w:t>
            </w:r>
          </w:p>
          <w:p w14:paraId="58538A9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3.应聘部门副主任应具有担任相当于集团总部副处长、主管（或二级单位部门副职、副总监）及以上职务2年及以上相应岗位任职经历。</w:t>
            </w:r>
          </w:p>
          <w:p w14:paraId="4E125F9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4.具有8年以上工程建设、生产管理、数字化、科技创新等岗位任职经历。</w:t>
            </w:r>
          </w:p>
          <w:p w14:paraId="2CB23C4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5.具有集中式或大规模新能源项目工作经验优先。</w:t>
            </w:r>
          </w:p>
          <w:p w14:paraId="48AABE1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6.掌握新能源生产运行、新能源工程管理、检修与技术改造管理、安全管理等专业知识和管理流程，熟悉国家有关法律法规和政策制度。</w:t>
            </w:r>
          </w:p>
          <w:p w14:paraId="1C57BD5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7.政治素质过硬，责任心强，有较强的政策研究、团队管理、数据分析、文字组织、沟通协调能力，具备正常履行职责的身体条件和心理素质。</w:t>
            </w:r>
          </w:p>
          <w:p w14:paraId="5ACC02F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8.年龄不超过45周岁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，条件特别优秀的可适当放宽。</w:t>
            </w: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BBBB9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国家电投系统内</w:t>
            </w:r>
          </w:p>
        </w:tc>
      </w:tr>
      <w:tr w14:paraId="13A1B7D5">
        <w:tblPrEx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6291" w:hRule="atLeast"/>
          <w:jc w:val="center"/>
        </w:trPr>
        <w:tc>
          <w:tcPr>
            <w:tcW w:w="1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E41C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80" w:lineRule="exact"/>
              <w:ind w:left="425" w:leftChars="0" w:right="0" w:hanging="425" w:firstLineChars="0"/>
              <w:jc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5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26769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生产运营部（科技与数智化部）</w:t>
            </w: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1BEC0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生产技术岗（电气专业）（二级单位正科/副科级/一般员工）</w:t>
            </w:r>
          </w:p>
        </w:tc>
        <w:tc>
          <w:tcPr>
            <w:tcW w:w="1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0A3B22">
            <w:pPr>
              <w:keepNext w:val="0"/>
              <w:keepLines w:val="0"/>
              <w:widowControl/>
              <w:suppressLineNumbers w:val="0"/>
              <w:tabs>
                <w:tab w:val="left" w:pos="3797"/>
              </w:tabs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1.负责变电站及输配电设备的安全、生产、技术监督管理，编制生产、运行、维护制度及相关标准规范。</w:t>
            </w:r>
          </w:p>
          <w:p w14:paraId="5E0E4748">
            <w:pPr>
              <w:keepNext w:val="0"/>
              <w:keepLines w:val="0"/>
              <w:widowControl/>
              <w:suppressLineNumbers w:val="0"/>
              <w:tabs>
                <w:tab w:val="left" w:pos="3797"/>
              </w:tabs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2.负责电气设备的日常维护、检修组织与管理、设备管理、节能及可靠性管理等工作。</w:t>
            </w:r>
          </w:p>
          <w:p w14:paraId="43198EE0">
            <w:pPr>
              <w:keepNext w:val="0"/>
              <w:keepLines w:val="0"/>
              <w:widowControl/>
              <w:suppressLineNumbers w:val="0"/>
              <w:tabs>
                <w:tab w:val="left" w:pos="3797"/>
              </w:tabs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3.完成领导交办的其他工作。</w:t>
            </w:r>
          </w:p>
        </w:tc>
        <w:tc>
          <w:tcPr>
            <w:tcW w:w="21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C88AB3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1.全日制大学本科及以上学历，能源动力、电气、电子信息、土木、管理科学与工程类相关专业，具有中级及以上职称。</w:t>
            </w:r>
          </w:p>
          <w:p w14:paraId="5C36339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应聘正科级岗位的，应具有相当于集团公司总部一级专责职务相应岗位任职经历，或应具有担任相当于集团总部二级专责职务满2年及以上相应岗位任职经历。具有5年以上新能源企业电气专业生产技术管理岗位工作经历。</w:t>
            </w:r>
          </w:p>
          <w:p w14:paraId="4DCBF85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3.应聘副科级岗位的，应具有相当于集团公司总部二级专责相应岗位任职经历，或任相当于集团公司总部三级专责满3年相应岗位任职经历。具有5年以上新能源企业电气专业生产技术管理岗位工作经历。</w:t>
            </w:r>
          </w:p>
          <w:p w14:paraId="455EC01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4.应聘一般员工的，大学本科毕业且工作经历满3年或硕士研究生（学制2年以下）毕业且工作经历满2年或硕士研究生（学制2年及以上）毕业且工作经历满1年。</w:t>
            </w:r>
          </w:p>
          <w:p w14:paraId="73B512B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5.熟悉电力行业工程建设、安全生产相关法律法规和电力设备安装、调试、检修维护等业务，熟悉电力系统安装工艺规范要求和安全操作规程，熟悉电气设备检修相关技术规范、技术标准。</w:t>
            </w:r>
          </w:p>
          <w:p w14:paraId="164E717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6.具有较强的策划、组织、协调、沟通、执行能力及文字表达能力，具备正常履行职责的身体条件和心理素质。</w:t>
            </w:r>
          </w:p>
          <w:p w14:paraId="03F9EFE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7.年龄不超过40周岁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，条件特别优秀的可适当放宽。</w:t>
            </w: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E5984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国家电投系统内</w:t>
            </w:r>
          </w:p>
        </w:tc>
      </w:tr>
      <w:tr w14:paraId="73653EC1">
        <w:tblPrEx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6746" w:hRule="atLeast"/>
          <w:jc w:val="center"/>
        </w:trPr>
        <w:tc>
          <w:tcPr>
            <w:tcW w:w="1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D73F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80" w:lineRule="exact"/>
              <w:ind w:left="425" w:leftChars="0" w:right="0" w:hanging="425" w:firstLineChars="0"/>
              <w:jc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5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EE8EE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经营管理部</w:t>
            </w:r>
          </w:p>
          <w:p w14:paraId="6FFC0455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（市场营销部）</w:t>
            </w: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605F57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部门主任/副主任</w:t>
            </w:r>
          </w:p>
        </w:tc>
        <w:tc>
          <w:tcPr>
            <w:tcW w:w="1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BA867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1.主持部门工作。</w:t>
            </w:r>
          </w:p>
          <w:p w14:paraId="27D8C22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2.负责公司商务与合同管理、物资与采购、供应链管理、营销管理等工作。</w:t>
            </w:r>
          </w:p>
          <w:p w14:paraId="082AFA8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3.完成领导交办的其他工作。</w:t>
            </w:r>
          </w:p>
        </w:tc>
        <w:tc>
          <w:tcPr>
            <w:tcW w:w="21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6C316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1.全日制大学本科及以上学历，能源动力、电气、电子信息、土木、管理科学与工程类相关专业，具有中级及以上职称。</w:t>
            </w:r>
          </w:p>
          <w:p w14:paraId="4A80C78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2.应聘部门主任应具有担任相当于集团总部处长、高级主管（或二级单位部门正职、总监）职务。</w:t>
            </w:r>
          </w:p>
          <w:p w14:paraId="2502657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3.应聘部门副主任应具有担任相当于集团总部副处长、主管（或二级单位部门副职、副总监）及以上职务2年及以上相应岗位任职经历。</w:t>
            </w:r>
          </w:p>
          <w:p w14:paraId="1D063DA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3.具有8年以上商务管理、法务合规、电力营销、生产管理等岗位任职经历。</w:t>
            </w:r>
          </w:p>
          <w:p w14:paraId="267E8BF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4.熟悉能源、经济和投资等方面的政策法规及相关行业政策，掌握技术经济、工程造价、商务洽谈、供应链管理等知识，熟悉电力企业生产经营管理、项目基建过程，掌握电力建设项目程序和相关知识。</w:t>
            </w:r>
          </w:p>
          <w:p w14:paraId="2485475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" w:bidi="ar"/>
                <w:woUserID w:val="2"/>
              </w:rPr>
              <w:t>5.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政治素质过硬，责任心强，有较强的政策研究、团队管理、数据分析、文字组织、沟通协调能力，具备正常履行职责的身体条件和心理素质。</w:t>
            </w:r>
          </w:p>
          <w:p w14:paraId="6BA0A84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" w:bidi="ar"/>
                <w:woUserID w:val="2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.年龄不超过45周岁，条件特别优秀的可适当放宽。</w:t>
            </w: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B8D26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国家电投系统内</w:t>
            </w:r>
          </w:p>
        </w:tc>
      </w:tr>
      <w:tr w14:paraId="46F8EE33">
        <w:tblPrEx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6803" w:hRule="atLeast"/>
          <w:jc w:val="center"/>
        </w:trPr>
        <w:tc>
          <w:tcPr>
            <w:tcW w:w="1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A01E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80" w:lineRule="exact"/>
              <w:ind w:left="425" w:leftChars="0" w:right="0" w:hanging="425" w:firstLineChars="0"/>
              <w:jc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5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7E69A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</w:rPr>
              <w:t>经营管理部</w:t>
            </w:r>
          </w:p>
          <w:p w14:paraId="4708689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</w:rPr>
              <w:t>（市场营销部）</w:t>
            </w: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B3168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</w:rPr>
              <w:t>市场营销岗</w:t>
            </w:r>
          </w:p>
          <w:p w14:paraId="63980AD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  <w:lang w:val="en-US" w:eastAsia="zh-CN"/>
              </w:rPr>
              <w:t>（二级单位正科/副科级/一般员工）</w:t>
            </w:r>
          </w:p>
        </w:tc>
        <w:tc>
          <w:tcPr>
            <w:tcW w:w="1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8E9AB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1.负责电力市场政策的收集、分析、研究，为营销策略提供信息支持。</w:t>
            </w:r>
          </w:p>
          <w:p w14:paraId="0C74668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" w:bidi="ar"/>
                <w:woUserID w:val="2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负责制定年度、月度交易方案。</w:t>
            </w:r>
          </w:p>
          <w:p w14:paraId="7DBDC81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3.负责统筹开拓绿电、绿证、跨省区及省内市场，组织签订市场交易合同。</w:t>
            </w:r>
          </w:p>
          <w:p w14:paraId="60D28F2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4.完成领导交办的其他工作。</w:t>
            </w:r>
          </w:p>
        </w:tc>
        <w:tc>
          <w:tcPr>
            <w:tcW w:w="21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01E8A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全日制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大学本科及以上学历，能源动力、电气、电子信息、土木、管理科学与工程类相关专业，具有中级及以上职称。</w:t>
            </w:r>
          </w:p>
          <w:p w14:paraId="59885B4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2.应聘正科级岗位的，应具有相当于集团公司总部一级专责职务相应岗位任职经历，或应具有担任相当于集团总部二级专责职务满2年及以上相应岗位任职经历。5年及以上电力企业工作经验，且具有2年及以上电力市场营销相关岗位任职经历，取得电力交易员证书。</w:t>
            </w:r>
          </w:p>
          <w:p w14:paraId="50D5266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3.应聘副科级岗位的，应具有相当于集团公司总部二级专责相应岗位任职经历，或任相当于集团公司总部三级专责满3年相应岗位任职经历。5年及以上电力企业工作经验，且具有2年及以上电力市场营销相关岗位任职经历，取得电力交易员证书。</w:t>
            </w:r>
          </w:p>
          <w:p w14:paraId="604ACBA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4.应聘一般员工的，大学本科毕业且工作经历满3年或硕士研究生（学制2年以下）毕业且工作经历满2年或硕士研究生（学制2年及以上）毕业且工作经历满1年。</w:t>
            </w:r>
          </w:p>
          <w:p w14:paraId="6BD25D2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5.熟悉电力营销有关的国家及地方政策，掌握电力市场形势，具备丰富的电力调度交易、电力市场化交易、电力生产计划等工作经验。</w:t>
            </w:r>
          </w:p>
          <w:p w14:paraId="21AD02F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6.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  <w:woUserID w:val="2"/>
              </w:rPr>
              <w:t>具备较强的策划、组织、协调、沟通和执行能力，较强的文字写作、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" w:bidi="ar"/>
                <w:woUserID w:val="2"/>
              </w:rPr>
              <w:t>数据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  <w:woUserID w:val="2"/>
              </w:rPr>
              <w:t>分析能力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，具备正常履行职责的身体条件和心理素质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  <w:woUserID w:val="2"/>
              </w:rPr>
              <w:t>。</w:t>
            </w:r>
          </w:p>
          <w:p w14:paraId="03D6647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7.年龄不超过40周岁，条件特别优秀的可适当放宽。</w:t>
            </w: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67D67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国家电投系统内</w:t>
            </w:r>
          </w:p>
        </w:tc>
      </w:tr>
      <w:tr w14:paraId="3DB91BC3">
        <w:tblPrEx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5058" w:hRule="atLeast"/>
          <w:jc w:val="center"/>
        </w:trPr>
        <w:tc>
          <w:tcPr>
            <w:tcW w:w="1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120C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80" w:lineRule="exact"/>
              <w:ind w:left="425" w:leftChars="0" w:right="0" w:hanging="425" w:firstLineChars="0"/>
              <w:jc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5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47D517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安全质量环保部</w:t>
            </w: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3D4281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部门主任/副主任</w:t>
            </w:r>
          </w:p>
        </w:tc>
        <w:tc>
          <w:tcPr>
            <w:tcW w:w="1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365A1C">
            <w:pPr>
              <w:keepNext w:val="0"/>
              <w:keepLines w:val="0"/>
              <w:widowControl/>
              <w:suppressLineNumbers w:val="0"/>
              <w:tabs>
                <w:tab w:val="left" w:pos="3797"/>
              </w:tabs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1.主持部门工作。</w:t>
            </w:r>
          </w:p>
          <w:p w14:paraId="382AE4FA">
            <w:pPr>
              <w:keepNext w:val="0"/>
              <w:keepLines w:val="0"/>
              <w:widowControl/>
              <w:suppressLineNumbers w:val="0"/>
              <w:tabs>
                <w:tab w:val="left" w:pos="3797"/>
              </w:tabs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2.负责安全环保监督事务、技术及质量管理、应急管理、员工职业健康和劳动保护、生态保护等工作。</w:t>
            </w:r>
          </w:p>
          <w:p w14:paraId="5E65AB7C">
            <w:pPr>
              <w:keepNext w:val="0"/>
              <w:keepLines w:val="0"/>
              <w:widowControl/>
              <w:suppressLineNumbers w:val="0"/>
              <w:tabs>
                <w:tab w:val="left" w:pos="3797"/>
              </w:tabs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3.完成领导交办的其他工作。</w:t>
            </w:r>
          </w:p>
        </w:tc>
        <w:tc>
          <w:tcPr>
            <w:tcW w:w="21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6B3C4BD">
            <w:pPr>
              <w:keepNext w:val="0"/>
              <w:keepLines w:val="0"/>
              <w:widowControl/>
              <w:suppressLineNumbers w:val="0"/>
              <w:tabs>
                <w:tab w:val="left" w:pos="3797"/>
              </w:tabs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1.全日制大学本科及以上学历，安全科学与工程、能源动力、电气、自动化、土木类相关专业，具有中级及以上职称。</w:t>
            </w:r>
          </w:p>
          <w:p w14:paraId="52CE6F1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2.应聘部门主任应具有担任相当于集团总部处长、高级主管（或二级单位部门正职、总监）职务。</w:t>
            </w:r>
          </w:p>
          <w:p w14:paraId="161FDAF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3.应聘部门副主任应具有担任相当于集团总部副处长、主管（或二级单位部门副职、副总监）及以上职务2年及以上相应岗位任职经历。</w:t>
            </w:r>
          </w:p>
          <w:p w14:paraId="21B2092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4.具有注册安全工程师或行业安全资格证。</w:t>
            </w:r>
          </w:p>
          <w:p w14:paraId="7EF9049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5.具有8年以上工程管理、生产管理、安全管理等岗位任职经历。有二级单位安全总监、安全管理部门负责人工作经历优先。</w:t>
            </w:r>
          </w:p>
          <w:p w14:paraId="1F1B7CC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6.熟悉国家、相关行业安全生产、应急管理相关法律法规、政策。</w:t>
            </w:r>
          </w:p>
          <w:p w14:paraId="6AA3ECA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7.政治素质过硬，责任心强，有较强的政策研究、团队管理、数据分析、文字组织、沟通协调能力，具备正常履行职责的身体条件和心理素质。</w:t>
            </w:r>
          </w:p>
          <w:p w14:paraId="331C986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8.年龄不超过45周岁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，条件特别优秀的可适当放宽。</w:t>
            </w: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A29C8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国家电投系统内</w:t>
            </w:r>
          </w:p>
        </w:tc>
      </w:tr>
      <w:tr w14:paraId="7178D4A4">
        <w:tblPrEx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5046" w:hRule="atLeast"/>
          <w:jc w:val="center"/>
        </w:trPr>
        <w:tc>
          <w:tcPr>
            <w:tcW w:w="1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902C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80" w:lineRule="exact"/>
              <w:ind w:left="425" w:leftChars="0" w:right="0" w:hanging="425" w:firstLineChars="0"/>
              <w:jc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5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27A96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项目发展中心</w:t>
            </w: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12984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del w:id="0" w:author="青禹" w:date="2025-08-14T16:32:46Z">
              <w:r>
                <w:rPr>
                  <w:rFonts w:hint="eastAsia" w:ascii="宋体" w:hAnsi="宋体" w:eastAsia="宋体" w:cs="宋体"/>
                  <w:b/>
                  <w:bCs/>
                  <w:color w:val="auto"/>
                  <w:kern w:val="0"/>
                  <w:sz w:val="21"/>
                  <w:szCs w:val="21"/>
                  <w:highlight w:val="none"/>
                  <w:lang w:val="en-US" w:eastAsia="zh-CN" w:bidi="ar"/>
                </w:rPr>
                <w:delText>中心负责人</w:delText>
              </w:r>
            </w:del>
            <w:ins w:id="1" w:author="青禹" w:date="2025-08-14T16:32:46Z">
              <w:r>
                <w:rPr>
                  <w:rFonts w:hint="eastAsia" w:ascii="宋体" w:hAnsi="宋体" w:eastAsia="宋体" w:cs="宋体"/>
                  <w:b/>
                  <w:bCs/>
                  <w:color w:val="auto"/>
                  <w:kern w:val="0"/>
                  <w:sz w:val="21"/>
                  <w:szCs w:val="21"/>
                  <w:highlight w:val="none"/>
                  <w:lang w:val="en-US" w:eastAsia="zh-CN" w:bidi="ar"/>
                </w:rPr>
                <w:t>中心主任</w:t>
              </w:r>
            </w:ins>
          </w:p>
        </w:tc>
        <w:tc>
          <w:tcPr>
            <w:tcW w:w="1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ECDCAC">
            <w:pPr>
              <w:keepNext w:val="0"/>
              <w:keepLines w:val="0"/>
              <w:widowControl/>
              <w:suppressLineNumbers w:val="0"/>
              <w:tabs>
                <w:tab w:val="left" w:pos="3797"/>
              </w:tabs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1.负责中心管理工作。</w:t>
            </w:r>
          </w:p>
          <w:p w14:paraId="76D2D418">
            <w:pPr>
              <w:keepNext w:val="0"/>
              <w:keepLines w:val="0"/>
              <w:widowControl/>
              <w:suppressLineNumbers w:val="0"/>
              <w:tabs>
                <w:tab w:val="left" w:pos="3797"/>
              </w:tabs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2.负责公司区域新能源市场开发、区域政策研究、客户关系维护等工作。</w:t>
            </w:r>
          </w:p>
          <w:p w14:paraId="4EBEDFC3">
            <w:pPr>
              <w:keepNext w:val="0"/>
              <w:keepLines w:val="0"/>
              <w:widowControl/>
              <w:suppressLineNumbers w:val="0"/>
              <w:tabs>
                <w:tab w:val="left" w:pos="3797"/>
              </w:tabs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3.完成领导交办的其他工作。</w:t>
            </w:r>
          </w:p>
        </w:tc>
        <w:tc>
          <w:tcPr>
            <w:tcW w:w="21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EAC5BC">
            <w:pPr>
              <w:keepNext w:val="0"/>
              <w:keepLines w:val="0"/>
              <w:widowControl/>
              <w:suppressLineNumbers w:val="0"/>
              <w:tabs>
                <w:tab w:val="left" w:pos="3797"/>
              </w:tabs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1.全日制大学本科及以上学历，能源动力、电气、电子信息、土木、管理科学与工程类相关专业，具有中级及以上职称。</w:t>
            </w:r>
          </w:p>
          <w:p w14:paraId="00156C2F">
            <w:pPr>
              <w:keepNext w:val="0"/>
              <w:keepLines w:val="0"/>
              <w:widowControl/>
              <w:suppressLineNumbers w:val="0"/>
              <w:tabs>
                <w:tab w:val="left" w:pos="3797"/>
              </w:tabs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2.具有担任相当于国家电投集团总部副处长、主管（或二级单位部门副职、副总监）及以上职务，或应具有担任相当于集团总部一级专责职务满3年及以上相应岗位任职经历。</w:t>
            </w:r>
          </w:p>
          <w:p w14:paraId="0B260BF9">
            <w:pPr>
              <w:keepNext w:val="0"/>
              <w:keepLines w:val="0"/>
              <w:widowControl/>
              <w:suppressLineNumbers w:val="0"/>
              <w:tabs>
                <w:tab w:val="left" w:pos="3797"/>
              </w:tabs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3.具有5年以上战略规划、市场开发、生产运营等岗位任职经历。</w:t>
            </w:r>
          </w:p>
          <w:p w14:paraId="70931ADE">
            <w:pPr>
              <w:keepNext w:val="0"/>
              <w:keepLines w:val="0"/>
              <w:widowControl/>
              <w:suppressLineNumbers w:val="0"/>
              <w:tabs>
                <w:tab w:val="left" w:pos="3797"/>
              </w:tabs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4.熟悉国家能源、土地、环保、投资等方面的法律法规和政策规定，具有市场开拓的资源优势。</w:t>
            </w:r>
          </w:p>
          <w:p w14:paraId="5EC797C9">
            <w:pPr>
              <w:keepNext w:val="0"/>
              <w:keepLines w:val="0"/>
              <w:widowControl/>
              <w:suppressLineNumbers w:val="0"/>
              <w:tabs>
                <w:tab w:val="left" w:pos="3797"/>
              </w:tabs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5.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  <w:woUserID w:val="1"/>
              </w:rPr>
              <w:t>政治素质过硬，责任心强，有较强的政策研究、团队管理、数据分析、文字组织、沟通协调能力，具备正常履行职责的身体条件和心理素质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，有较强的从事市场开拓工作的意愿。</w:t>
            </w:r>
          </w:p>
          <w:p w14:paraId="44895AFF">
            <w:pPr>
              <w:keepNext w:val="0"/>
              <w:keepLines w:val="0"/>
              <w:widowControl/>
              <w:suppressLineNumbers w:val="0"/>
              <w:tabs>
                <w:tab w:val="left" w:pos="3797"/>
              </w:tabs>
              <w:spacing w:before="0" w:beforeAutospacing="0" w:after="0" w:afterAutospacing="0" w:line="240" w:lineRule="auto"/>
              <w:ind w:left="0" w:leftChars="0" w:right="0" w:right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6.年龄不超过40周岁，条件特别优秀的可适当放宽。</w:t>
            </w: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F8368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国家电投系统内</w:t>
            </w:r>
          </w:p>
        </w:tc>
      </w:tr>
      <w:tr w14:paraId="5C5ECA71">
        <w:tblPrEx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4989" w:hRule="exact"/>
          <w:jc w:val="center"/>
        </w:trPr>
        <w:tc>
          <w:tcPr>
            <w:tcW w:w="1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159A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80" w:lineRule="exact"/>
              <w:ind w:left="425" w:leftChars="0" w:right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5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5DA59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财务核算中心</w:t>
            </w: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BB7C3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del w:id="2" w:author="青禹" w:date="2025-08-14T16:32:46Z">
              <w:r>
                <w:rPr>
                  <w:rFonts w:hint="eastAsia" w:ascii="宋体" w:hAnsi="宋体" w:eastAsia="宋体" w:cs="宋体"/>
                  <w:b/>
                  <w:bCs/>
                  <w:color w:val="auto"/>
                  <w:kern w:val="0"/>
                  <w:sz w:val="21"/>
                  <w:szCs w:val="21"/>
                  <w:highlight w:val="none"/>
                  <w:lang w:val="en-US" w:eastAsia="zh-CN" w:bidi="ar"/>
                </w:rPr>
                <w:delText>中心负责人</w:delText>
              </w:r>
            </w:del>
            <w:ins w:id="3" w:author="青禹" w:date="2025-08-14T16:32:46Z">
              <w:r>
                <w:rPr>
                  <w:rFonts w:hint="eastAsia" w:ascii="宋体" w:hAnsi="宋体" w:eastAsia="宋体" w:cs="宋体"/>
                  <w:b/>
                  <w:bCs/>
                  <w:color w:val="auto"/>
                  <w:kern w:val="0"/>
                  <w:sz w:val="21"/>
                  <w:szCs w:val="21"/>
                  <w:highlight w:val="none"/>
                  <w:lang w:val="en-US" w:eastAsia="zh-CN" w:bidi="ar"/>
                </w:rPr>
                <w:t>中心主任</w:t>
              </w:r>
            </w:ins>
          </w:p>
        </w:tc>
        <w:tc>
          <w:tcPr>
            <w:tcW w:w="1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8F804E">
            <w:pPr>
              <w:keepNext w:val="0"/>
              <w:keepLines w:val="0"/>
              <w:widowControl/>
              <w:suppressLineNumbers w:val="0"/>
              <w:tabs>
                <w:tab w:val="left" w:pos="3797"/>
              </w:tabs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1.负责中心管理工作。</w:t>
            </w:r>
          </w:p>
          <w:p w14:paraId="61F27C67">
            <w:pPr>
              <w:keepNext w:val="0"/>
              <w:keepLines w:val="0"/>
              <w:widowControl/>
              <w:suppressLineNumbers w:val="0"/>
              <w:tabs>
                <w:tab w:val="left" w:pos="3797"/>
              </w:tabs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2.负责统筹公司系统单位会计核算、税务申报、资金结算、报表编制、数据分析等工作。</w:t>
            </w:r>
          </w:p>
          <w:p w14:paraId="2DE295B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3.完成领导交办的其他工作。</w:t>
            </w:r>
          </w:p>
        </w:tc>
        <w:tc>
          <w:tcPr>
            <w:tcW w:w="21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28E2BC">
            <w:pPr>
              <w:keepNext w:val="0"/>
              <w:keepLines w:val="0"/>
              <w:widowControl/>
              <w:suppressLineNumbers w:val="0"/>
              <w:tabs>
                <w:tab w:val="left" w:pos="3797"/>
              </w:tabs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全日制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全日制大学本科及以上学历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" w:bidi="ar"/>
                <w:woUserID w:val="2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  <w:woUserID w:val="2"/>
              </w:rPr>
              <w:t>财政学、金融学、经济学、工商管理类相关专业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，具有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中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及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以上职称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。</w:t>
            </w:r>
          </w:p>
          <w:p w14:paraId="30181CB2">
            <w:pPr>
              <w:keepNext w:val="0"/>
              <w:keepLines w:val="0"/>
              <w:widowControl/>
              <w:suppressLineNumbers w:val="0"/>
              <w:tabs>
                <w:tab w:val="left" w:pos="3797"/>
              </w:tabs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2.具有担任相当于国家电投集团总部副处长、主管（或二级单位部门副职、副总监）及以上职务，或应具有担任相当于集团总部一级专责职务满3年及以上相应岗位任职经历。</w:t>
            </w:r>
          </w:p>
          <w:p w14:paraId="63263318">
            <w:pPr>
              <w:keepNext w:val="0"/>
              <w:keepLines w:val="0"/>
              <w:widowControl/>
              <w:suppressLineNumbers w:val="0"/>
              <w:tabs>
                <w:tab w:val="left" w:pos="3797"/>
              </w:tabs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3.具有5年以上电力行业会计核算、合并报表、税务管理、资金结算等相关工作经历；具有财务共享建设、运营工作经验。</w:t>
            </w:r>
          </w:p>
          <w:p w14:paraId="22380384">
            <w:pPr>
              <w:keepNext w:val="0"/>
              <w:keepLines w:val="0"/>
              <w:widowControl/>
              <w:suppressLineNumbers w:val="0"/>
              <w:tabs>
                <w:tab w:val="left" w:pos="3797"/>
              </w:tabs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4.具有注册会计师证书优先。</w:t>
            </w:r>
          </w:p>
          <w:p w14:paraId="4A5F19D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.熟悉会计、税务、金融等领域法律法规政策，以及集团公司相关规章制度要求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熟悉财务会计、共享运营、项目管理知识及工作方法。</w:t>
            </w:r>
          </w:p>
          <w:p w14:paraId="498D05EA">
            <w:pPr>
              <w:keepNext w:val="0"/>
              <w:keepLines w:val="0"/>
              <w:widowControl/>
              <w:suppressLineNumbers w:val="0"/>
              <w:tabs>
                <w:tab w:val="left" w:pos="3797"/>
              </w:tabs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  <w:woUserID w:val="2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" w:bidi="ar"/>
                <w:woUserID w:val="2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政治素质过硬，责任心强，有较强的政策研究、团队管理、数据分析、文字组织、沟通协调能力，具备正常履行职责的身体条件和心理素质。</w:t>
            </w:r>
          </w:p>
          <w:p w14:paraId="178AFE1F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年龄不超过40周岁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，条件特别优秀的可适当放宽。</w:t>
            </w: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47D40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国家电投系统内</w:t>
            </w:r>
          </w:p>
        </w:tc>
      </w:tr>
      <w:tr w14:paraId="665DDC5C">
        <w:tblPrEx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4932" w:hRule="exact"/>
          <w:jc w:val="center"/>
        </w:trPr>
        <w:tc>
          <w:tcPr>
            <w:tcW w:w="1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807C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80" w:lineRule="exact"/>
              <w:ind w:left="425" w:leftChars="0" w:right="0" w:hanging="425" w:firstLineChars="0"/>
              <w:jc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5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9D8F5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highlight w:val="none"/>
                <w:lang w:val="en-US" w:eastAsia="zh-CN" w:bidi="ar"/>
              </w:rPr>
              <w:t>工程建设中心</w:t>
            </w: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75BD6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del w:id="4" w:author="青禹" w:date="2025-08-14T16:32:46Z">
              <w:r>
                <w:rPr>
                  <w:rFonts w:hint="eastAsia" w:ascii="宋体" w:hAnsi="宋体" w:eastAsia="宋体" w:cs="宋体"/>
                  <w:b/>
                  <w:bCs/>
                  <w:color w:val="auto"/>
                  <w:kern w:val="0"/>
                  <w:szCs w:val="21"/>
                  <w:highlight w:val="none"/>
                  <w:lang w:val="en-US" w:eastAsia="zh-CN" w:bidi="ar"/>
                </w:rPr>
                <w:delText>中心负责人</w:delText>
              </w:r>
            </w:del>
            <w:ins w:id="5" w:author="青禹" w:date="2025-08-14T16:32:46Z">
              <w:r>
                <w:rPr>
                  <w:rFonts w:hint="eastAsia" w:ascii="宋体" w:hAnsi="宋体" w:eastAsia="宋体" w:cs="宋体"/>
                  <w:b/>
                  <w:bCs/>
                  <w:color w:val="auto"/>
                  <w:kern w:val="0"/>
                  <w:szCs w:val="21"/>
                  <w:highlight w:val="none"/>
                  <w:lang w:val="en-US" w:eastAsia="zh-CN" w:bidi="ar"/>
                </w:rPr>
                <w:t>中心主任</w:t>
              </w:r>
            </w:ins>
          </w:p>
        </w:tc>
        <w:tc>
          <w:tcPr>
            <w:tcW w:w="1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12E6A9">
            <w:pPr>
              <w:keepNext w:val="0"/>
              <w:keepLines w:val="0"/>
              <w:widowControl/>
              <w:suppressLineNumbers w:val="0"/>
              <w:tabs>
                <w:tab w:val="left" w:pos="3797"/>
              </w:tabs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1.负责中心管理工作。</w:t>
            </w:r>
          </w:p>
          <w:p w14:paraId="250B4FF0">
            <w:pPr>
              <w:keepNext w:val="0"/>
              <w:keepLines w:val="0"/>
              <w:widowControl/>
              <w:suppressLineNumbers w:val="0"/>
              <w:tabs>
                <w:tab w:val="left" w:pos="3797"/>
              </w:tabs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</w:t>
            </w:r>
            <w:r>
              <w:rPr>
                <w:rFonts w:hint="eastAsia" w:ascii="仿宋_GB2312" w:hAnsi="仿宋_GB2312" w:eastAsia="仿宋_GB2312" w:cs="仿宋_GB2312"/>
                <w:b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负责公司系统在建项目的工程建设、进度管理、质量安全管理、成本管理与资金结算、技术管理、竣工验收、档案管理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等工作</w:t>
            </w:r>
            <w:r>
              <w:rPr>
                <w:rFonts w:hint="eastAsia" w:ascii="仿宋_GB2312" w:hAnsi="仿宋_GB2312" w:eastAsia="仿宋_GB2312" w:cs="仿宋_GB2312"/>
                <w:b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。</w:t>
            </w:r>
          </w:p>
          <w:p w14:paraId="55776D40">
            <w:pPr>
              <w:keepNext w:val="0"/>
              <w:keepLines w:val="0"/>
              <w:widowControl/>
              <w:suppressLineNumbers w:val="0"/>
              <w:tabs>
                <w:tab w:val="left" w:pos="3797"/>
              </w:tabs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3.完成领导交办的其他工作。</w:t>
            </w:r>
          </w:p>
        </w:tc>
        <w:tc>
          <w:tcPr>
            <w:tcW w:w="21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C5B3B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1.全日制大学本科及以上学历，能源动力、电气、电子信息、自动化、土木、管理科学与工程类相关专业，具有中级及以上职称。</w:t>
            </w:r>
          </w:p>
          <w:p w14:paraId="46610EE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2.具有担任相当于国家电投集团总部副处长、主管（或二级单位部门副职、副总监）及以上职务，或应具有担任相当于集团总部一级专责职务满3年及以上相应岗位任职经历。</w:t>
            </w:r>
          </w:p>
          <w:p w14:paraId="5844819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3.具有5年以上电力工程建设项目管理岗位任职经历。</w:t>
            </w:r>
          </w:p>
          <w:p w14:paraId="513B9F2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4.熟悉电力工程项目基建、质量、安全、环保等政策和法律法规、技术路线，具有较好的管理经验。</w:t>
            </w:r>
          </w:p>
          <w:p w14:paraId="047BDED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5.政治素质过硬，责任心强，有较强的政策研究、团队管理、数据分析、文字组织、沟通协调能力，具备正常履行职责的身体条件和心理素质。</w:t>
            </w:r>
          </w:p>
          <w:p w14:paraId="48B2F4B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6.年龄不超过40周岁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，条件特别优秀的可适当放宽。</w:t>
            </w: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5D43F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国家电投系统内</w:t>
            </w:r>
          </w:p>
        </w:tc>
      </w:tr>
      <w:tr w14:paraId="169C9CF5">
        <w:tblPrEx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6350" w:hRule="exact"/>
          <w:jc w:val="center"/>
        </w:trPr>
        <w:tc>
          <w:tcPr>
            <w:tcW w:w="1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338D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80" w:lineRule="exact"/>
              <w:ind w:left="425" w:leftChars="0" w:right="0" w:hanging="425" w:firstLineChars="0"/>
              <w:jc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5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ADD59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highlight w:val="none"/>
                <w:lang w:val="en-US" w:eastAsia="zh-CN" w:bidi="ar"/>
              </w:rPr>
              <w:t>工程建设中心</w:t>
            </w: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3A886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highlight w:val="none"/>
                <w:lang w:val="en-US" w:eastAsia="zh-CN" w:bidi="ar"/>
              </w:rPr>
              <w:t>工程管理岗（项目经理）（二级单位正科/副科级/一般员工）</w:t>
            </w:r>
          </w:p>
        </w:tc>
        <w:tc>
          <w:tcPr>
            <w:tcW w:w="1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A0D20C">
            <w:pPr>
              <w:pStyle w:val="9"/>
              <w:keepNext w:val="0"/>
              <w:keepLines w:val="0"/>
              <w:widowControl w:val="0"/>
              <w:suppressLineNumbers w:val="0"/>
              <w:autoSpaceDE w:val="0"/>
              <w:spacing w:before="0" w:beforeLines="0" w:beforeAutospacing="0" w:after="0" w:afterAutospacing="0" w:line="24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" w:bidi="ar"/>
                <w:woUserID w:val="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" w:bidi="ar"/>
                <w:woUserID w:val="2"/>
              </w:rPr>
              <w:t>1.负责项目质量、安全、进度、造价管理，组织编制施工组织设计、质量计划及进度计划，并监督落实。</w:t>
            </w:r>
          </w:p>
          <w:p w14:paraId="02D3463F">
            <w:pPr>
              <w:pStyle w:val="9"/>
              <w:keepNext w:val="0"/>
              <w:keepLines w:val="0"/>
              <w:widowControl w:val="0"/>
              <w:suppressLineNumbers w:val="0"/>
              <w:autoSpaceDE w:val="0"/>
              <w:spacing w:before="0" w:beforeLines="0" w:beforeAutospacing="0" w:after="0" w:afterAutospacing="0" w:line="24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" w:bidi="ar"/>
                <w:woUserID w:val="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" w:bidi="ar"/>
                <w:woUserID w:val="2"/>
              </w:rPr>
              <w:t>2.责对接地方政府、总包、设计、监理等有关单位，做好项目公共关系维护工作，协调优化资源配置。</w:t>
            </w:r>
          </w:p>
          <w:p w14:paraId="1BED77F4">
            <w:pPr>
              <w:pStyle w:val="9"/>
              <w:keepNext w:val="0"/>
              <w:keepLines w:val="0"/>
              <w:widowControl w:val="0"/>
              <w:suppressLineNumbers w:val="0"/>
              <w:autoSpaceDE w:val="0"/>
              <w:spacing w:before="0" w:beforeLines="0" w:beforeAutospacing="0" w:after="0" w:afterAutospacing="0" w:line="24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" w:bidi="ar"/>
                <w:woUserID w:val="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" w:bidi="ar"/>
                <w:woUserID w:val="2"/>
              </w:rPr>
              <w:t>3.负责组织达标投产、竣工验收、竣工文件编制及资料归档，协助项目投资后评价工作。</w:t>
            </w:r>
          </w:p>
          <w:p w14:paraId="52C81CF1">
            <w:pPr>
              <w:pStyle w:val="9"/>
              <w:keepNext w:val="0"/>
              <w:keepLines w:val="0"/>
              <w:widowControl w:val="0"/>
              <w:suppressLineNumbers w:val="0"/>
              <w:autoSpaceDE w:val="0"/>
              <w:spacing w:before="0" w:beforeLines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  <w:woUserID w:val="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" w:bidi="ar"/>
                <w:woUserID w:val="2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  <w:woUserID w:val="2"/>
              </w:rPr>
              <w:t>.完成领导交办的其他工作。</w:t>
            </w:r>
          </w:p>
        </w:tc>
        <w:tc>
          <w:tcPr>
            <w:tcW w:w="21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B409E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1.全日制大学本科及以上学历，能源动力、电气、电子信息、土木、管理科学与工程类相关专业，具有中级及以上职称。</w:t>
            </w:r>
          </w:p>
          <w:p w14:paraId="2CD1AEE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应聘正科级岗位的，应具有相当于集团公司总部一级专责职务相应岗位任职经历，或应具有担任相当于集团总部二级专责职务满2年及以上相应岗位任职经历。5年以上电力工程建设项目管理工作经验，且具有2年及以上新能源项目经理岗位任职经历。</w:t>
            </w:r>
          </w:p>
          <w:p w14:paraId="4C90A53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应聘副科级岗位的，应具有相当于集团公司总部二级专责相应岗位任职经历，或任相当于集团公司总部三级专责满3年相应岗位任职经历。5年以上电力工程建设项目管理工作经验，且具有2年及以上新能源项目经理岗位任职经历。</w:t>
            </w:r>
          </w:p>
          <w:p w14:paraId="00AD3EB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4.应聘一般员工的，大学本科毕业且工作经历满3年或硕士研究生（学制2年以下）毕业且工作经历满2年或硕士研究生（学制2年及以上）毕业且工作经历满1年。</w:t>
            </w:r>
          </w:p>
          <w:p w14:paraId="287DC49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5.掌握企业安全、质量、环境保护法律法规、政策，熟悉工程建设管理流程，具有较强的专业管理经验。</w:t>
            </w:r>
          </w:p>
          <w:p w14:paraId="39ED475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6.具有较强的策划、组织、协调、沟通、执行能力及文字表达能力，具备正常履行职责的身体条件和心理素质。</w:t>
            </w:r>
          </w:p>
          <w:p w14:paraId="4B3A608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7.年龄不超过40周岁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，条件特别优秀的可适当放宽。</w:t>
            </w: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8FA85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国家电投系统内</w:t>
            </w:r>
          </w:p>
        </w:tc>
      </w:tr>
      <w:tr w14:paraId="7E430261">
        <w:tblPrEx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6293" w:hRule="exact"/>
          <w:jc w:val="center"/>
        </w:trPr>
        <w:tc>
          <w:tcPr>
            <w:tcW w:w="1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664F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80" w:lineRule="exact"/>
              <w:ind w:left="425" w:leftChars="0" w:right="0" w:hanging="425" w:firstLineChars="0"/>
              <w:jc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5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092F8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highlight w:val="none"/>
                <w:lang w:val="en-US" w:eastAsia="zh-CN" w:bidi="ar"/>
              </w:rPr>
              <w:t>工程建设中心</w:t>
            </w: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17E36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</w:rPr>
              <w:t>技经管理岗（二级单位正科/副科级/一般员工）</w:t>
            </w:r>
          </w:p>
        </w:tc>
        <w:tc>
          <w:tcPr>
            <w:tcW w:w="1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98979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" w:bidi="ar"/>
                <w:woUserID w:val="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1.负责拟投资项目的前期考察、尽职调查和项目的初步评估，负责项目前期的投资估算与经济评价，项目全过程造价管理与风险分析等工作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" w:bidi="ar"/>
                <w:woUserID w:val="2"/>
              </w:rPr>
              <w:t>。</w:t>
            </w:r>
          </w:p>
          <w:p w14:paraId="40E9249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2.完成领导交办的其他工作。</w:t>
            </w:r>
          </w:p>
        </w:tc>
        <w:tc>
          <w:tcPr>
            <w:tcW w:w="21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914C12">
            <w:pPr>
              <w:keepNext w:val="0"/>
              <w:keepLines w:val="0"/>
              <w:widowControl/>
              <w:suppressLineNumbers w:val="0"/>
              <w:tabs>
                <w:tab w:val="left" w:pos="3797"/>
              </w:tabs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1.全日制大学本科及以上学历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" w:bidi="ar"/>
                <w:woUserID w:val="2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  <w:woUserID w:val="2"/>
              </w:rPr>
              <w:t>能源动力、电气、电子信息、土木、管理科学与工程类相关专业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，具有中级及以上职称。</w:t>
            </w:r>
          </w:p>
          <w:p w14:paraId="1B8E6B23">
            <w:pPr>
              <w:keepNext w:val="0"/>
              <w:keepLines w:val="0"/>
              <w:widowControl/>
              <w:suppressLineNumbers w:val="0"/>
              <w:tabs>
                <w:tab w:val="left" w:pos="3797"/>
              </w:tabs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应聘正科级岗位的，应具有相当于集团公司总部一级专责职务相应岗位任职经历，或应具有担任相当于集团总部二级专责职务满2年及以上相应岗位任职经历。5年及以上能源行业技经、造价、费用管理岗位任职经历。</w:t>
            </w:r>
          </w:p>
          <w:p w14:paraId="17622FA8">
            <w:pPr>
              <w:keepNext w:val="0"/>
              <w:keepLines w:val="0"/>
              <w:widowControl/>
              <w:suppressLineNumbers w:val="0"/>
              <w:tabs>
                <w:tab w:val="left" w:pos="3797"/>
              </w:tabs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3.应聘副科级岗位的，应具有相当于集团公司总部二级专责相应岗位任职经历，或任相当于集团公司总部三级专责满3年相应岗位任职经历。5年及以上能源行业技经、造价、费用管理岗位任职经历。</w:t>
            </w:r>
          </w:p>
          <w:p w14:paraId="018BA0B0">
            <w:pPr>
              <w:keepNext w:val="0"/>
              <w:keepLines w:val="0"/>
              <w:widowControl/>
              <w:suppressLineNumbers w:val="0"/>
              <w:tabs>
                <w:tab w:val="left" w:pos="3797"/>
              </w:tabs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4.应聘一般员工的，大学本科毕业且工作经历满3年或硕士研究生（学制2年以下）毕业且工作经历满2年或硕士研究生（学制2年及以上）毕业且工作经历满1年。</w:t>
            </w:r>
          </w:p>
          <w:p w14:paraId="23CA4D5A">
            <w:pPr>
              <w:keepNext w:val="0"/>
              <w:keepLines w:val="0"/>
              <w:widowControl/>
              <w:suppressLineNumbers w:val="0"/>
              <w:tabs>
                <w:tab w:val="left" w:pos="3797"/>
              </w:tabs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5.熟悉能源、经济和投资等方面的政策法规及相关行业政策，熟悉电力企业生产经营管理、项目基建过程。</w:t>
            </w:r>
          </w:p>
          <w:p w14:paraId="4DD1F09C">
            <w:pPr>
              <w:keepNext w:val="0"/>
              <w:keepLines w:val="0"/>
              <w:widowControl/>
              <w:suppressLineNumbers w:val="0"/>
              <w:tabs>
                <w:tab w:val="left" w:pos="3797"/>
              </w:tabs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6.具备较强的策划、组织、协调、沟通和执行能力，较强的文字写作、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" w:bidi="ar"/>
              </w:rPr>
              <w:t>数据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分析能力，具备正常履行职责的身体条件和心理素质。</w:t>
            </w:r>
          </w:p>
          <w:p w14:paraId="2960F743">
            <w:pPr>
              <w:keepNext w:val="0"/>
              <w:keepLines w:val="0"/>
              <w:widowControl/>
              <w:suppressLineNumbers w:val="0"/>
              <w:tabs>
                <w:tab w:val="left" w:pos="3797"/>
              </w:tabs>
              <w:spacing w:before="0" w:beforeAutospacing="0" w:after="0" w:afterAutospacing="0" w:line="240" w:lineRule="auto"/>
              <w:ind w:left="0" w:leftChars="0" w:right="0" w:right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7.年龄不超过40周岁，条件特别优秀的可适当放宽。</w:t>
            </w: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CE973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国家电投系统内</w:t>
            </w:r>
          </w:p>
        </w:tc>
      </w:tr>
      <w:tr w14:paraId="0D8881F3">
        <w:tblPrEx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6517" w:hRule="exact"/>
          <w:jc w:val="center"/>
        </w:trPr>
        <w:tc>
          <w:tcPr>
            <w:tcW w:w="1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A51F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80" w:lineRule="exact"/>
              <w:ind w:left="425" w:leftChars="0" w:right="0" w:hanging="425" w:firstLineChars="0"/>
              <w:jc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5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22CA7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highlight w:val="none"/>
                <w:lang w:val="en-US" w:eastAsia="zh-CN" w:bidi="ar"/>
              </w:rPr>
              <w:t>工程建设中心</w:t>
            </w: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AEBA7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  <w:lang w:val="en-US" w:eastAsia="zh-CN"/>
              </w:rPr>
              <w:t>技术管理岗（二级单位正科/副科级/一般员工）</w:t>
            </w:r>
          </w:p>
        </w:tc>
        <w:tc>
          <w:tcPr>
            <w:tcW w:w="1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26291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  <w:woUserID w:val="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  <w:woUserID w:val="2"/>
              </w:rPr>
              <w:t>1.负责公司风电、光伏及其他发电品种专业技术管理、科研和技术革新，编制和审核各项技术管理规章制度和质量标准，指导解决生产技术问题。</w:t>
            </w:r>
          </w:p>
          <w:p w14:paraId="0404AD8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  <w:woUserID w:val="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  <w:woUserID w:val="2"/>
              </w:rPr>
              <w:t>2.负责审核监督电站及输配电系统、光伏、风力发电机维护、检修、技术记录、技术总结、试验报告、设计方案和技术措施等。</w:t>
            </w:r>
          </w:p>
          <w:p w14:paraId="64C5257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  <w:woUserID w:val="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  <w:woUserID w:val="2"/>
              </w:rPr>
              <w:t>3.完成领导交办的其他工作。</w:t>
            </w:r>
          </w:p>
        </w:tc>
        <w:tc>
          <w:tcPr>
            <w:tcW w:w="21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C9A633">
            <w:pPr>
              <w:keepNext w:val="0"/>
              <w:keepLines w:val="0"/>
              <w:widowControl/>
              <w:suppressLineNumbers w:val="0"/>
              <w:tabs>
                <w:tab w:val="left" w:pos="3797"/>
              </w:tabs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  <w:woUserID w:val="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  <w:woUserID w:val="2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全日制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  <w:woUserID w:val="2"/>
              </w:rPr>
              <w:t>大学本科及以上学历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" w:bidi="ar"/>
                <w:woUserID w:val="2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  <w:woUserID w:val="2"/>
              </w:rPr>
              <w:t>能源动力、电气、电子信息、土木、管理科学与工程类相关专业，具有中级及以上职称。</w:t>
            </w:r>
          </w:p>
          <w:p w14:paraId="672D2F73">
            <w:pPr>
              <w:keepNext w:val="0"/>
              <w:keepLines w:val="0"/>
              <w:widowControl/>
              <w:suppressLineNumbers w:val="0"/>
              <w:tabs>
                <w:tab w:val="left" w:pos="3797"/>
              </w:tabs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  <w:woUserID w:val="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  <w:woUserID w:val="2"/>
              </w:rPr>
              <w:t>2.应聘正科级岗位的，应具有相当于集团公司总部一级专责职务相应岗位任职经历，或应具有担任相当于集团总部二级专责职务满2年及以上相应岗位任职经历。5年及以上能源行业风电、光伏等项目管理岗位任职经历。</w:t>
            </w:r>
          </w:p>
          <w:p w14:paraId="1183FA18">
            <w:pPr>
              <w:keepNext w:val="0"/>
              <w:keepLines w:val="0"/>
              <w:widowControl/>
              <w:suppressLineNumbers w:val="0"/>
              <w:tabs>
                <w:tab w:val="left" w:pos="3797"/>
              </w:tabs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  <w:woUserID w:val="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  <w:woUserID w:val="2"/>
              </w:rPr>
              <w:t>3.应聘副科级岗位的，应具有相当于集团公司总部二级专责相应岗位任职经历，或任相当于集团公司总部三级专责满3年相应岗位任职经历。5年及以上能源行业风电、光伏等项目管理岗位任职经历。</w:t>
            </w:r>
          </w:p>
          <w:p w14:paraId="215CFD91">
            <w:pPr>
              <w:keepNext w:val="0"/>
              <w:keepLines w:val="0"/>
              <w:widowControl/>
              <w:suppressLineNumbers w:val="0"/>
              <w:tabs>
                <w:tab w:val="left" w:pos="3797"/>
              </w:tabs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  <w:woUserID w:val="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  <w:woUserID w:val="2"/>
              </w:rPr>
              <w:t>4.应聘一般员工的，大学本科毕业且工作经历满3年或硕士研究生（学制2年以下）毕业且工作经历满2年或硕士研究生（学制2年及以上）毕业且工作经历满1年。</w:t>
            </w:r>
          </w:p>
          <w:p w14:paraId="691A5D0D">
            <w:pPr>
              <w:keepNext w:val="0"/>
              <w:keepLines w:val="0"/>
              <w:widowControl/>
              <w:suppressLineNumbers w:val="0"/>
              <w:tabs>
                <w:tab w:val="left" w:pos="3797"/>
              </w:tabs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  <w:woUserID w:val="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  <w:woUserID w:val="2"/>
              </w:rPr>
              <w:t>5.熟悉能源电力行业政策法规，熟悉电站及输配电、光伏、风力发电各系统的工作原理、故障处理及维护标准，熟悉电站及输配电系统、光伏、风电安装调试及生产运维的要求及方法。</w:t>
            </w:r>
          </w:p>
          <w:p w14:paraId="5FFE2510">
            <w:pPr>
              <w:keepNext w:val="0"/>
              <w:keepLines w:val="0"/>
              <w:widowControl/>
              <w:suppressLineNumbers w:val="0"/>
              <w:tabs>
                <w:tab w:val="left" w:pos="3797"/>
              </w:tabs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  <w:woUserID w:val="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  <w:woUserID w:val="2"/>
              </w:rPr>
              <w:t>6.具备较强的策划、组织、协调、沟通和执行能力，较强的文字写作、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" w:bidi="ar"/>
                <w:woUserID w:val="2"/>
              </w:rPr>
              <w:t>数据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  <w:woUserID w:val="2"/>
              </w:rPr>
              <w:t>分析能力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，具备正常履行职责的身体条件和心理素质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  <w:woUserID w:val="2"/>
              </w:rPr>
              <w:t>。</w:t>
            </w:r>
          </w:p>
          <w:p w14:paraId="0776167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  <w:woUserID w:val="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  <w:woUserID w:val="2"/>
              </w:rPr>
              <w:t>7.年龄不超过40周岁，条件特别优秀的可适当放宽。</w:t>
            </w: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46DE8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国家电投系统内</w:t>
            </w:r>
          </w:p>
        </w:tc>
      </w:tr>
      <w:tr w14:paraId="0C3F700D">
        <w:tblPrEx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6463" w:hRule="exact"/>
          <w:jc w:val="center"/>
        </w:trPr>
        <w:tc>
          <w:tcPr>
            <w:tcW w:w="1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32AA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80" w:lineRule="exact"/>
              <w:ind w:left="425" w:leftChars="0" w:right="0" w:hanging="425" w:firstLineChars="0"/>
              <w:jc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5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72C03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</w:rPr>
              <w:t>电力交易中心</w:t>
            </w: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0F339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del w:id="6" w:author="青禹" w:date="2025-08-14T16:32:46Z">
              <w:r>
                <w:rPr>
                  <w:rFonts w:hint="eastAsia" w:ascii="宋体" w:hAnsi="宋体" w:eastAsia="宋体" w:cs="宋体"/>
                  <w:b/>
                  <w:bCs/>
                  <w:color w:val="auto"/>
                  <w:szCs w:val="21"/>
                  <w:highlight w:val="none"/>
                </w:rPr>
                <w:delText>中心负责人</w:delText>
              </w:r>
            </w:del>
            <w:ins w:id="7" w:author="青禹" w:date="2025-08-14T16:32:46Z">
              <w:r>
                <w:rPr>
                  <w:rFonts w:hint="eastAsia" w:ascii="宋体" w:hAnsi="宋体" w:eastAsia="宋体" w:cs="宋体"/>
                  <w:b/>
                  <w:bCs/>
                  <w:color w:val="auto"/>
                  <w:szCs w:val="21"/>
                  <w:highlight w:val="none"/>
                  <w:lang w:eastAsia="zh-CN"/>
                </w:rPr>
                <w:t>中心主任</w:t>
              </w:r>
            </w:ins>
          </w:p>
        </w:tc>
        <w:tc>
          <w:tcPr>
            <w:tcW w:w="1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700442">
            <w:pPr>
              <w:keepNext w:val="0"/>
              <w:keepLines w:val="0"/>
              <w:widowControl/>
              <w:suppressLineNumbers w:val="0"/>
              <w:tabs>
                <w:tab w:val="left" w:pos="3797"/>
              </w:tabs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1.负责中心管理工作。</w:t>
            </w:r>
          </w:p>
          <w:p w14:paraId="33B732E4">
            <w:pPr>
              <w:keepNext w:val="0"/>
              <w:keepLines w:val="0"/>
              <w:widowControl/>
              <w:suppressLineNumbers w:val="0"/>
              <w:tabs>
                <w:tab w:val="left" w:pos="3797"/>
              </w:tabs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2.负责统筹政策研究、区域电力市场形势分析，电力交易、电费结算，市场风险评估等管理工作。</w:t>
            </w:r>
          </w:p>
          <w:p w14:paraId="1C3B46B9">
            <w:pPr>
              <w:keepNext w:val="0"/>
              <w:keepLines w:val="0"/>
              <w:widowControl/>
              <w:suppressLineNumbers w:val="0"/>
              <w:tabs>
                <w:tab w:val="left" w:pos="3797"/>
              </w:tabs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3.完成领导交办的其他工作。</w:t>
            </w:r>
          </w:p>
        </w:tc>
        <w:tc>
          <w:tcPr>
            <w:tcW w:w="21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4EB62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woUserID w:val="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  <w:woUserID w:val="2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全日制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  <w:woUserID w:val="2"/>
              </w:rPr>
              <w:t>大学本科及以上学历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" w:bidi="ar"/>
                <w:woUserID w:val="2"/>
              </w:rPr>
              <w:t>，能源动力、电气、电子信息、土木、管理科学与工程类相关专业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  <w:woUserID w:val="2"/>
              </w:rPr>
              <w:t>，具有中级及以上职称。</w:t>
            </w:r>
          </w:p>
          <w:p w14:paraId="404BE1E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  <w:woUserID w:val="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  <w:woUserID w:val="2"/>
              </w:rPr>
              <w:t>2.具有担任相当于国家电投集团总部副处长、主管（或二级单位部门副职、副总监）及以上职务，或应具有担任相当于集团总部一级专责职务满3年及以上相应岗位任职经历。</w:t>
            </w:r>
          </w:p>
          <w:p w14:paraId="18B1350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  <w:woUserID w:val="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  <w:woUserID w:val="2"/>
              </w:rPr>
              <w:t>3.取得电力交易员证书。</w:t>
            </w:r>
          </w:p>
          <w:p w14:paraId="28E289D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  <w:woUserID w:val="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  <w:woUserID w:val="2"/>
              </w:rPr>
              <w:t>4.5年以上生产运营、电力营销管理岗位任职经历。</w:t>
            </w:r>
          </w:p>
          <w:p w14:paraId="1079223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lang w:val="en-US" w:eastAsia="zh-CN"/>
                <w:woUserID w:val="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  <w:woUserID w:val="2"/>
              </w:rPr>
              <w:t>5.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lang w:val="en-US" w:eastAsia="zh-CN"/>
                <w:woUserID w:val="2"/>
              </w:rPr>
              <w:t>熟悉电力营销有关的国家及地方政策，掌握电力市场形势，具备丰富的电力调度交易、电力市场化交易、电力生产计划等工作经验。</w:t>
            </w:r>
          </w:p>
          <w:p w14:paraId="3950E37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woUserID w:val="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  <w:woUserID w:val="2"/>
              </w:rPr>
              <w:t>6.政治素质过硬，责任心强，有较强的政策研究、团队管理、数据分析、文字组织、沟通协调能力，具备正常履行职责的身体条件和心理素质。</w:t>
            </w:r>
          </w:p>
          <w:p w14:paraId="7931534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  <w:woUserID w:val="2"/>
              </w:rPr>
              <w:t>7.年龄不超过4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" w:bidi="ar"/>
                <w:woUserID w:val="2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  <w:woUserID w:val="2"/>
              </w:rPr>
              <w:t>周岁，条件特别优秀的可适当放宽。</w:t>
            </w: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F438C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国家电投系统内</w:t>
            </w:r>
          </w:p>
        </w:tc>
      </w:tr>
      <w:tr w14:paraId="7928A7CF">
        <w:tblPrEx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4649" w:hRule="exact"/>
          <w:jc w:val="center"/>
        </w:trPr>
        <w:tc>
          <w:tcPr>
            <w:tcW w:w="1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E070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80" w:lineRule="exact"/>
              <w:ind w:left="425" w:leftChars="0" w:right="0" w:hanging="425" w:firstLineChars="0"/>
              <w:jc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5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650DF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</w:rPr>
              <w:t>生产运营中心</w:t>
            </w: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DE327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del w:id="8" w:author="青禹" w:date="2025-08-14T16:32:46Z">
              <w:r>
                <w:rPr>
                  <w:rFonts w:hint="eastAsia" w:ascii="宋体" w:hAnsi="宋体" w:eastAsia="宋体" w:cs="宋体"/>
                  <w:b/>
                  <w:bCs/>
                  <w:color w:val="auto"/>
                  <w:szCs w:val="21"/>
                  <w:highlight w:val="none"/>
                </w:rPr>
                <w:delText>中心负责人</w:delText>
              </w:r>
            </w:del>
            <w:ins w:id="9" w:author="青禹" w:date="2025-08-14T16:32:46Z">
              <w:r>
                <w:rPr>
                  <w:rFonts w:hint="eastAsia" w:ascii="宋体" w:hAnsi="宋体" w:eastAsia="宋体" w:cs="宋体"/>
                  <w:b/>
                  <w:bCs/>
                  <w:color w:val="auto"/>
                  <w:szCs w:val="21"/>
                  <w:highlight w:val="none"/>
                  <w:lang w:eastAsia="zh-CN"/>
                </w:rPr>
                <w:t>中心主任</w:t>
              </w:r>
            </w:ins>
          </w:p>
        </w:tc>
        <w:tc>
          <w:tcPr>
            <w:tcW w:w="1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210AA1">
            <w:pPr>
              <w:keepNext w:val="0"/>
              <w:keepLines w:val="0"/>
              <w:widowControl/>
              <w:suppressLineNumbers w:val="0"/>
              <w:tabs>
                <w:tab w:val="left" w:pos="3797"/>
              </w:tabs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1.负责中心管理工作。</w:t>
            </w:r>
          </w:p>
          <w:p w14:paraId="52122F8E">
            <w:pPr>
              <w:keepNext w:val="0"/>
              <w:keepLines w:val="0"/>
              <w:widowControl/>
              <w:suppressLineNumbers w:val="0"/>
              <w:tabs>
                <w:tab w:val="left" w:pos="3797"/>
              </w:tabs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2.负责统筹新能源场站生产准备、生产运营管理，指导新能源场站运行监控调度、故障处理、设备维护检修、数据分析工作，组织建立区域维检中心并完善管理体系等管理工作。</w:t>
            </w:r>
          </w:p>
          <w:p w14:paraId="31FFF04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3.完成领导交办的其他工作。</w:t>
            </w:r>
          </w:p>
        </w:tc>
        <w:tc>
          <w:tcPr>
            <w:tcW w:w="21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0003E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1.全日制大学本科及以上学历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" w:bidi="ar"/>
                <w:woUserID w:val="2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能源动力、电气、电子信息、土木、管理科学与工程类相关专业，具有中级及以上职称。</w:t>
            </w:r>
          </w:p>
          <w:p w14:paraId="68D798F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2.具有担任相当于国家电投集团总部副处长、主管（或二级单位部门副职、副总监）及以上职务，或应具有担任相当于集团总部一级专责职务满3年及以上相应岗位任职经历。</w:t>
            </w:r>
          </w:p>
          <w:p w14:paraId="34B230A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3.具有5年以上新能源生产管理等相关岗位任职经历。有担任大中型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新能源项目经历的优先。</w:t>
            </w:r>
          </w:p>
          <w:p w14:paraId="2E62360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4.熟悉国家有关法律法规和政策制度，掌握新能源生产运行、新能源工程管理、检修与技术改造管理、安全管理等专业知识。</w:t>
            </w:r>
          </w:p>
          <w:p w14:paraId="157F4ED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5.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  <w:woUserID w:val="2"/>
              </w:rPr>
              <w:t>政治素质过硬，责任心强，有较强的政策研究、团队管理、数据分析、文字组织、沟通协调能力，具备正常履行职责的身体条件和心理素质。</w:t>
            </w:r>
          </w:p>
          <w:p w14:paraId="58C40D3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6.年龄不超过40周岁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，条件特别优秀的可适当放宽。</w:t>
            </w: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124CD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国家电投系统内</w:t>
            </w:r>
          </w:p>
        </w:tc>
      </w:tr>
    </w:tbl>
    <w:p w14:paraId="02B050B8">
      <w:pPr>
        <w:rPr>
          <w:sz w:val="10"/>
          <w:szCs w:val="10"/>
        </w:rPr>
      </w:pPr>
    </w:p>
    <w:sectPr>
      <w:headerReference r:id="rId4" w:type="first"/>
      <w:footerReference r:id="rId6" w:type="first"/>
      <w:headerReference r:id="rId3" w:type="default"/>
      <w:footerReference r:id="rId5" w:type="default"/>
      <w:pgSz w:w="16838" w:h="11906" w:orient="landscape"/>
      <w:pgMar w:top="1134" w:right="1440" w:bottom="1134" w:left="1440" w:header="1134" w:footer="794" w:gutter="0"/>
      <w:pgNumType w:fmt="decimal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041E847-DE45-47B7-A4C9-9890C25261A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47D94607-0A92-4859-AF89-98F117944D4A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 Light">
    <w:panose1 w:val="020B0502040204020203"/>
    <w:charset w:val="86"/>
    <w:family w:val="swiss"/>
    <w:pitch w:val="default"/>
    <w:sig w:usb0="80000287" w:usb1="2ACF001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D01ECB00-9710-4C5B-8936-82D37531E0B5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1A8E9FD4-89E8-4B6F-8A48-A6B2E1BD639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659B6C"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9BF236">
                          <w:pPr>
                            <w:pStyle w:val="7"/>
                            <w:rPr>
                              <w:rFonts w:ascii="宋体" w:hAnsi="宋体" w:eastAsia="宋体" w:cs="宋体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t>第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1"/>
                              <w:szCs w:val="21"/>
                            </w:rPr>
                            <w:t>38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t>页共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1"/>
                              <w:szCs w:val="21"/>
                            </w:rPr>
                            <w:t>39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09BF236">
                    <w:pPr>
                      <w:pStyle w:val="7"/>
                      <w:rPr>
                        <w:rFonts w:ascii="宋体" w:hAnsi="宋体" w:eastAsia="宋体" w:cs="宋体"/>
                        <w:sz w:val="21"/>
                        <w:szCs w:val="21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t>第</w: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1"/>
                        <w:szCs w:val="21"/>
                      </w:rPr>
                      <w:t>38</w: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t>页共</w: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instrText xml:space="preserve"> NUMPAGES  \* MERGEFORMAT </w:instrTex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1"/>
                        <w:szCs w:val="21"/>
                      </w:rPr>
                      <w:t>39</w: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t>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F4BB6E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F92469">
                          <w:pPr>
                            <w:pStyle w:val="7"/>
                          </w:pP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t>第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1"/>
                              <w:szCs w:val="21"/>
                            </w:rPr>
                            <w:t>38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t>页共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1"/>
                              <w:szCs w:val="21"/>
                            </w:rPr>
                            <w:t>39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5F92469">
                    <w:pPr>
                      <w:pStyle w:val="7"/>
                    </w:pP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t>第</w: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1"/>
                        <w:szCs w:val="21"/>
                      </w:rPr>
                      <w:t>38</w: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t>页共</w: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instrText xml:space="preserve"> NUMPAGES  \* MERGEFORMAT </w:instrTex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1"/>
                        <w:szCs w:val="21"/>
                      </w:rPr>
                      <w:t>39</w: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t>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1F06C9">
    <w:pPr>
      <w:pStyle w:val="8"/>
      <w:pBdr>
        <w:bottom w:val="none" w:color="auto" w:sz="0" w:space="0"/>
      </w:pBdr>
      <w:spacing w:line="240" w:lineRule="auto"/>
      <w:jc w:val="both"/>
      <w:rPr>
        <w:rFonts w:hint="eastAsia" w:ascii="黑体" w:hAnsi="黑体" w:eastAsia="黑体" w:cs="黑体"/>
        <w:sz w:val="32"/>
        <w:szCs w:val="32"/>
        <w:lang w:val="en-US" w:eastAsia="zh-C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09EA43">
    <w:pPr>
      <w:pStyle w:val="8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  <w:spacing w:line="240" w:lineRule="auto"/>
      <w:rPr>
        <w:sz w:val="2"/>
        <w:szCs w:val="2"/>
      </w:rPr>
    </w:pPr>
  </w:p>
  <w:p w14:paraId="0B66F519">
    <w:pPr>
      <w:pStyle w:val="8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  <w:spacing w:line="240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AE97C8"/>
    <w:multiLevelType w:val="singleLevel"/>
    <w:tmpl w:val="98AE97C8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青禹">
    <w15:presenceInfo w15:providerId="WPS Office" w15:userId="249665489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trackRevisions w:val="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wY2Q4MTE3MjU5NmIyMDg1MmM1YWM5OGUwN2UwNWIifQ=="/>
  </w:docVars>
  <w:rsids>
    <w:rsidRoot w:val="00777215"/>
    <w:rsid w:val="00202206"/>
    <w:rsid w:val="002A1DB0"/>
    <w:rsid w:val="002A37D5"/>
    <w:rsid w:val="00305D96"/>
    <w:rsid w:val="0032791D"/>
    <w:rsid w:val="003F132F"/>
    <w:rsid w:val="003F67D7"/>
    <w:rsid w:val="00473F47"/>
    <w:rsid w:val="00512582"/>
    <w:rsid w:val="005755EA"/>
    <w:rsid w:val="00777215"/>
    <w:rsid w:val="007E5F4C"/>
    <w:rsid w:val="00932423"/>
    <w:rsid w:val="009A62D2"/>
    <w:rsid w:val="00A50E5D"/>
    <w:rsid w:val="00A87152"/>
    <w:rsid w:val="00B10B85"/>
    <w:rsid w:val="00CA7682"/>
    <w:rsid w:val="00D26E33"/>
    <w:rsid w:val="00D42589"/>
    <w:rsid w:val="00D45A6B"/>
    <w:rsid w:val="00D51FA0"/>
    <w:rsid w:val="00DA7ADB"/>
    <w:rsid w:val="00EE572F"/>
    <w:rsid w:val="00F56B2A"/>
    <w:rsid w:val="00FF62A3"/>
    <w:rsid w:val="011C794C"/>
    <w:rsid w:val="014E10A8"/>
    <w:rsid w:val="016C2663"/>
    <w:rsid w:val="018622D8"/>
    <w:rsid w:val="01C02724"/>
    <w:rsid w:val="01DE1773"/>
    <w:rsid w:val="020A1200"/>
    <w:rsid w:val="02201B5A"/>
    <w:rsid w:val="022B2F90"/>
    <w:rsid w:val="02337D11"/>
    <w:rsid w:val="026774FC"/>
    <w:rsid w:val="02734353"/>
    <w:rsid w:val="02BE378E"/>
    <w:rsid w:val="02FA1E36"/>
    <w:rsid w:val="03361FE4"/>
    <w:rsid w:val="035F6CAE"/>
    <w:rsid w:val="038C112E"/>
    <w:rsid w:val="03A362C9"/>
    <w:rsid w:val="03F121FE"/>
    <w:rsid w:val="04082570"/>
    <w:rsid w:val="040D1FF0"/>
    <w:rsid w:val="04441988"/>
    <w:rsid w:val="046C0DD3"/>
    <w:rsid w:val="049242FE"/>
    <w:rsid w:val="049E4DCC"/>
    <w:rsid w:val="04C5285F"/>
    <w:rsid w:val="04E7377D"/>
    <w:rsid w:val="04F50E2F"/>
    <w:rsid w:val="05020145"/>
    <w:rsid w:val="05080096"/>
    <w:rsid w:val="052A20FC"/>
    <w:rsid w:val="05387786"/>
    <w:rsid w:val="056356EA"/>
    <w:rsid w:val="062E54AB"/>
    <w:rsid w:val="063A046F"/>
    <w:rsid w:val="06823121"/>
    <w:rsid w:val="0684513E"/>
    <w:rsid w:val="069D7EE6"/>
    <w:rsid w:val="069F1928"/>
    <w:rsid w:val="06E22CF9"/>
    <w:rsid w:val="071C3704"/>
    <w:rsid w:val="072675EF"/>
    <w:rsid w:val="07427DAE"/>
    <w:rsid w:val="074F0A66"/>
    <w:rsid w:val="0768220B"/>
    <w:rsid w:val="076910F1"/>
    <w:rsid w:val="07BB00A1"/>
    <w:rsid w:val="07CB2B57"/>
    <w:rsid w:val="0813669A"/>
    <w:rsid w:val="0819167A"/>
    <w:rsid w:val="085922DE"/>
    <w:rsid w:val="08902453"/>
    <w:rsid w:val="08FC1410"/>
    <w:rsid w:val="094D3A03"/>
    <w:rsid w:val="096E5786"/>
    <w:rsid w:val="099077F7"/>
    <w:rsid w:val="0A24238E"/>
    <w:rsid w:val="0A5D760D"/>
    <w:rsid w:val="0A5F0C5E"/>
    <w:rsid w:val="0ACA0D74"/>
    <w:rsid w:val="0B295BFC"/>
    <w:rsid w:val="0B5A402C"/>
    <w:rsid w:val="0BAB5B3C"/>
    <w:rsid w:val="0C1049D2"/>
    <w:rsid w:val="0C502E4E"/>
    <w:rsid w:val="0C5B2CAD"/>
    <w:rsid w:val="0C665B0B"/>
    <w:rsid w:val="0C6B4536"/>
    <w:rsid w:val="0C8E037E"/>
    <w:rsid w:val="0C973307"/>
    <w:rsid w:val="0CBC1B8E"/>
    <w:rsid w:val="0CBD299A"/>
    <w:rsid w:val="0D12514E"/>
    <w:rsid w:val="0D4B0060"/>
    <w:rsid w:val="0D7E5026"/>
    <w:rsid w:val="0DF70178"/>
    <w:rsid w:val="0E252C04"/>
    <w:rsid w:val="0E385582"/>
    <w:rsid w:val="0E3E08ED"/>
    <w:rsid w:val="0E8E5CBA"/>
    <w:rsid w:val="0EB46AC1"/>
    <w:rsid w:val="0EFE5C8B"/>
    <w:rsid w:val="0F080907"/>
    <w:rsid w:val="0F530435"/>
    <w:rsid w:val="0F742987"/>
    <w:rsid w:val="0F8728F1"/>
    <w:rsid w:val="0F8D1CA1"/>
    <w:rsid w:val="0F9A7273"/>
    <w:rsid w:val="0FD43CEF"/>
    <w:rsid w:val="10345524"/>
    <w:rsid w:val="104778AB"/>
    <w:rsid w:val="105B142B"/>
    <w:rsid w:val="10647299"/>
    <w:rsid w:val="10A76BCE"/>
    <w:rsid w:val="10BA0FCB"/>
    <w:rsid w:val="1137604C"/>
    <w:rsid w:val="11543900"/>
    <w:rsid w:val="118F5504"/>
    <w:rsid w:val="11ED46DC"/>
    <w:rsid w:val="11F24E52"/>
    <w:rsid w:val="120963A4"/>
    <w:rsid w:val="120C7329"/>
    <w:rsid w:val="124A207C"/>
    <w:rsid w:val="126C6F8E"/>
    <w:rsid w:val="12E07EE8"/>
    <w:rsid w:val="12EA69B8"/>
    <w:rsid w:val="13077910"/>
    <w:rsid w:val="130A5A58"/>
    <w:rsid w:val="139B20B6"/>
    <w:rsid w:val="13AC347F"/>
    <w:rsid w:val="13BF7C66"/>
    <w:rsid w:val="13E902AE"/>
    <w:rsid w:val="14207305"/>
    <w:rsid w:val="1428639F"/>
    <w:rsid w:val="146C2591"/>
    <w:rsid w:val="15060FF9"/>
    <w:rsid w:val="151E33FF"/>
    <w:rsid w:val="154B496A"/>
    <w:rsid w:val="15605051"/>
    <w:rsid w:val="156947AC"/>
    <w:rsid w:val="156A35F2"/>
    <w:rsid w:val="15707990"/>
    <w:rsid w:val="15781EB2"/>
    <w:rsid w:val="15AB32FB"/>
    <w:rsid w:val="15CC70C4"/>
    <w:rsid w:val="160F7CF5"/>
    <w:rsid w:val="163A6B5F"/>
    <w:rsid w:val="16900E4D"/>
    <w:rsid w:val="169B5E23"/>
    <w:rsid w:val="16D23D28"/>
    <w:rsid w:val="16E16597"/>
    <w:rsid w:val="16F80C42"/>
    <w:rsid w:val="16FC64EB"/>
    <w:rsid w:val="175A2859"/>
    <w:rsid w:val="175E5886"/>
    <w:rsid w:val="177B658E"/>
    <w:rsid w:val="177B7B78"/>
    <w:rsid w:val="17A5420A"/>
    <w:rsid w:val="17C6372B"/>
    <w:rsid w:val="17F1563E"/>
    <w:rsid w:val="183C74C7"/>
    <w:rsid w:val="18C80D5B"/>
    <w:rsid w:val="19066D08"/>
    <w:rsid w:val="193E4E77"/>
    <w:rsid w:val="19801316"/>
    <w:rsid w:val="199D5B09"/>
    <w:rsid w:val="19CC2F9E"/>
    <w:rsid w:val="19EB2349"/>
    <w:rsid w:val="1A110D24"/>
    <w:rsid w:val="1A2846B1"/>
    <w:rsid w:val="1A287679"/>
    <w:rsid w:val="1A642B5B"/>
    <w:rsid w:val="1A684D50"/>
    <w:rsid w:val="1A7E01DF"/>
    <w:rsid w:val="1A8C65C3"/>
    <w:rsid w:val="1A96572E"/>
    <w:rsid w:val="1AA425FE"/>
    <w:rsid w:val="1AAF3E96"/>
    <w:rsid w:val="1ABA770A"/>
    <w:rsid w:val="1AC37C2A"/>
    <w:rsid w:val="1B0A7D20"/>
    <w:rsid w:val="1B0C5782"/>
    <w:rsid w:val="1B2B588E"/>
    <w:rsid w:val="1B3427E5"/>
    <w:rsid w:val="1B4558E5"/>
    <w:rsid w:val="1BC00694"/>
    <w:rsid w:val="1BC60A26"/>
    <w:rsid w:val="1BE83DD7"/>
    <w:rsid w:val="1C2F3A03"/>
    <w:rsid w:val="1C6F115D"/>
    <w:rsid w:val="1C79186D"/>
    <w:rsid w:val="1D1A36B1"/>
    <w:rsid w:val="1D1C2B4F"/>
    <w:rsid w:val="1D3A3BEE"/>
    <w:rsid w:val="1D661351"/>
    <w:rsid w:val="1D8915BB"/>
    <w:rsid w:val="1D8951FB"/>
    <w:rsid w:val="1DD96785"/>
    <w:rsid w:val="1E387E23"/>
    <w:rsid w:val="1E7B2857"/>
    <w:rsid w:val="1EA7199D"/>
    <w:rsid w:val="1ECA7392"/>
    <w:rsid w:val="1EE951E5"/>
    <w:rsid w:val="1F282FBC"/>
    <w:rsid w:val="1F3C704B"/>
    <w:rsid w:val="1F4C4878"/>
    <w:rsid w:val="1F8D2692"/>
    <w:rsid w:val="1FD31DC3"/>
    <w:rsid w:val="1FD76B68"/>
    <w:rsid w:val="1FE56593"/>
    <w:rsid w:val="20335942"/>
    <w:rsid w:val="203656CD"/>
    <w:rsid w:val="20895A2F"/>
    <w:rsid w:val="20955704"/>
    <w:rsid w:val="20A12D93"/>
    <w:rsid w:val="20C96E58"/>
    <w:rsid w:val="20F80E85"/>
    <w:rsid w:val="211C0E60"/>
    <w:rsid w:val="217A6BD0"/>
    <w:rsid w:val="218760C7"/>
    <w:rsid w:val="21A06EBB"/>
    <w:rsid w:val="21CD4A74"/>
    <w:rsid w:val="21DF1BC8"/>
    <w:rsid w:val="21EB10B3"/>
    <w:rsid w:val="21F665C5"/>
    <w:rsid w:val="22054A78"/>
    <w:rsid w:val="227637FE"/>
    <w:rsid w:val="22827207"/>
    <w:rsid w:val="22834F2F"/>
    <w:rsid w:val="229903FF"/>
    <w:rsid w:val="22A83CD5"/>
    <w:rsid w:val="234165E7"/>
    <w:rsid w:val="235A5F51"/>
    <w:rsid w:val="239C30A9"/>
    <w:rsid w:val="23E214CD"/>
    <w:rsid w:val="23F106E9"/>
    <w:rsid w:val="240074B5"/>
    <w:rsid w:val="24B65F0C"/>
    <w:rsid w:val="24B970CD"/>
    <w:rsid w:val="24C855D5"/>
    <w:rsid w:val="24DA1E1B"/>
    <w:rsid w:val="24E53415"/>
    <w:rsid w:val="24EC609C"/>
    <w:rsid w:val="25113DD5"/>
    <w:rsid w:val="25587043"/>
    <w:rsid w:val="257225F5"/>
    <w:rsid w:val="25804B6B"/>
    <w:rsid w:val="25B00361"/>
    <w:rsid w:val="25BB6F2C"/>
    <w:rsid w:val="25C23EA8"/>
    <w:rsid w:val="25D565A0"/>
    <w:rsid w:val="25FF4743"/>
    <w:rsid w:val="26384AA8"/>
    <w:rsid w:val="26FE003E"/>
    <w:rsid w:val="27A02476"/>
    <w:rsid w:val="27B75DE4"/>
    <w:rsid w:val="27DD04FD"/>
    <w:rsid w:val="282525ED"/>
    <w:rsid w:val="28305448"/>
    <w:rsid w:val="284779B5"/>
    <w:rsid w:val="284827A1"/>
    <w:rsid w:val="285A74F6"/>
    <w:rsid w:val="28EA7DAC"/>
    <w:rsid w:val="28FC17F8"/>
    <w:rsid w:val="290D6E6A"/>
    <w:rsid w:val="29345F21"/>
    <w:rsid w:val="29530541"/>
    <w:rsid w:val="29673C78"/>
    <w:rsid w:val="297738A9"/>
    <w:rsid w:val="2991726B"/>
    <w:rsid w:val="2997D439"/>
    <w:rsid w:val="29D22FE6"/>
    <w:rsid w:val="29D76730"/>
    <w:rsid w:val="2A237004"/>
    <w:rsid w:val="2A7F3FBF"/>
    <w:rsid w:val="2A8D0A84"/>
    <w:rsid w:val="2AA90B56"/>
    <w:rsid w:val="2AD51ED6"/>
    <w:rsid w:val="2AFC4314"/>
    <w:rsid w:val="2B1E7D4C"/>
    <w:rsid w:val="2B495C15"/>
    <w:rsid w:val="2B5953F2"/>
    <w:rsid w:val="2BAF8758"/>
    <w:rsid w:val="2BC52E78"/>
    <w:rsid w:val="2BCE566B"/>
    <w:rsid w:val="2C090FCE"/>
    <w:rsid w:val="2C28038B"/>
    <w:rsid w:val="2C2A57F0"/>
    <w:rsid w:val="2C2E64B5"/>
    <w:rsid w:val="2C9C0BFB"/>
    <w:rsid w:val="2CAC3EB9"/>
    <w:rsid w:val="2CAF3B29"/>
    <w:rsid w:val="2CCD7CEA"/>
    <w:rsid w:val="2D000E20"/>
    <w:rsid w:val="2D430366"/>
    <w:rsid w:val="2DA1586C"/>
    <w:rsid w:val="2DCC6AA8"/>
    <w:rsid w:val="2DEA7378"/>
    <w:rsid w:val="2E1A5049"/>
    <w:rsid w:val="2E287697"/>
    <w:rsid w:val="2E3737E1"/>
    <w:rsid w:val="2E557A5E"/>
    <w:rsid w:val="2E5D70CA"/>
    <w:rsid w:val="2E627EA9"/>
    <w:rsid w:val="2EC51ECD"/>
    <w:rsid w:val="2F3DCAC2"/>
    <w:rsid w:val="2F4A0650"/>
    <w:rsid w:val="2F4A3E20"/>
    <w:rsid w:val="2FBD199D"/>
    <w:rsid w:val="2FD03ECC"/>
    <w:rsid w:val="2FE9709F"/>
    <w:rsid w:val="30533F6E"/>
    <w:rsid w:val="309A7748"/>
    <w:rsid w:val="30B8257C"/>
    <w:rsid w:val="30BB716A"/>
    <w:rsid w:val="30C30248"/>
    <w:rsid w:val="30C36B20"/>
    <w:rsid w:val="310103F1"/>
    <w:rsid w:val="31586882"/>
    <w:rsid w:val="31723A7D"/>
    <w:rsid w:val="31A9229C"/>
    <w:rsid w:val="323A0581"/>
    <w:rsid w:val="323B1F0F"/>
    <w:rsid w:val="32A0461A"/>
    <w:rsid w:val="32B564EE"/>
    <w:rsid w:val="32D63676"/>
    <w:rsid w:val="32FC1AC0"/>
    <w:rsid w:val="330469DC"/>
    <w:rsid w:val="333F4392"/>
    <w:rsid w:val="335C1A03"/>
    <w:rsid w:val="335C4A10"/>
    <w:rsid w:val="336273C4"/>
    <w:rsid w:val="33C24ADF"/>
    <w:rsid w:val="33C323F3"/>
    <w:rsid w:val="347329E8"/>
    <w:rsid w:val="34CD4069"/>
    <w:rsid w:val="34E534E2"/>
    <w:rsid w:val="35245129"/>
    <w:rsid w:val="355876AD"/>
    <w:rsid w:val="356147BF"/>
    <w:rsid w:val="356C7F6B"/>
    <w:rsid w:val="35785966"/>
    <w:rsid w:val="358813B4"/>
    <w:rsid w:val="358D4A0B"/>
    <w:rsid w:val="35D5661A"/>
    <w:rsid w:val="36055E54"/>
    <w:rsid w:val="36362B4D"/>
    <w:rsid w:val="364E54EA"/>
    <w:rsid w:val="36CE508D"/>
    <w:rsid w:val="36ED4BFB"/>
    <w:rsid w:val="372C6A71"/>
    <w:rsid w:val="3778260F"/>
    <w:rsid w:val="378375B9"/>
    <w:rsid w:val="37AD4EFB"/>
    <w:rsid w:val="37CA2649"/>
    <w:rsid w:val="38363CC7"/>
    <w:rsid w:val="38576F68"/>
    <w:rsid w:val="38814A6C"/>
    <w:rsid w:val="38E505E8"/>
    <w:rsid w:val="38F202B5"/>
    <w:rsid w:val="390D0FFD"/>
    <w:rsid w:val="39206A07"/>
    <w:rsid w:val="392F439D"/>
    <w:rsid w:val="393C0FF6"/>
    <w:rsid w:val="39464A16"/>
    <w:rsid w:val="3952319A"/>
    <w:rsid w:val="396665B7"/>
    <w:rsid w:val="3987236F"/>
    <w:rsid w:val="39AE3DAC"/>
    <w:rsid w:val="39EF3F0E"/>
    <w:rsid w:val="39FF2CE2"/>
    <w:rsid w:val="3A2A6AB5"/>
    <w:rsid w:val="3A2B6AEB"/>
    <w:rsid w:val="3A4D6738"/>
    <w:rsid w:val="3A510C72"/>
    <w:rsid w:val="3A524222"/>
    <w:rsid w:val="3A6A3281"/>
    <w:rsid w:val="3AD925C9"/>
    <w:rsid w:val="3B5A4608"/>
    <w:rsid w:val="3B701AC6"/>
    <w:rsid w:val="3B867F39"/>
    <w:rsid w:val="3BF633ED"/>
    <w:rsid w:val="3BF65A30"/>
    <w:rsid w:val="3C054C00"/>
    <w:rsid w:val="3C1E32AD"/>
    <w:rsid w:val="3C587C0F"/>
    <w:rsid w:val="3CA67043"/>
    <w:rsid w:val="3CCD3451"/>
    <w:rsid w:val="3CD4400F"/>
    <w:rsid w:val="3CDF2241"/>
    <w:rsid w:val="3CED5F04"/>
    <w:rsid w:val="3D2C6E3C"/>
    <w:rsid w:val="3D5628F3"/>
    <w:rsid w:val="3D5953EB"/>
    <w:rsid w:val="3D7C6112"/>
    <w:rsid w:val="3D83727B"/>
    <w:rsid w:val="3D9B4DA3"/>
    <w:rsid w:val="3DBC75B8"/>
    <w:rsid w:val="3DDB2309"/>
    <w:rsid w:val="3E000EA2"/>
    <w:rsid w:val="3E7D6673"/>
    <w:rsid w:val="3EA70F9B"/>
    <w:rsid w:val="3ED74FA5"/>
    <w:rsid w:val="3F0C3325"/>
    <w:rsid w:val="3F3725C6"/>
    <w:rsid w:val="3F3917BB"/>
    <w:rsid w:val="3F3B39B5"/>
    <w:rsid w:val="3F8748FA"/>
    <w:rsid w:val="3F8D6AB8"/>
    <w:rsid w:val="3FA141F3"/>
    <w:rsid w:val="3FAF4C07"/>
    <w:rsid w:val="3FCD2498"/>
    <w:rsid w:val="401E1C61"/>
    <w:rsid w:val="40216A50"/>
    <w:rsid w:val="402D20AC"/>
    <w:rsid w:val="40BC3016"/>
    <w:rsid w:val="4125656E"/>
    <w:rsid w:val="413F5F30"/>
    <w:rsid w:val="415C7990"/>
    <w:rsid w:val="41A37D9D"/>
    <w:rsid w:val="41B25AE9"/>
    <w:rsid w:val="41C748D9"/>
    <w:rsid w:val="41F10240"/>
    <w:rsid w:val="42015E66"/>
    <w:rsid w:val="42705479"/>
    <w:rsid w:val="428B0580"/>
    <w:rsid w:val="42B47F7E"/>
    <w:rsid w:val="42F741D2"/>
    <w:rsid w:val="431538C0"/>
    <w:rsid w:val="43291B47"/>
    <w:rsid w:val="433F79AA"/>
    <w:rsid w:val="43565589"/>
    <w:rsid w:val="43683DED"/>
    <w:rsid w:val="43734E4A"/>
    <w:rsid w:val="437B44C4"/>
    <w:rsid w:val="43D2242F"/>
    <w:rsid w:val="43E976BA"/>
    <w:rsid w:val="43F3462F"/>
    <w:rsid w:val="44030F25"/>
    <w:rsid w:val="441478F0"/>
    <w:rsid w:val="44235BD6"/>
    <w:rsid w:val="4445673D"/>
    <w:rsid w:val="4467501D"/>
    <w:rsid w:val="44A1319E"/>
    <w:rsid w:val="44C2565F"/>
    <w:rsid w:val="453B7333"/>
    <w:rsid w:val="455F0F10"/>
    <w:rsid w:val="458A4224"/>
    <w:rsid w:val="45913571"/>
    <w:rsid w:val="459951D9"/>
    <w:rsid w:val="45BB06D2"/>
    <w:rsid w:val="45F731C9"/>
    <w:rsid w:val="465D66D7"/>
    <w:rsid w:val="4682509E"/>
    <w:rsid w:val="468273E7"/>
    <w:rsid w:val="46BA2397"/>
    <w:rsid w:val="46C07B24"/>
    <w:rsid w:val="4714594F"/>
    <w:rsid w:val="472B71D3"/>
    <w:rsid w:val="47865DAF"/>
    <w:rsid w:val="47973CC2"/>
    <w:rsid w:val="479927F6"/>
    <w:rsid w:val="47AA49E6"/>
    <w:rsid w:val="47CB7671"/>
    <w:rsid w:val="47E81E03"/>
    <w:rsid w:val="47F02414"/>
    <w:rsid w:val="480C4744"/>
    <w:rsid w:val="4840038A"/>
    <w:rsid w:val="48AE3192"/>
    <w:rsid w:val="48C93EF7"/>
    <w:rsid w:val="48F5045F"/>
    <w:rsid w:val="48FC206E"/>
    <w:rsid w:val="490423D6"/>
    <w:rsid w:val="490D53F3"/>
    <w:rsid w:val="4983466B"/>
    <w:rsid w:val="498720B9"/>
    <w:rsid w:val="4A320218"/>
    <w:rsid w:val="4A4E5776"/>
    <w:rsid w:val="4A905A65"/>
    <w:rsid w:val="4AB673F7"/>
    <w:rsid w:val="4AFA62A3"/>
    <w:rsid w:val="4B6452BE"/>
    <w:rsid w:val="4BB233E6"/>
    <w:rsid w:val="4BC83F71"/>
    <w:rsid w:val="4BE12096"/>
    <w:rsid w:val="4BE13907"/>
    <w:rsid w:val="4BEE4C37"/>
    <w:rsid w:val="4C105B8D"/>
    <w:rsid w:val="4C1D24EE"/>
    <w:rsid w:val="4C244078"/>
    <w:rsid w:val="4C426D44"/>
    <w:rsid w:val="4C7A061C"/>
    <w:rsid w:val="4CD2677A"/>
    <w:rsid w:val="4D452DE4"/>
    <w:rsid w:val="4D4963D8"/>
    <w:rsid w:val="4D56755E"/>
    <w:rsid w:val="4D575A0D"/>
    <w:rsid w:val="4D7C1EEC"/>
    <w:rsid w:val="4DC60F04"/>
    <w:rsid w:val="4DD252B5"/>
    <w:rsid w:val="4DEB1575"/>
    <w:rsid w:val="4DF05378"/>
    <w:rsid w:val="4E0A43F8"/>
    <w:rsid w:val="4E1C26FF"/>
    <w:rsid w:val="4E734EFF"/>
    <w:rsid w:val="4ECD1E25"/>
    <w:rsid w:val="4F1735B6"/>
    <w:rsid w:val="4F3B6001"/>
    <w:rsid w:val="4F3C5225"/>
    <w:rsid w:val="4F50414B"/>
    <w:rsid w:val="4F884709"/>
    <w:rsid w:val="4F8F1E96"/>
    <w:rsid w:val="4FAE5BA7"/>
    <w:rsid w:val="4FEB7117"/>
    <w:rsid w:val="4FEE6A03"/>
    <w:rsid w:val="501F5F01"/>
    <w:rsid w:val="50943942"/>
    <w:rsid w:val="50AB5627"/>
    <w:rsid w:val="51095C3F"/>
    <w:rsid w:val="51143A23"/>
    <w:rsid w:val="51496DA4"/>
    <w:rsid w:val="514A139D"/>
    <w:rsid w:val="51530621"/>
    <w:rsid w:val="519669E8"/>
    <w:rsid w:val="519A2DB6"/>
    <w:rsid w:val="519B2E6F"/>
    <w:rsid w:val="519D6372"/>
    <w:rsid w:val="51A23BB4"/>
    <w:rsid w:val="51C904BB"/>
    <w:rsid w:val="51EB3EF3"/>
    <w:rsid w:val="51F77021"/>
    <w:rsid w:val="520310EF"/>
    <w:rsid w:val="520908A6"/>
    <w:rsid w:val="524664B8"/>
    <w:rsid w:val="525E5B53"/>
    <w:rsid w:val="525F0BD4"/>
    <w:rsid w:val="52877D18"/>
    <w:rsid w:val="52D41C73"/>
    <w:rsid w:val="52D576F4"/>
    <w:rsid w:val="52F65C9A"/>
    <w:rsid w:val="52FF6E1A"/>
    <w:rsid w:val="53C90F08"/>
    <w:rsid w:val="53F24649"/>
    <w:rsid w:val="540F4E14"/>
    <w:rsid w:val="54222BB0"/>
    <w:rsid w:val="54300458"/>
    <w:rsid w:val="54335D46"/>
    <w:rsid w:val="545220E4"/>
    <w:rsid w:val="54BF4C96"/>
    <w:rsid w:val="54F77FFB"/>
    <w:rsid w:val="55922A70"/>
    <w:rsid w:val="55F10BEA"/>
    <w:rsid w:val="56520719"/>
    <w:rsid w:val="56690780"/>
    <w:rsid w:val="567D1774"/>
    <w:rsid w:val="56842371"/>
    <w:rsid w:val="56996FD0"/>
    <w:rsid w:val="569E2036"/>
    <w:rsid w:val="56A143BE"/>
    <w:rsid w:val="56B60243"/>
    <w:rsid w:val="56B814E9"/>
    <w:rsid w:val="56C36665"/>
    <w:rsid w:val="56D16320"/>
    <w:rsid w:val="56FA12AD"/>
    <w:rsid w:val="570F64A0"/>
    <w:rsid w:val="572E29F6"/>
    <w:rsid w:val="57383801"/>
    <w:rsid w:val="577940A7"/>
    <w:rsid w:val="577C3017"/>
    <w:rsid w:val="577F5680"/>
    <w:rsid w:val="57844525"/>
    <w:rsid w:val="57E01499"/>
    <w:rsid w:val="57EF277A"/>
    <w:rsid w:val="57F21E3F"/>
    <w:rsid w:val="59050A43"/>
    <w:rsid w:val="590803F8"/>
    <w:rsid w:val="595C7CC7"/>
    <w:rsid w:val="595E72BC"/>
    <w:rsid w:val="599708AE"/>
    <w:rsid w:val="5A0031AA"/>
    <w:rsid w:val="5A271356"/>
    <w:rsid w:val="5A734612"/>
    <w:rsid w:val="5A8B5014"/>
    <w:rsid w:val="5ABB1768"/>
    <w:rsid w:val="5AF32982"/>
    <w:rsid w:val="5AFF3434"/>
    <w:rsid w:val="5B2B5F91"/>
    <w:rsid w:val="5B350177"/>
    <w:rsid w:val="5B6466FE"/>
    <w:rsid w:val="5BE51239"/>
    <w:rsid w:val="5BF736EF"/>
    <w:rsid w:val="5C216AB1"/>
    <w:rsid w:val="5C437A72"/>
    <w:rsid w:val="5C751DBE"/>
    <w:rsid w:val="5C80234E"/>
    <w:rsid w:val="5CC6692D"/>
    <w:rsid w:val="5D0956A2"/>
    <w:rsid w:val="5D380EAD"/>
    <w:rsid w:val="5D610ECD"/>
    <w:rsid w:val="5D790041"/>
    <w:rsid w:val="5DA54E78"/>
    <w:rsid w:val="5DBE6B2B"/>
    <w:rsid w:val="5DF94139"/>
    <w:rsid w:val="5E0B315A"/>
    <w:rsid w:val="5E2842BB"/>
    <w:rsid w:val="5E2A2E3C"/>
    <w:rsid w:val="5E40706E"/>
    <w:rsid w:val="5E615B0C"/>
    <w:rsid w:val="5E7F134D"/>
    <w:rsid w:val="5EB4407F"/>
    <w:rsid w:val="5EBA41F7"/>
    <w:rsid w:val="5ED60F48"/>
    <w:rsid w:val="5F164911"/>
    <w:rsid w:val="5F270840"/>
    <w:rsid w:val="5F3A0D92"/>
    <w:rsid w:val="5F6D1A9C"/>
    <w:rsid w:val="5FB86DA5"/>
    <w:rsid w:val="5FBF169A"/>
    <w:rsid w:val="5FD63DDF"/>
    <w:rsid w:val="5FDC6109"/>
    <w:rsid w:val="5FEB0458"/>
    <w:rsid w:val="5FF94F03"/>
    <w:rsid w:val="5FFF5A98"/>
    <w:rsid w:val="600B3FD5"/>
    <w:rsid w:val="602920AA"/>
    <w:rsid w:val="60D2641E"/>
    <w:rsid w:val="615D5038"/>
    <w:rsid w:val="618538D0"/>
    <w:rsid w:val="61AE20AB"/>
    <w:rsid w:val="61EA03C6"/>
    <w:rsid w:val="61ED05C1"/>
    <w:rsid w:val="62726C0F"/>
    <w:rsid w:val="62737E11"/>
    <w:rsid w:val="62E46FE1"/>
    <w:rsid w:val="62E61B8E"/>
    <w:rsid w:val="62EE3C5C"/>
    <w:rsid w:val="63477EAC"/>
    <w:rsid w:val="639331DD"/>
    <w:rsid w:val="63D27965"/>
    <w:rsid w:val="64152A1F"/>
    <w:rsid w:val="64415807"/>
    <w:rsid w:val="646D0CD2"/>
    <w:rsid w:val="64900E0A"/>
    <w:rsid w:val="64FA16AF"/>
    <w:rsid w:val="651B7582"/>
    <w:rsid w:val="65BA1B31"/>
    <w:rsid w:val="661170F7"/>
    <w:rsid w:val="662E05EA"/>
    <w:rsid w:val="664F522A"/>
    <w:rsid w:val="66AF4687"/>
    <w:rsid w:val="66C17E25"/>
    <w:rsid w:val="677F14DD"/>
    <w:rsid w:val="6791230F"/>
    <w:rsid w:val="679A0FCC"/>
    <w:rsid w:val="67BD7294"/>
    <w:rsid w:val="67C258E5"/>
    <w:rsid w:val="67D63D76"/>
    <w:rsid w:val="67E02DE6"/>
    <w:rsid w:val="67F30197"/>
    <w:rsid w:val="67FE782C"/>
    <w:rsid w:val="6897117D"/>
    <w:rsid w:val="68987766"/>
    <w:rsid w:val="68B4665C"/>
    <w:rsid w:val="68D11D83"/>
    <w:rsid w:val="69117181"/>
    <w:rsid w:val="69125186"/>
    <w:rsid w:val="692E2B0D"/>
    <w:rsid w:val="693C673E"/>
    <w:rsid w:val="693E5CA4"/>
    <w:rsid w:val="694E0453"/>
    <w:rsid w:val="697A259C"/>
    <w:rsid w:val="69CA3620"/>
    <w:rsid w:val="69D41E34"/>
    <w:rsid w:val="69D47004"/>
    <w:rsid w:val="6A5F0290"/>
    <w:rsid w:val="6A6070BE"/>
    <w:rsid w:val="6A8A03C9"/>
    <w:rsid w:val="6A962DAC"/>
    <w:rsid w:val="6AB400A9"/>
    <w:rsid w:val="6ABA73A5"/>
    <w:rsid w:val="6ABF61B5"/>
    <w:rsid w:val="6ACC5C70"/>
    <w:rsid w:val="6B26571C"/>
    <w:rsid w:val="6B453085"/>
    <w:rsid w:val="6B7746E7"/>
    <w:rsid w:val="6B7C38B7"/>
    <w:rsid w:val="6BA456E4"/>
    <w:rsid w:val="6BAB5D34"/>
    <w:rsid w:val="6BAC3EA4"/>
    <w:rsid w:val="6C333B5C"/>
    <w:rsid w:val="6C481435"/>
    <w:rsid w:val="6C6774C7"/>
    <w:rsid w:val="6CAE4CE7"/>
    <w:rsid w:val="6CDF4F04"/>
    <w:rsid w:val="6CE2083D"/>
    <w:rsid w:val="6CE84693"/>
    <w:rsid w:val="6CFD5F61"/>
    <w:rsid w:val="6D036DE1"/>
    <w:rsid w:val="6D125520"/>
    <w:rsid w:val="6D1D0ECF"/>
    <w:rsid w:val="6D4E4C68"/>
    <w:rsid w:val="6D672FF2"/>
    <w:rsid w:val="6D6B2E5E"/>
    <w:rsid w:val="6D7775CF"/>
    <w:rsid w:val="6E021225"/>
    <w:rsid w:val="6E0C7F17"/>
    <w:rsid w:val="6E5E65A2"/>
    <w:rsid w:val="6E661973"/>
    <w:rsid w:val="6E7D7ECD"/>
    <w:rsid w:val="6E9A19C7"/>
    <w:rsid w:val="6EAD6321"/>
    <w:rsid w:val="6EC10845"/>
    <w:rsid w:val="6EC845D8"/>
    <w:rsid w:val="6EDD3C41"/>
    <w:rsid w:val="6F0D136B"/>
    <w:rsid w:val="6F242E1D"/>
    <w:rsid w:val="6F383449"/>
    <w:rsid w:val="6F3E18D2"/>
    <w:rsid w:val="6FCC5EE4"/>
    <w:rsid w:val="6FF13EBA"/>
    <w:rsid w:val="7063216F"/>
    <w:rsid w:val="70AF7DE7"/>
    <w:rsid w:val="712E55BD"/>
    <w:rsid w:val="714C2FDE"/>
    <w:rsid w:val="715E5A6F"/>
    <w:rsid w:val="7169094D"/>
    <w:rsid w:val="71913925"/>
    <w:rsid w:val="71D77C5A"/>
    <w:rsid w:val="71D945B4"/>
    <w:rsid w:val="71DA5CAD"/>
    <w:rsid w:val="71FE3B56"/>
    <w:rsid w:val="72815C14"/>
    <w:rsid w:val="72B70441"/>
    <w:rsid w:val="72B8241C"/>
    <w:rsid w:val="72BD2E06"/>
    <w:rsid w:val="73054CC1"/>
    <w:rsid w:val="73070F86"/>
    <w:rsid w:val="730E1768"/>
    <w:rsid w:val="733F7DE7"/>
    <w:rsid w:val="7349576A"/>
    <w:rsid w:val="734D072D"/>
    <w:rsid w:val="73511D6D"/>
    <w:rsid w:val="735C17CB"/>
    <w:rsid w:val="73F7554E"/>
    <w:rsid w:val="740E3C0A"/>
    <w:rsid w:val="741B228B"/>
    <w:rsid w:val="74561EEC"/>
    <w:rsid w:val="74620891"/>
    <w:rsid w:val="747B4785"/>
    <w:rsid w:val="756BD9A9"/>
    <w:rsid w:val="757F5473"/>
    <w:rsid w:val="75DB4D9F"/>
    <w:rsid w:val="75E47073"/>
    <w:rsid w:val="76703A87"/>
    <w:rsid w:val="76762189"/>
    <w:rsid w:val="768B55F4"/>
    <w:rsid w:val="7692766D"/>
    <w:rsid w:val="76EF71E8"/>
    <w:rsid w:val="76FC36A0"/>
    <w:rsid w:val="770459D7"/>
    <w:rsid w:val="77342E5F"/>
    <w:rsid w:val="77594A3F"/>
    <w:rsid w:val="776115E9"/>
    <w:rsid w:val="779F0E2B"/>
    <w:rsid w:val="77BFF50B"/>
    <w:rsid w:val="78075902"/>
    <w:rsid w:val="78211058"/>
    <w:rsid w:val="78450574"/>
    <w:rsid w:val="786D636A"/>
    <w:rsid w:val="787970B6"/>
    <w:rsid w:val="789B436E"/>
    <w:rsid w:val="78A029F4"/>
    <w:rsid w:val="79DA4CFA"/>
    <w:rsid w:val="79EC3BCE"/>
    <w:rsid w:val="7A0569E7"/>
    <w:rsid w:val="7A3031E0"/>
    <w:rsid w:val="7ABB3FE8"/>
    <w:rsid w:val="7AC34C6E"/>
    <w:rsid w:val="7ADE7845"/>
    <w:rsid w:val="7AF32D61"/>
    <w:rsid w:val="7B12448B"/>
    <w:rsid w:val="7B2841C7"/>
    <w:rsid w:val="7B407452"/>
    <w:rsid w:val="7B5067EC"/>
    <w:rsid w:val="7B577394"/>
    <w:rsid w:val="7B6969A9"/>
    <w:rsid w:val="7B7443BE"/>
    <w:rsid w:val="7B746C16"/>
    <w:rsid w:val="7B9B3656"/>
    <w:rsid w:val="7BBE70FA"/>
    <w:rsid w:val="7BEAE8A8"/>
    <w:rsid w:val="7C1C1CE6"/>
    <w:rsid w:val="7C370855"/>
    <w:rsid w:val="7C9E5EBE"/>
    <w:rsid w:val="7CBB1FDA"/>
    <w:rsid w:val="7CFE21C1"/>
    <w:rsid w:val="7D4E703F"/>
    <w:rsid w:val="7D747887"/>
    <w:rsid w:val="7D8535FB"/>
    <w:rsid w:val="7DBA6ED4"/>
    <w:rsid w:val="7DDE52C9"/>
    <w:rsid w:val="7DFE26AC"/>
    <w:rsid w:val="7E0D3974"/>
    <w:rsid w:val="7E3F3035"/>
    <w:rsid w:val="7E7A3A8F"/>
    <w:rsid w:val="7ED850B3"/>
    <w:rsid w:val="7EDB4DAD"/>
    <w:rsid w:val="7EE27F20"/>
    <w:rsid w:val="7EFACE00"/>
    <w:rsid w:val="7F087A50"/>
    <w:rsid w:val="7F167190"/>
    <w:rsid w:val="7F2464A6"/>
    <w:rsid w:val="7F56028B"/>
    <w:rsid w:val="7F7E70A7"/>
    <w:rsid w:val="7F7F13FD"/>
    <w:rsid w:val="7F982602"/>
    <w:rsid w:val="7FDD941E"/>
    <w:rsid w:val="7FEB3F24"/>
    <w:rsid w:val="7FEF3EDA"/>
    <w:rsid w:val="7FFF5F70"/>
    <w:rsid w:val="7FFFF116"/>
    <w:rsid w:val="97B79C47"/>
    <w:rsid w:val="9A7E5C97"/>
    <w:rsid w:val="9FFF0B86"/>
    <w:rsid w:val="B5FF22D7"/>
    <w:rsid w:val="B64D6288"/>
    <w:rsid w:val="BD8F434C"/>
    <w:rsid w:val="BFEFB69A"/>
    <w:rsid w:val="BFFF1106"/>
    <w:rsid w:val="ED9FCA41"/>
    <w:rsid w:val="F5BD2A71"/>
    <w:rsid w:val="F5FE7850"/>
    <w:rsid w:val="F72F813C"/>
    <w:rsid w:val="F7FC08AB"/>
    <w:rsid w:val="F7FFAA8D"/>
    <w:rsid w:val="F9BBB5F2"/>
    <w:rsid w:val="FA6D2013"/>
    <w:rsid w:val="FD57B093"/>
    <w:rsid w:val="FEFDDF36"/>
    <w:rsid w:val="FFFFA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keepNext/>
      <w:keepLines/>
      <w:autoSpaceDE w:val="0"/>
      <w:spacing w:beforeAutospacing="1" w:afterAutospacing="1"/>
      <w:outlineLvl w:val="1"/>
    </w:pPr>
    <w:rPr>
      <w:rFonts w:ascii="黑体" w:hAnsi="黑体" w:eastAsia="楷体"/>
      <w:b/>
      <w:color w:val="000000"/>
      <w:sz w:val="32"/>
      <w:szCs w:val="24"/>
    </w:rPr>
  </w:style>
  <w:style w:type="paragraph" w:styleId="3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Body Text"/>
    <w:basedOn w:val="1"/>
    <w:qFormat/>
    <w:uiPriority w:val="99"/>
    <w:pPr>
      <w:spacing w:after="120"/>
    </w:pPr>
  </w:style>
  <w:style w:type="paragraph" w:styleId="6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rPr>
      <w:sz w:val="24"/>
    </w:rPr>
  </w:style>
  <w:style w:type="paragraph" w:styleId="10">
    <w:name w:val="Body Text First Indent"/>
    <w:basedOn w:val="5"/>
    <w:next w:val="1"/>
    <w:qFormat/>
    <w:uiPriority w:val="0"/>
    <w:pPr>
      <w:topLinePunct/>
      <w:adjustRightInd w:val="0"/>
      <w:spacing w:after="0" w:line="360" w:lineRule="auto"/>
      <w:textAlignment w:val="baseline"/>
    </w:pPr>
    <w:rPr>
      <w:rFonts w:ascii="宋体" w:hAnsi="宋体"/>
      <w:bCs/>
      <w:color w:val="000000"/>
      <w:kern w:val="0"/>
      <w:sz w:val="24"/>
      <w:szCs w:val="24"/>
    </w:rPr>
  </w:style>
  <w:style w:type="table" w:styleId="12">
    <w:name w:val="Table Grid"/>
    <w:basedOn w:val="11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批注框文本 Char"/>
    <w:basedOn w:val="13"/>
    <w:link w:val="6"/>
    <w:semiHidden/>
    <w:qFormat/>
    <w:uiPriority w:val="99"/>
    <w:rPr>
      <w:kern w:val="2"/>
      <w:sz w:val="18"/>
      <w:szCs w:val="18"/>
    </w:rPr>
  </w:style>
  <w:style w:type="character" w:customStyle="1" w:styleId="15">
    <w:name w:val="页眉 Char"/>
    <w:basedOn w:val="13"/>
    <w:link w:val="8"/>
    <w:qFormat/>
    <w:uiPriority w:val="99"/>
    <w:rPr>
      <w:kern w:val="2"/>
      <w:sz w:val="18"/>
      <w:szCs w:val="18"/>
    </w:rPr>
  </w:style>
  <w:style w:type="character" w:customStyle="1" w:styleId="16">
    <w:name w:val="页脚 Char"/>
    <w:basedOn w:val="13"/>
    <w:link w:val="7"/>
    <w:qFormat/>
    <w:uiPriority w:val="99"/>
    <w:rPr>
      <w:kern w:val="2"/>
      <w:sz w:val="18"/>
      <w:szCs w:val="18"/>
    </w:rPr>
  </w:style>
  <w:style w:type="character" w:customStyle="1" w:styleId="17">
    <w:name w:val="font91"/>
    <w:basedOn w:val="13"/>
    <w:qFormat/>
    <w:uiPriority w:val="0"/>
    <w:rPr>
      <w:rFonts w:hint="eastAsia" w:ascii="微软雅黑 Light" w:hAnsi="微软雅黑 Light" w:eastAsia="微软雅黑 Light" w:cs="微软雅黑 Light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microsoft.com/office/2011/relationships/people" Target="people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Version="6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40474DE-4099-459E-AB6C-66B0A779A17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17</Pages>
  <Words>8505</Words>
  <Characters>8694</Characters>
  <Lines>1</Lines>
  <Paragraphs>1</Paragraphs>
  <TotalTime>7</TotalTime>
  <ScaleCrop>false</ScaleCrop>
  <LinksUpToDate>false</LinksUpToDate>
  <CharactersWithSpaces>8694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2020-11-03T07:22:00Z</dcterms:created>
  <dc:creator>admin</dc:creator>
  <cp:lastModifiedBy>青禹</cp:lastModifiedBy>
  <cp:lastPrinted>2025-07-25T08:36:00Z</cp:lastPrinted>
  <dcterms:modified xsi:type="dcterms:W3CDTF">2025-08-14T08:33:48Z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8217CC4811113540A4249368C2252FAE_43</vt:lpwstr>
  </property>
  <property fmtid="{D5CDD505-2E9C-101B-9397-08002B2CF9AE}" pid="4" name="KSOTemplateDocerSaveRecord">
    <vt:lpwstr>eyJoZGlkIjoiOTNjZmEyMGVmNjY2NjMzODU1NTA5MjFkNzAyMWU1YzQiLCJ1c2VySWQiOiIyNzE4NzkxNzgifQ==</vt:lpwstr>
  </property>
</Properties>
</file>