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D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both"/>
        <w:textAlignment w:val="auto"/>
        <w:rPr>
          <w:rFonts w:hint="default" w:ascii="仿宋_GB2312" w:eastAsia="仿宋_GB2312" w:hAnsi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/>
          <w:sz w:val="32"/>
          <w:szCs w:val="32"/>
          <w:lang w:val="en-US" w:eastAsia="zh-CN"/>
        </w:rPr>
        <w:t xml:space="preserve">                      </w:t>
      </w:r>
    </w:p>
    <w:p w14:paraId="0B574A58">
      <w:pPr>
        <w:widowControl/>
        <w:spacing w:line="560" w:lineRule="exact"/>
        <w:ind w:firstLine="723" w:firstLineChars="20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青岛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影视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基地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有限公司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职位申请登记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表</w:t>
      </w:r>
      <w:bookmarkEnd w:id="0"/>
    </w:p>
    <w:tbl>
      <w:tblPr>
        <w:tblStyle w:val="10"/>
        <w:tblpPr w:leftFromText="180" w:rightFromText="180" w:vertAnchor="text" w:horzAnchor="margin" w:tblpY="8"/>
        <w:tblW w:w="84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26"/>
        <w:gridCol w:w="619"/>
        <w:gridCol w:w="844"/>
        <w:gridCol w:w="798"/>
        <w:gridCol w:w="1077"/>
        <w:gridCol w:w="922"/>
        <w:gridCol w:w="1019"/>
        <w:gridCol w:w="522"/>
        <w:gridCol w:w="908"/>
      </w:tblGrid>
      <w:tr w14:paraId="33C1B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337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392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8CE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631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5B6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A59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55F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771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9ECC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18A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5D0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B6D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FF6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CA6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AB2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723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DF2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◇未婚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39F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血型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F3D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045A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03C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E20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8C6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2DE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FE9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533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7E7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881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◇已婚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705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BA1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7EFA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76B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1A7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D18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8C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728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应聘职位</w:t>
            </w:r>
          </w:p>
        </w:tc>
        <w:tc>
          <w:tcPr>
            <w:tcW w:w="3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E32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5B4A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F15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期望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F56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05E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A7A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078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希望工作地点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7AB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37D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预计入职时间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C7A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77EE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F38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原单位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37A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322C15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356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E32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2FA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7A0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135C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D96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紧急联系人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A63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688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5C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E36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F0F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9967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5AF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97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B6E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0C6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D2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B7862B2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929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440BA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FE2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BA9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00ED8E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B7F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1CF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91E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1E7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812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B9E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A0A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326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276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9A3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EAD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11784A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009E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A2B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320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23F37A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E5C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2C0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FE5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82E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5C1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028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学习经历（包括高中）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BDE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EED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B1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CD2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6CA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472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DEE1C07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教育形式</w:t>
            </w:r>
          </w:p>
        </w:tc>
      </w:tr>
      <w:tr w14:paraId="78059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824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80F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CE6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8AF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0F98E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◇学士 ◇硕士 ◇博士◇无学位</w:t>
            </w:r>
          </w:p>
          <w:p w14:paraId="6FF37CFA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6F8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8A25A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◇全日制◇自考◇函授</w:t>
            </w:r>
          </w:p>
          <w:p w14:paraId="0F26C8DD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◇其他</w:t>
            </w:r>
          </w:p>
        </w:tc>
      </w:tr>
      <w:tr w14:paraId="144C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B4F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981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8D2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E1C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04595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◇学士  ◇硕士    ◇博士◇无学位</w:t>
            </w:r>
          </w:p>
          <w:p w14:paraId="3E2583B6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57A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BF7A2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◇全日制◇自考◇函授</w:t>
            </w:r>
          </w:p>
          <w:p w14:paraId="356911C5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◇其他</w:t>
            </w:r>
          </w:p>
        </w:tc>
      </w:tr>
      <w:tr w14:paraId="59797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67A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07F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6E4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CB2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77A05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◇学士  ◇硕士  ◇博士◇无学位</w:t>
            </w:r>
          </w:p>
          <w:p w14:paraId="36178BFC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学位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EB8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91A11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◇全日制◇自考◇函授</w:t>
            </w:r>
          </w:p>
          <w:p w14:paraId="0F9EBE9F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◇其他</w:t>
            </w:r>
          </w:p>
        </w:tc>
      </w:tr>
      <w:tr w14:paraId="6D3C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B04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AAC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5CEAAA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6A4735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7434B9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0898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学位证编号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EF1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0269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E3E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工作经历简介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2B5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A0B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4AA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担任职位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4A9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工作方向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82D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673F973">
            <w:pPr>
              <w:ind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月薪</w:t>
            </w:r>
          </w:p>
        </w:tc>
      </w:tr>
      <w:tr w14:paraId="3897F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12A63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70EF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290E2B5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791D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3EF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561A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DBF5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D7EC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129C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F3CBE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4AFD6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FABD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291A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1C84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B062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16F3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7C52D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78195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230AF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5576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CD13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FE1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790F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0DF4F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1E83564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8420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49E3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BFAD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00E1A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FF7B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7B59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F7CFC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50004644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67350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5CCD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86C1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C0759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78AB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0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C857301">
            <w:pPr>
              <w:ind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专业技能及接受过的培训：</w:t>
            </w:r>
          </w:p>
          <w:p w14:paraId="7A14BC4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1D7CF37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11445FFA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07B1447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7912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9D9DA3B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1B8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BE71679">
            <w:pPr>
              <w:ind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自我评价（知识、技能、经验、成果、特长及业余爱好）：</w:t>
            </w:r>
          </w:p>
          <w:p w14:paraId="16119D9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BB9F00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415F177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103E8C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EEEADA7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763A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6C1892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0F4E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DD12646">
            <w:pPr>
              <w:ind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您希望本公司为你提供什么？</w:t>
            </w:r>
          </w:p>
          <w:p w14:paraId="2E81CFC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7622A93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588447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669E95B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1C39386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8A41ED7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您能为公司带来什么？</w:t>
            </w:r>
          </w:p>
        </w:tc>
      </w:tr>
      <w:tr w14:paraId="55050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398F2A1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6A08DD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</w:tr>
      <w:tr w14:paraId="4DDE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7FF321A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FB25A3D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</w:tr>
      <w:tr w14:paraId="48D2F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2E0FC00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20B7766">
            <w:pP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</w:p>
        </w:tc>
      </w:tr>
      <w:tr w14:paraId="71D0C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1D36C4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434603A9">
            <w:pPr>
              <w:widowControl/>
              <w:spacing w:line="260" w:lineRule="exact"/>
              <w:ind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应聘人员诚信承诺书</w:t>
            </w:r>
          </w:p>
          <w:p w14:paraId="375D80A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 w14:paraId="57D2DF91"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我已经仔细阅读公开招聘相关信息，理解其内容，符合应聘岗位条件要求。我郑重承诺: 本人所提供的个人信息、证明资料、证件等真实、准确，并自觉遵守山影集团招聘的各项规定，诚实守信、严守纪律，认真履行应聘人员的义务。对因提供有关信息证件不实或违反有关纪律规定所造成的后果，本人自愿承担相关责任。</w:t>
            </w:r>
          </w:p>
          <w:p w14:paraId="10408986"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DA8CBB"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2791A2"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2C3F28">
            <w:pPr>
              <w:ind w:firstLineChars="200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应聘人员签名:                                      年    月    日</w:t>
            </w:r>
          </w:p>
        </w:tc>
      </w:tr>
      <w:tr w14:paraId="5AAE6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ins w:id="0" w:author="王源" w:date="2025-07-31T14:24:55Z"/>
        </w:trPr>
        <w:tc>
          <w:tcPr>
            <w:tcW w:w="8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2A36517">
            <w:pPr>
              <w:ind w:firstLineChars="200"/>
              <w:rPr>
                <w:ins w:id="1" w:author="王源" w:date="2025-07-31T14:24:55Z"/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AE093CF">
      <w:pPr>
        <w:jc w:val="center"/>
        <w:rPr>
          <w:rFonts w:hint="eastAsia" w:ascii="仿宋_GB2312" w:hAnsi="仿宋_GB2312" w:eastAsia="仿宋_GB2312" w:cs="仿宋_GB2312"/>
          <w:vanish/>
        </w:rPr>
      </w:pPr>
    </w:p>
    <w:p w14:paraId="79E9744A">
      <w:pPr>
        <w:pStyle w:val="8"/>
        <w:snapToGrid w:val="0"/>
        <w:spacing w:before="288" w:beforeAutospacing="0" w:after="0" w:afterAutospacing="0" w:line="20" w:lineRule="exact"/>
        <w:ind w:firstLine="431"/>
        <w:contextualSpacing/>
        <w:rPr>
          <w:rStyle w:val="12"/>
          <w:rFonts w:hint="eastAsia" w:ascii="仿宋_GB2312" w:hAnsi="仿宋_GB2312" w:eastAsia="仿宋_GB2312" w:cs="仿宋_GB2312"/>
          <w:b w:val="0"/>
          <w:color w:val="333333"/>
          <w:sz w:val="21"/>
          <w:szCs w:val="21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源">
    <w15:presenceInfo w15:providerId="WPS Office" w15:userId="3301644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0"/>
    <w:rsid w:val="00031826"/>
    <w:rsid w:val="00060BD1"/>
    <w:rsid w:val="00155865"/>
    <w:rsid w:val="00183B27"/>
    <w:rsid w:val="001B5AB8"/>
    <w:rsid w:val="001D3432"/>
    <w:rsid w:val="001E43DC"/>
    <w:rsid w:val="002713BD"/>
    <w:rsid w:val="00316510"/>
    <w:rsid w:val="003870FB"/>
    <w:rsid w:val="003B2236"/>
    <w:rsid w:val="003C4FE4"/>
    <w:rsid w:val="003E6E8E"/>
    <w:rsid w:val="00432562"/>
    <w:rsid w:val="00432E87"/>
    <w:rsid w:val="0043517D"/>
    <w:rsid w:val="00456BF4"/>
    <w:rsid w:val="00475CD8"/>
    <w:rsid w:val="004C2700"/>
    <w:rsid w:val="004D59FB"/>
    <w:rsid w:val="005073FF"/>
    <w:rsid w:val="00516DC6"/>
    <w:rsid w:val="00570BDB"/>
    <w:rsid w:val="00590487"/>
    <w:rsid w:val="005A6AB8"/>
    <w:rsid w:val="00646D19"/>
    <w:rsid w:val="00664918"/>
    <w:rsid w:val="006716DF"/>
    <w:rsid w:val="00695F11"/>
    <w:rsid w:val="006C2784"/>
    <w:rsid w:val="00711130"/>
    <w:rsid w:val="00785CEB"/>
    <w:rsid w:val="007964B7"/>
    <w:rsid w:val="007F23E1"/>
    <w:rsid w:val="00810BEF"/>
    <w:rsid w:val="008153BA"/>
    <w:rsid w:val="00835FFE"/>
    <w:rsid w:val="008403F7"/>
    <w:rsid w:val="00873EFE"/>
    <w:rsid w:val="008A7C9F"/>
    <w:rsid w:val="008C4981"/>
    <w:rsid w:val="009A3D1E"/>
    <w:rsid w:val="009E3AE8"/>
    <w:rsid w:val="00A40FB1"/>
    <w:rsid w:val="00A471A1"/>
    <w:rsid w:val="00A5754B"/>
    <w:rsid w:val="00A671FF"/>
    <w:rsid w:val="00AE0B6A"/>
    <w:rsid w:val="00AF254D"/>
    <w:rsid w:val="00B64EAE"/>
    <w:rsid w:val="00C210C8"/>
    <w:rsid w:val="00C3348F"/>
    <w:rsid w:val="00C76D47"/>
    <w:rsid w:val="00CC6BFD"/>
    <w:rsid w:val="00CD39BE"/>
    <w:rsid w:val="00CF4A69"/>
    <w:rsid w:val="00D428E8"/>
    <w:rsid w:val="00D57F77"/>
    <w:rsid w:val="00D6308D"/>
    <w:rsid w:val="00D909C8"/>
    <w:rsid w:val="00DA6274"/>
    <w:rsid w:val="00E3399D"/>
    <w:rsid w:val="00ED3A04"/>
    <w:rsid w:val="00EF02A3"/>
    <w:rsid w:val="00F150A5"/>
    <w:rsid w:val="00F17934"/>
    <w:rsid w:val="055C498E"/>
    <w:rsid w:val="0B2578F9"/>
    <w:rsid w:val="0D471E0C"/>
    <w:rsid w:val="0DEB215B"/>
    <w:rsid w:val="1A390589"/>
    <w:rsid w:val="1B0D41D6"/>
    <w:rsid w:val="1CCC06EE"/>
    <w:rsid w:val="1FBD5553"/>
    <w:rsid w:val="1FFD5796"/>
    <w:rsid w:val="20EB3E43"/>
    <w:rsid w:val="246C6C7E"/>
    <w:rsid w:val="2EBC75BF"/>
    <w:rsid w:val="326C1858"/>
    <w:rsid w:val="36CE3589"/>
    <w:rsid w:val="3DBB59BF"/>
    <w:rsid w:val="42BE5DD6"/>
    <w:rsid w:val="43425A43"/>
    <w:rsid w:val="49286461"/>
    <w:rsid w:val="49717929"/>
    <w:rsid w:val="558A46C7"/>
    <w:rsid w:val="5A47077C"/>
    <w:rsid w:val="5BB8024F"/>
    <w:rsid w:val="5C122782"/>
    <w:rsid w:val="64E73EBC"/>
    <w:rsid w:val="6E9274A0"/>
    <w:rsid w:val="76B349DE"/>
    <w:rsid w:val="7A4A7A52"/>
    <w:rsid w:val="7A514E70"/>
    <w:rsid w:val="7CEF0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2564</Words>
  <Characters>2679</Characters>
  <Lines>31</Lines>
  <Paragraphs>8</Paragraphs>
  <TotalTime>16</TotalTime>
  <ScaleCrop>false</ScaleCrop>
  <LinksUpToDate>false</LinksUpToDate>
  <CharactersWithSpaces>2824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2025-02-10T06:57:00Z</dcterms:created>
  <dc:creator>Administrator</dc:creator>
  <cp:lastModifiedBy>王源</cp:lastModifiedBy>
  <dcterms:modified xsi:type="dcterms:W3CDTF">2025-07-31T06:33:38Z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eyJoZGlkIjoiZDc0Y2JlNDA1Y2Y0OTkyMDI2YWQ0MGYyMTk2NWVlYTciLCJ1c2VySWQiOiI0MTIzODcxNTgifQ==</vt:lpwstr>
  </property>
  <property fmtid="{D5CDD505-2E9C-101B-9397-08002B2CF9AE}" pid="4" name="ICV">
    <vt:lpwstr>A0F3662871CE44019363922B487FBA97_13</vt:lpwstr>
  </property>
</Properties>
</file>