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335AE">
      <w:pP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 w14:paraId="1002DBA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派驻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绵阳市生态环境局人员招聘岗位表</w:t>
      </w:r>
    </w:p>
    <w:tbl>
      <w:tblPr>
        <w:tblStyle w:val="6"/>
        <w:tblW w:w="142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209"/>
        <w:gridCol w:w="1517"/>
        <w:gridCol w:w="797"/>
        <w:gridCol w:w="7857"/>
        <w:gridCol w:w="1410"/>
        <w:gridCol w:w="999"/>
      </w:tblGrid>
      <w:tr w14:paraId="058E9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2E5A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B2D0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岗位名称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25B3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岗位简介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0964D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岗位名额</w:t>
            </w:r>
          </w:p>
        </w:tc>
        <w:tc>
          <w:tcPr>
            <w:tcW w:w="7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28B9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岗位资格条件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646B5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岗位咨询电话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45921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</w:rPr>
              <w:t>备注</w:t>
            </w:r>
          </w:p>
        </w:tc>
      </w:tr>
      <w:tr w14:paraId="388A2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680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BA0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技术辅助岗位（一）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2233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从事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环境影响技术评估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业务工作辅助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3333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7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84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①学历学位：大学本科以上学历，并取得相应学位；②专业：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sz w:val="24"/>
              </w:rPr>
              <w:t>环境科学与工程类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sz w:val="24"/>
              </w:rPr>
              <w:t>0825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)、 生态修复学（090208TK）、资源循环科学与工程(081303T)、大气科学(070601)等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；③年龄：3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周岁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以下（19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90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年7月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日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以后出生）；④其他：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具有两年以上环评或排污许可工作经历的应聘人员、具有环境影响评价工程师</w:t>
            </w:r>
            <w:del w:id="0" w:author="彭涛" w:date="2025-07-11T18:13:39Z">
              <w:r>
                <w:rPr>
                  <w:rFonts w:hint="default" w:ascii="仿宋_GB2312" w:hAnsi="宋体" w:eastAsia="仿宋_GB2312" w:cs="仿宋_GB2312"/>
                  <w:b w:val="0"/>
                  <w:bCs w:val="0"/>
                  <w:sz w:val="24"/>
                  <w:lang w:val="en-US" w:eastAsia="zh-CN"/>
                </w:rPr>
                <w:delText>、</w:delText>
              </w:r>
            </w:del>
            <w:ins w:id="1" w:author="彭涛" w:date="2025-07-11T18:13:40Z">
              <w:r>
                <w:rPr>
                  <w:rFonts w:hint="eastAsia" w:ascii="仿宋_GB2312" w:eastAsia="仿宋_GB2312" w:cs="仿宋_GB2312"/>
                  <w:b w:val="0"/>
                  <w:bCs w:val="0"/>
                  <w:sz w:val="24"/>
                  <w:lang w:val="en-US" w:eastAsia="zh-CN"/>
                  <w:rPrChange w:id="2" w:author="彭涛" w:date="2025-07-11T18:14:16Z">
                    <w:rPr>
                      <w:rFonts w:hint="eastAsia" w:ascii="仿宋_GB2312" w:eastAsia="仿宋_GB2312" w:cs="仿宋_GB2312"/>
                      <w:b w:val="0"/>
                      <w:bCs w:val="0"/>
                      <w:sz w:val="24"/>
                      <w:lang w:val="en-US" w:eastAsia="zh-CN"/>
                    </w:rPr>
                  </w:rPrChange>
                </w:rPr>
                <w:t>或</w:t>
              </w:r>
            </w:ins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环保工程师职业资格的</w:t>
            </w:r>
            <w:ins w:id="4" w:author="彭涛" w:date="2025-07-11T18:14:09Z">
              <w:r>
                <w:rPr>
                  <w:rFonts w:hint="eastAsia" w:ascii="仿宋_GB2312" w:hAnsi="宋体" w:eastAsia="仿宋_GB2312" w:cs="仿宋_GB2312"/>
                  <w:b w:val="0"/>
                  <w:bCs w:val="0"/>
                  <w:i w:val="0"/>
                  <w:iCs w:val="0"/>
                  <w:caps w:val="0"/>
                  <w:spacing w:val="0"/>
                  <w:sz w:val="24"/>
                  <w:szCs w:val="27"/>
                  <w:shd w:val="clear"/>
                  <w:lang w:val="en-US" w:eastAsia="zh-CN"/>
                  <w:rPrChange w:id="5" w:author="彭涛" w:date="2025-07-11T18:14:16Z"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auto"/>
                      <w:spacing w:val="0"/>
                      <w:sz w:val="32"/>
                      <w:szCs w:val="32"/>
                      <w:highlight w:val="none"/>
                      <w:shd w:val="clear" w:fill="FFFFFF"/>
                      <w:lang w:val="en-US" w:eastAsia="zh-CN"/>
                    </w:rPr>
                  </w:rPrChange>
                </w:rPr>
                <w:t>应聘人员优先</w:t>
              </w:r>
            </w:ins>
            <w:del w:id="7" w:author="彭涛" w:date="2025-07-11T18:11:47Z">
              <w:r>
                <w:rPr>
                  <w:rFonts w:hint="eastAsia" w:ascii="仿宋_GB2312" w:hAnsi="宋体" w:eastAsia="仿宋_GB2312" w:cs="仿宋_GB2312"/>
                  <w:b w:val="0"/>
                  <w:bCs w:val="0"/>
                  <w:sz w:val="24"/>
                  <w:lang w:val="en-US" w:eastAsia="zh-CN"/>
                </w:rPr>
                <w:delText>，年龄可放宽至40岁（1985年</w:delText>
              </w:r>
            </w:del>
            <w:del w:id="8" w:author="彭涛" w:date="2025-07-11T18:11:47Z">
              <w:r>
                <w:rPr>
                  <w:rFonts w:hint="eastAsia" w:ascii="仿宋_GB2312" w:eastAsia="仿宋_GB2312" w:cs="仿宋_GB2312"/>
                  <w:b w:val="0"/>
                  <w:bCs w:val="0"/>
                  <w:sz w:val="24"/>
                  <w:lang w:val="en-US" w:eastAsia="zh-CN"/>
                  <w:rPrChange w:id="9" w:author="彭涛" w:date="2025-07-11T18:14:16Z">
                    <w:rPr>
                      <w:rFonts w:hint="eastAsia" w:ascii="仿宋_GB2312" w:eastAsia="仿宋_GB2312" w:cs="仿宋_GB2312"/>
                      <w:b w:val="0"/>
                      <w:bCs w:val="0"/>
                      <w:sz w:val="24"/>
                      <w:lang w:val="en-US" w:eastAsia="zh-CN"/>
                    </w:rPr>
                  </w:rPrChange>
                </w:rPr>
                <w:delText>7</w:delText>
              </w:r>
            </w:del>
            <w:del w:id="11" w:author="彭涛" w:date="2025-07-11T18:11:47Z">
              <w:r>
                <w:rPr>
                  <w:rFonts w:hint="eastAsia" w:ascii="仿宋_GB2312" w:hAnsi="宋体" w:eastAsia="仿宋_GB2312" w:cs="仿宋_GB2312"/>
                  <w:b w:val="0"/>
                  <w:bCs w:val="0"/>
                  <w:sz w:val="24"/>
                  <w:lang w:val="en-US" w:eastAsia="zh-CN"/>
                </w:rPr>
                <w:delText>月</w:delText>
              </w:r>
            </w:del>
            <w:del w:id="12" w:author="彭涛" w:date="2025-07-11T18:11:47Z">
              <w:r>
                <w:rPr>
                  <w:rFonts w:hint="eastAsia" w:ascii="仿宋_GB2312" w:eastAsia="仿宋_GB2312" w:cs="仿宋_GB2312"/>
                  <w:b w:val="0"/>
                  <w:bCs w:val="0"/>
                  <w:sz w:val="24"/>
                  <w:lang w:val="en-US" w:eastAsia="zh-CN"/>
                  <w:rPrChange w:id="13" w:author="彭涛" w:date="2025-07-11T18:14:16Z">
                    <w:rPr>
                      <w:rFonts w:hint="eastAsia" w:ascii="仿宋_GB2312" w:eastAsia="仿宋_GB2312" w:cs="仿宋_GB2312"/>
                      <w:b w:val="0"/>
                      <w:bCs w:val="0"/>
                      <w:sz w:val="24"/>
                      <w:lang w:val="en-US" w:eastAsia="zh-CN"/>
                    </w:rPr>
                  </w:rPrChange>
                </w:rPr>
                <w:delText>14</w:delText>
              </w:r>
            </w:del>
            <w:del w:id="15" w:author="彭涛" w:date="2025-07-11T18:11:47Z">
              <w:r>
                <w:rPr>
                  <w:rFonts w:hint="eastAsia" w:ascii="仿宋_GB2312" w:hAnsi="宋体" w:eastAsia="仿宋_GB2312" w:cs="仿宋_GB2312"/>
                  <w:b w:val="0"/>
                  <w:bCs w:val="0"/>
                  <w:sz w:val="24"/>
                  <w:lang w:val="en-US" w:eastAsia="zh-CN"/>
                </w:rPr>
                <w:delText>日前出生）</w:delText>
              </w:r>
            </w:del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rPrChange w:id="16" w:author="彭涛" w:date="2025-07-11T18:14:16Z">
                  <w:rPr>
                    <w:rFonts w:hint="eastAsia" w:ascii="仿宋_GB2312" w:hAnsi="宋体" w:eastAsia="仿宋_GB2312" w:cs="仿宋_GB2312"/>
                    <w:b w:val="0"/>
                    <w:bCs w:val="0"/>
                    <w:sz w:val="24"/>
                  </w:rPr>
                </w:rPrChange>
              </w:rPr>
              <w:t>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7856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0816-22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39335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650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</w:p>
        </w:tc>
      </w:tr>
      <w:tr w14:paraId="3DE36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CD4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F74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技术辅助岗位（二）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F3B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从事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排污许可证审核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业务工作辅助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76E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7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A42E"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①学历学位：大学本科以上学历，并取得相应学位；②专业：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sz w:val="24"/>
              </w:rPr>
              <w:t>环境科学与工程类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(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sz w:val="24"/>
              </w:rPr>
              <w:t>0825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)、 生态修复学（090208TK）、资源循环科学与工程(081303T)、大气科学(070601)等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；③年龄：3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周岁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以下（19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90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年7月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日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以后出生）；④其他：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具有两年以上环评或排污许可工作经历的应聘人员、</w:t>
            </w:r>
            <w:ins w:id="17" w:author="彭涛" w:date="2025-07-11T18:15:13Z">
              <w:r>
                <w:rPr>
                  <w:rFonts w:hint="eastAsia" w:ascii="仿宋_GB2312" w:hAnsi="宋体" w:eastAsia="仿宋_GB2312" w:cs="仿宋_GB2312"/>
                  <w:b w:val="0"/>
                  <w:bCs w:val="0"/>
                  <w:sz w:val="24"/>
                  <w:lang w:val="en-US" w:eastAsia="zh-CN"/>
                </w:rPr>
                <w:t>具有环境影响评价工程师</w:t>
              </w:r>
            </w:ins>
            <w:ins w:id="18" w:author="彭涛" w:date="2025-07-11T18:15:27Z">
              <w:r>
                <w:rPr>
                  <w:rFonts w:hint="eastAsia" w:ascii="仿宋_GB2312" w:hAnsi="宋体" w:eastAsia="仿宋_GB2312" w:cs="仿宋_GB2312"/>
                  <w:b w:val="0"/>
                  <w:bCs w:val="0"/>
                  <w:sz w:val="24"/>
                  <w:lang w:val="en-US" w:eastAsia="zh-CN"/>
                </w:rPr>
                <w:t>或</w:t>
              </w:r>
            </w:ins>
            <w:ins w:id="19" w:author="彭涛" w:date="2025-07-11T18:15:13Z">
              <w:r>
                <w:rPr>
                  <w:rFonts w:hint="eastAsia" w:ascii="仿宋_GB2312" w:hAnsi="宋体" w:eastAsia="仿宋_GB2312" w:cs="仿宋_GB2312"/>
                  <w:b w:val="0"/>
                  <w:bCs w:val="0"/>
                  <w:sz w:val="24"/>
                  <w:lang w:val="en-US" w:eastAsia="zh-CN"/>
                </w:rPr>
                <w:t>环保工程师职业资格的</w:t>
              </w:r>
            </w:ins>
            <w:ins w:id="20" w:author="彭涛" w:date="2025-07-11T18:15:41Z">
              <w:r>
                <w:rPr>
                  <w:rFonts w:hint="eastAsia" w:ascii="仿宋_GB2312" w:hAnsi="宋体" w:eastAsia="仿宋_GB2312" w:cs="仿宋_GB2312"/>
                  <w:b w:val="0"/>
                  <w:bCs w:val="0"/>
                  <w:sz w:val="24"/>
                  <w:lang w:val="en-US" w:eastAsia="zh-CN"/>
                </w:rPr>
                <w:t>应聘</w:t>
              </w:r>
            </w:ins>
            <w:ins w:id="21" w:author="彭涛" w:date="2025-07-11T18:15:43Z">
              <w:r>
                <w:rPr>
                  <w:rFonts w:hint="eastAsia" w:ascii="仿宋_GB2312" w:hAnsi="宋体" w:eastAsia="仿宋_GB2312" w:cs="仿宋_GB2312"/>
                  <w:b w:val="0"/>
                  <w:bCs w:val="0"/>
                  <w:sz w:val="24"/>
                  <w:lang w:val="en-US" w:eastAsia="zh-CN"/>
                </w:rPr>
                <w:t>人员</w:t>
              </w:r>
            </w:ins>
            <w:ins w:id="22" w:author="彭涛" w:date="2025-07-11T18:15:52Z">
              <w:r>
                <w:rPr>
                  <w:rFonts w:hint="eastAsia" w:ascii="仿宋_GB2312" w:hAnsi="宋体" w:eastAsia="仿宋_GB2312" w:cs="仿宋_GB2312"/>
                  <w:b w:val="0"/>
                  <w:bCs w:val="0"/>
                  <w:sz w:val="24"/>
                  <w:lang w:val="en-US" w:eastAsia="zh-CN"/>
                </w:rPr>
                <w:t>优先</w:t>
              </w:r>
            </w:ins>
            <w:ins w:id="23" w:author="彭涛" w:date="2025-07-11T18:15:53Z">
              <w:r>
                <w:rPr>
                  <w:rFonts w:hint="eastAsia" w:ascii="仿宋_GB2312" w:hAnsi="宋体" w:eastAsia="仿宋_GB2312" w:cs="仿宋_GB2312"/>
                  <w:b w:val="0"/>
                  <w:bCs w:val="0"/>
                  <w:sz w:val="24"/>
                  <w:lang w:val="en-US" w:eastAsia="zh-CN"/>
                </w:rPr>
                <w:t>。</w:t>
              </w:r>
            </w:ins>
            <w:del w:id="24" w:author="彭涛" w:date="2025-07-11T18:14:59Z">
              <w:r>
                <w:rPr>
                  <w:rFonts w:hint="eastAsia" w:ascii="仿宋_GB2312" w:hAnsi="宋体" w:eastAsia="仿宋_GB2312" w:cs="仿宋_GB2312"/>
                  <w:b w:val="0"/>
                  <w:bCs w:val="0"/>
                  <w:sz w:val="24"/>
                  <w:lang w:val="en-US" w:eastAsia="zh-CN"/>
                </w:rPr>
                <w:delText>具有环境影响评价工程师、环保工程师职业资格的，年龄可放宽至40岁（1985年7月14日前出生）</w:delText>
              </w:r>
            </w:del>
            <w:del w:id="25" w:author="彭涛" w:date="2025-07-11T18:14:59Z">
              <w:r>
                <w:rPr>
                  <w:rFonts w:hint="eastAsia" w:ascii="仿宋_GB2312" w:hAnsi="宋体" w:eastAsia="仿宋_GB2312" w:cs="仿宋_GB2312"/>
                  <w:b w:val="0"/>
                  <w:bCs w:val="0"/>
                  <w:sz w:val="24"/>
                </w:rPr>
                <w:delText>。</w:delText>
              </w:r>
            </w:del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33E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  <w:t>0816-22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lang w:val="en-US" w:eastAsia="zh-CN"/>
              </w:rPr>
              <w:t>39335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841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z w:val="24"/>
              </w:rPr>
            </w:pPr>
          </w:p>
        </w:tc>
      </w:tr>
    </w:tbl>
    <w:p w14:paraId="5349ED9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彭涛">
    <w15:presenceInfo w15:providerId="WebOffice Third" w15:userId="EUZZXACWBRLKQCEX:17e0f3d5612574fe42ec1434768a35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21185"/>
    <w:rsid w:val="04135861"/>
    <w:rsid w:val="0D266145"/>
    <w:rsid w:val="296F59B6"/>
    <w:rsid w:val="3C98244F"/>
    <w:rsid w:val="3E3F2D0D"/>
    <w:rsid w:val="46A147BB"/>
    <w:rsid w:val="67FF760B"/>
    <w:rsid w:val="6A3A3F1C"/>
    <w:rsid w:val="6EC21185"/>
    <w:rsid w:val="75B7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</w:style>
  <w:style w:type="paragraph" w:customStyle="1" w:styleId="3">
    <w:name w:val="BodyTextIndent"/>
    <w:basedOn w:val="1"/>
    <w:qFormat/>
    <w:uiPriority w:val="0"/>
    <w:pPr>
      <w:ind w:firstLine="56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样式1"/>
    <w:basedOn w:val="1"/>
    <w:qFormat/>
    <w:uiPriority w:val="0"/>
    <w:pPr>
      <w:spacing w:line="576" w:lineRule="exact"/>
      <w:jc w:val="center"/>
    </w:pPr>
    <w:rPr>
      <w:rFonts w:hint="eastAsia" w:ascii="方正小标宋简体" w:hAnsi="方正小标宋简体" w:eastAsia="方正小标宋简体" w:cs="方正小标宋简体"/>
      <w:color w:val="000000"/>
      <w:sz w:val="44"/>
      <w:szCs w:val="44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425</Words>
  <Characters>521</Characters>
  <Lines>0</Lines>
  <Paragraphs>0</Paragraphs>
  <TotalTime>1</TotalTime>
  <ScaleCrop>false</ScaleCrop>
  <LinksUpToDate>false</LinksUpToDate>
  <CharactersWithSpaces>523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2024-07-17T15:30:00Z</dcterms:created>
  <dc:creator>lenove</dc:creator>
  <cp:lastModifiedBy>彭涛</cp:lastModifiedBy>
  <dcterms:modified xsi:type="dcterms:W3CDTF">2025-07-11T10:16:06Z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77E80D2013A44F45A5BFBA6C750797D2</vt:lpwstr>
  </property>
  <property fmtid="{D5CDD505-2E9C-101B-9397-08002B2CF9AE}" pid="4" name="KSOTemplateDocerSaveRecord">
    <vt:lpwstr>eyJoZGlkIjoiMDQ2MzJhMzI1NzQ4MjZhN2FkYzBiYTk1OGJhYzZhN2IiLCJ1c2VySWQiOiIxOTUyMDkwMDMifQ==</vt:lpwstr>
  </property>
</Properties>
</file>