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6" w:firstLineChars="400"/>
        <w:jc w:val="both"/>
        <w:rPr>
          <w:rFonts w:hint="eastAsia" w:ascii="楷体_GB2312" w:hAnsi="楷体_GB2312" w:eastAsia="楷体_GB2312" w:cs="楷体_GB2312"/>
          <w:b/>
          <w:bCs/>
          <w:sz w:val="44"/>
          <w:szCs w:val="44"/>
        </w:rPr>
      </w:pPr>
    </w:p>
    <w:p>
      <w:pPr>
        <w:ind w:firstLine="1766" w:firstLineChars="400"/>
        <w:jc w:val="both"/>
        <w:rPr>
          <w:rFonts w:hint="eastAsia" w:ascii="Adobe 楷体 Std R" w:hAnsi="Adobe 楷体 Std R" w:eastAsia="Adobe 楷体 Std R"/>
          <w:b/>
          <w:bCs/>
        </w:rPr>
      </w:pPr>
      <w:bookmarkStart w:id="0" w:name="_GoBack"/>
      <w:r>
        <w:rPr>
          <w:rFonts w:hint="eastAsia" w:ascii="楷体_GB2312" w:hAnsi="楷体_GB2312" w:eastAsia="楷体_GB2312" w:cs="楷体_GB2312"/>
          <w:b/>
          <w:bCs/>
          <w:sz w:val="44"/>
          <w:szCs w:val="44"/>
        </w:rPr>
        <w:t>日照</w:t>
      </w:r>
      <w:r>
        <w:rPr>
          <w:rFonts w:hint="eastAsia" w:ascii="楷体_GB2312" w:hAnsi="楷体_GB2312" w:eastAsia="楷体_GB2312" w:cs="楷体_GB2312"/>
          <w:b/>
          <w:bCs/>
          <w:sz w:val="44"/>
          <w:szCs w:val="44"/>
          <w:lang w:eastAsia="zh-CN"/>
        </w:rPr>
        <w:t>市</w:t>
      </w:r>
      <w:r>
        <w:rPr>
          <w:rFonts w:hint="eastAsia" w:ascii="楷体_GB2312" w:hAnsi="楷体_GB2312" w:eastAsia="楷体_GB2312" w:cs="楷体_GB2312"/>
          <w:b/>
          <w:bCs/>
          <w:sz w:val="44"/>
          <w:szCs w:val="44"/>
        </w:rPr>
        <w:t>仲裁</w:t>
      </w:r>
      <w:r>
        <w:rPr>
          <w:rFonts w:hint="eastAsia" w:ascii="楷体_GB2312" w:hAnsi="楷体_GB2312" w:eastAsia="楷体_GB2312" w:cs="楷体_GB2312"/>
          <w:b/>
          <w:bCs/>
          <w:sz w:val="44"/>
          <w:szCs w:val="44"/>
          <w:lang w:eastAsia="zh-CN"/>
        </w:rPr>
        <w:t>人民调解</w:t>
      </w:r>
      <w:r>
        <w:rPr>
          <w:rFonts w:hint="eastAsia" w:ascii="楷体_GB2312" w:hAnsi="楷体_GB2312" w:eastAsia="楷体_GB2312" w:cs="楷体_GB2312"/>
          <w:b/>
          <w:bCs/>
          <w:sz w:val="44"/>
          <w:szCs w:val="44"/>
        </w:rPr>
        <w:t>委员会</w:t>
      </w:r>
    </w:p>
    <w:p>
      <w:pPr>
        <w:jc w:val="center"/>
        <w:rPr>
          <w:rFonts w:hint="eastAsia" w:ascii="Adobe 楷体 Std R" w:hAnsi="Adobe 楷体 Std R" w:eastAsia="Adobe 楷体 Std R"/>
          <w:b/>
          <w:bCs/>
        </w:rPr>
      </w:pPr>
    </w:p>
    <w:p>
      <w:pPr>
        <w:jc w:val="center"/>
        <w:rPr>
          <w:rFonts w:hint="eastAsia" w:ascii="楷体_GB2312" w:hAnsi="Adobe 楷体 Std R" w:eastAsia="楷体_GB2312"/>
          <w:b/>
          <w:bCs/>
          <w:sz w:val="72"/>
          <w:szCs w:val="72"/>
        </w:rPr>
      </w:pPr>
      <w:r>
        <w:rPr>
          <w:rFonts w:hint="eastAsia" w:ascii="楷体_GB2312" w:hAnsi="Adobe 楷体 Std R" w:eastAsia="楷体_GB2312"/>
          <w:b/>
          <w:bCs/>
          <w:sz w:val="72"/>
          <w:szCs w:val="72"/>
          <w:lang w:val="en-US" w:eastAsia="zh-CN"/>
        </w:rPr>
        <w:t>调解员</w:t>
      </w:r>
      <w:r>
        <w:rPr>
          <w:rFonts w:hint="eastAsia" w:ascii="楷体_GB2312" w:hAnsi="Adobe 楷体 Std R" w:eastAsia="楷体_GB2312"/>
          <w:b/>
          <w:bCs/>
          <w:sz w:val="72"/>
          <w:szCs w:val="72"/>
        </w:rPr>
        <w:t>申</w:t>
      </w:r>
      <w:r>
        <w:rPr>
          <w:rFonts w:hint="eastAsia" w:ascii="楷体_GB2312" w:hAnsi="宋体" w:eastAsia="楷体_GB2312" w:cs="宋体"/>
          <w:b/>
          <w:bCs/>
          <w:sz w:val="72"/>
          <w:szCs w:val="72"/>
        </w:rPr>
        <w:t>请</w:t>
      </w:r>
      <w:r>
        <w:rPr>
          <w:rFonts w:hint="eastAsia" w:ascii="楷体_GB2312" w:hAnsi="Adobe 楷体 Std R" w:eastAsia="楷体_GB2312"/>
          <w:b/>
          <w:bCs/>
          <w:sz w:val="72"/>
          <w:szCs w:val="72"/>
        </w:rPr>
        <w:t>表</w:t>
      </w:r>
    </w:p>
    <w:p>
      <w:pPr>
        <w:rPr>
          <w:rFonts w:hint="eastAsia" w:ascii="Adobe 楷体 Std R" w:hAnsi="Adobe 楷体 Std R" w:eastAsia="Adobe 楷体 Std R"/>
          <w:b/>
          <w:bCs/>
        </w:rPr>
      </w:pPr>
    </w:p>
    <w:p>
      <w:pPr>
        <w:rPr>
          <w:rFonts w:hint="eastAsia" w:ascii="Adobe 楷体 Std R" w:hAnsi="Adobe 楷体 Std R" w:eastAsia="Adobe 楷体 Std R"/>
          <w:b/>
          <w:bCs/>
        </w:rPr>
      </w:pPr>
    </w:p>
    <w:p>
      <w:pPr>
        <w:rPr>
          <w:rFonts w:hint="eastAsia" w:ascii="Adobe 楷体 Std R" w:hAnsi="Adobe 楷体 Std R" w:eastAsia="Adobe 楷体 Std R"/>
          <w:b/>
          <w:bCs/>
        </w:rPr>
      </w:pPr>
    </w:p>
    <w:p>
      <w:pPr>
        <w:rPr>
          <w:rFonts w:hint="eastAsia" w:ascii="Adobe 楷体 Std R" w:hAnsi="Adobe 楷体 Std R" w:eastAsia="Adobe 楷体 Std R"/>
          <w:b/>
          <w:bCs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717550</wp:posOffset>
                </wp:positionH>
                <wp:positionV relativeFrom="paragraph">
                  <wp:posOffset>153035</wp:posOffset>
                </wp:positionV>
                <wp:extent cx="4507230" cy="316230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796030" cy="1623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720" w:lineRule="auto"/>
                              <w:rPr>
                                <w:rFonts w:hint="default" w:ascii="仿宋_GB2312" w:hAnsi="仿宋_GB2312" w:eastAsia="仿宋_GB2312" w:cs="仿宋_GB2312"/>
                                <w:b/>
                                <w:spacing w:val="20"/>
                                <w:sz w:val="36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pacing w:val="20"/>
                                <w:sz w:val="32"/>
                                <w:szCs w:val="32"/>
                              </w:rPr>
                              <w:t>姓    名：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pacing w:val="20"/>
                                <w:sz w:val="36"/>
                                <w:szCs w:val="36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pacing w:val="20"/>
                                <w:sz w:val="36"/>
                                <w:szCs w:val="36"/>
                                <w:u w:val="single"/>
                                <w:lang w:val="en-US" w:eastAsia="zh-CN"/>
                              </w:rPr>
                              <w:t xml:space="preserve">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/>
                                <w:spacing w:val="2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pacing w:val="20"/>
                                <w:sz w:val="32"/>
                                <w:szCs w:val="32"/>
                                <w:lang w:val="en-US" w:eastAsia="zh-CN"/>
                              </w:rPr>
                              <w:t>单位（或原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b/>
                                <w:spacing w:val="20"/>
                                <w:sz w:val="36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pacing w:val="20"/>
                                <w:sz w:val="32"/>
                                <w:szCs w:val="32"/>
                                <w:lang w:val="en-US" w:eastAsia="zh-CN"/>
                              </w:rPr>
                              <w:t>工作单位）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pacing w:val="20"/>
                                <w:sz w:val="36"/>
                                <w:szCs w:val="36"/>
                              </w:rPr>
                              <w:t>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pacing w:val="20"/>
                                <w:sz w:val="36"/>
                                <w:szCs w:val="36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pacing w:val="20"/>
                                <w:sz w:val="36"/>
                                <w:szCs w:val="36"/>
                                <w:u w:val="single"/>
                                <w:lang w:val="en-US" w:eastAsia="zh-CN"/>
                              </w:rPr>
                              <w:t xml:space="preserve">    </w:t>
                            </w:r>
                          </w:p>
                          <w:p>
                            <w:pPr>
                              <w:spacing w:line="720" w:lineRule="auto"/>
                              <w:rPr>
                                <w:rFonts w:hint="default" w:ascii="仿宋_GB2312" w:hAnsi="仿宋_GB2312" w:eastAsia="仿宋_GB2312" w:cs="仿宋_GB2312"/>
                                <w:b/>
                                <w:spacing w:val="20"/>
                                <w:sz w:val="36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pacing w:val="20"/>
                                <w:sz w:val="32"/>
                                <w:szCs w:val="32"/>
                                <w:lang w:val="en-US" w:eastAsia="zh-CN"/>
                              </w:rPr>
                              <w:t>居 住 地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pacing w:val="20"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pacing w:val="20"/>
                                <w:sz w:val="36"/>
                                <w:szCs w:val="36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pacing w:val="20"/>
                                <w:sz w:val="36"/>
                                <w:szCs w:val="36"/>
                                <w:u w:val="single"/>
                                <w:lang w:val="en-US" w:eastAsia="zh-CN"/>
                              </w:rPr>
                              <w:t xml:space="preserve">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ind w:left="1786" w:hanging="1886" w:hangingChars="500"/>
                              <w:textAlignment w:val="auto"/>
                              <w:rPr>
                                <w:rFonts w:hint="eastAsia" w:ascii="宋体" w:hAnsi="宋体"/>
                                <w:spacing w:val="-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pacing w:val="28"/>
                                <w:sz w:val="32"/>
                                <w:szCs w:val="32"/>
                                <w:lang w:val="en-US" w:eastAsia="zh-CN"/>
                              </w:rPr>
                              <w:t xml:space="preserve">拟申请  </w:t>
                            </w:r>
                            <w:r>
                              <w:rPr>
                                <w:rFonts w:hint="eastAsia" w:ascii="宋体" w:hAnsi="宋体"/>
                                <w:spacing w:val="-2"/>
                                <w:sz w:val="32"/>
                                <w:szCs w:val="32"/>
                              </w:rPr>
                              <w:sym w:font="Wingdings" w:char="00A8"/>
                            </w:r>
                            <w:r>
                              <w:rPr>
                                <w:rFonts w:hint="eastAsia" w:ascii="宋体" w:hAnsi="宋体"/>
                                <w:spacing w:val="-2"/>
                                <w:sz w:val="32"/>
                                <w:szCs w:val="32"/>
                                <w:lang w:val="en-US" w:eastAsia="zh-CN"/>
                              </w:rPr>
                              <w:t xml:space="preserve"> 东港区   </w:t>
                            </w:r>
                            <w:r>
                              <w:rPr>
                                <w:rFonts w:hint="eastAsia" w:ascii="宋体" w:hAnsi="宋体"/>
                                <w:spacing w:val="-2"/>
                                <w:sz w:val="32"/>
                                <w:szCs w:val="32"/>
                              </w:rPr>
                              <w:sym w:font="Wingdings" w:char="00A8"/>
                            </w:r>
                            <w:r>
                              <w:rPr>
                                <w:rFonts w:hint="eastAsia" w:ascii="宋体" w:hAnsi="宋体"/>
                                <w:spacing w:val="-2"/>
                                <w:sz w:val="32"/>
                                <w:szCs w:val="32"/>
                                <w:lang w:val="en-US" w:eastAsia="zh-CN"/>
                              </w:rPr>
                              <w:t xml:space="preserve"> 岚山区   </w:t>
                            </w:r>
                            <w:r>
                              <w:rPr>
                                <w:rFonts w:hint="eastAsia" w:ascii="宋体" w:hAnsi="宋体"/>
                                <w:spacing w:val="-2"/>
                                <w:sz w:val="32"/>
                                <w:szCs w:val="32"/>
                              </w:rPr>
                              <w:sym w:font="Wingdings" w:char="00A8"/>
                            </w:r>
                            <w:r>
                              <w:rPr>
                                <w:rFonts w:hint="eastAsia" w:ascii="宋体" w:hAnsi="宋体"/>
                                <w:spacing w:val="-2"/>
                                <w:sz w:val="32"/>
                                <w:szCs w:val="32"/>
                                <w:lang w:val="en-US" w:eastAsia="zh-CN"/>
                              </w:rPr>
                              <w:t xml:space="preserve"> 莒县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ind w:firstLine="1580" w:firstLineChars="500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b/>
                                <w:spacing w:val="28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-2"/>
                                <w:sz w:val="32"/>
                                <w:szCs w:val="32"/>
                              </w:rPr>
                              <w:sym w:font="Wingdings" w:char="00A8"/>
                            </w:r>
                            <w:r>
                              <w:rPr>
                                <w:rFonts w:hint="eastAsia" w:ascii="宋体" w:hAnsi="宋体"/>
                                <w:spacing w:val="-2"/>
                                <w:sz w:val="32"/>
                                <w:szCs w:val="32"/>
                                <w:lang w:val="en-US" w:eastAsia="zh-CN"/>
                              </w:rPr>
                              <w:t xml:space="preserve"> 五莲县   </w:t>
                            </w:r>
                            <w:r>
                              <w:rPr>
                                <w:rFonts w:hint="eastAsia" w:ascii="宋体" w:hAnsi="宋体"/>
                                <w:spacing w:val="-2"/>
                                <w:sz w:val="32"/>
                                <w:szCs w:val="32"/>
                              </w:rPr>
                              <w:sym w:font="Wingdings" w:char="00A8"/>
                            </w:r>
                            <w:r>
                              <w:rPr>
                                <w:rFonts w:hint="eastAsia" w:ascii="宋体" w:hAnsi="宋体"/>
                                <w:spacing w:val="-2"/>
                                <w:sz w:val="32"/>
                                <w:szCs w:val="32"/>
                                <w:lang w:val="en-US" w:eastAsia="zh-CN"/>
                              </w:rPr>
                              <w:t xml:space="preserve"> 开发区   </w:t>
                            </w:r>
                            <w:r>
                              <w:rPr>
                                <w:rFonts w:hint="eastAsia" w:ascii="宋体" w:hAnsi="宋体"/>
                                <w:spacing w:val="-2"/>
                                <w:sz w:val="32"/>
                                <w:szCs w:val="32"/>
                              </w:rPr>
                              <w:sym w:font="Wingdings" w:char="00A8"/>
                            </w:r>
                            <w:r>
                              <w:rPr>
                                <w:rFonts w:hint="eastAsia" w:ascii="宋体" w:hAnsi="宋体"/>
                                <w:spacing w:val="-2"/>
                                <w:sz w:val="32"/>
                                <w:szCs w:val="32"/>
                                <w:lang w:val="en-US" w:eastAsia="zh-CN"/>
                              </w:rPr>
                              <w:t xml:space="preserve"> 高新区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 w:ascii="宋体" w:hAnsi="宋体"/>
                                <w:spacing w:val="-2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pacing w:val="28"/>
                                <w:sz w:val="32"/>
                                <w:szCs w:val="32"/>
                                <w:lang w:val="en-US" w:eastAsia="zh-CN"/>
                              </w:rPr>
                              <w:t>服务区域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pacing w:val="28"/>
                                <w:sz w:val="30"/>
                                <w:szCs w:val="30"/>
                              </w:rPr>
                              <w:t>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pacing w:val="28"/>
                                <w:sz w:val="30"/>
                                <w:szCs w:val="3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  <w:spacing w:val="-2"/>
                                <w:sz w:val="32"/>
                                <w:szCs w:val="32"/>
                                <w:u w:val="single"/>
                              </w:rPr>
                              <w:sym w:font="Wingdings" w:char="00A8"/>
                            </w:r>
                            <w:r>
                              <w:rPr>
                                <w:rFonts w:hint="eastAsia" w:ascii="宋体" w:hAnsi="宋体"/>
                                <w:spacing w:val="-2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山海天    </w:t>
                            </w:r>
                            <w:r>
                              <w:rPr>
                                <w:rFonts w:hint="eastAsia" w:ascii="宋体" w:hAnsi="宋体"/>
                                <w:spacing w:val="-2"/>
                                <w:sz w:val="32"/>
                                <w:szCs w:val="32"/>
                                <w:u w:val="single"/>
                              </w:rPr>
                              <w:sym w:font="Wingdings" w:char="00A8"/>
                            </w:r>
                            <w:r>
                              <w:rPr>
                                <w:rFonts w:hint="eastAsia" w:ascii="宋体" w:hAnsi="宋体"/>
                                <w:spacing w:val="-2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市直 </w:t>
                            </w:r>
                            <w:r>
                              <w:rPr>
                                <w:rFonts w:hint="eastAsia" w:ascii="宋体" w:hAnsi="宋体"/>
                                <w:spacing w:val="-2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宋体" w:hAnsi="宋体"/>
                                <w:spacing w:val="-2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宋体" w:hAnsi="宋体" w:cs="宋体"/>
                                <w:b/>
                                <w:spacing w:val="28"/>
                                <w:sz w:val="36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pacing w:val="28"/>
                                <w:sz w:val="32"/>
                                <w:szCs w:val="32"/>
                              </w:rPr>
                              <w:t>填表时间：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pacing w:val="28"/>
                                <w:sz w:val="32"/>
                                <w:szCs w:val="32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pacing w:val="28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>年    月   日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pacing w:val="28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spacing w:val="28"/>
                                <w:sz w:val="36"/>
                                <w:szCs w:val="36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spacing w:val="28"/>
                                <w:sz w:val="36"/>
                                <w:szCs w:val="36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spacing w:val="28"/>
                                <w:sz w:val="36"/>
                                <w:szCs w:val="36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宋体" w:hAnsi="宋体" w:cs="宋体"/>
                                <w:b/>
                                <w:spacing w:val="28"/>
                                <w:sz w:val="36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宋体" w:hAnsi="宋体" w:cs="宋体"/>
                                <w:b/>
                                <w:spacing w:val="28"/>
                                <w:sz w:val="36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宋体" w:hAnsi="宋体" w:cs="宋体"/>
                                <w:b/>
                                <w:spacing w:val="28"/>
                                <w:sz w:val="36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 w:ascii="宋体" w:hAnsi="宋体" w:eastAsia="宋体" w:cs="宋体"/>
                                <w:b/>
                                <w:spacing w:val="23"/>
                                <w:sz w:val="36"/>
                                <w:szCs w:val="36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spacing w:val="28"/>
                                <w:sz w:val="36"/>
                                <w:szCs w:val="36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.5pt;margin-top:12.05pt;height:249pt;width:354.9pt;z-index:251658240;mso-width-relative:page;mso-height-relative:page;" filled="f" stroked="f" coordsize="21600,21600" o:gfxdata="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TTnjJ9kAAAAKAQAADwAAAAAAAAABACAAAAA4&#10;AAAAZHJzL2Rvd25yZXYueG1sUEsBAhQAFAAAAAgAh07iQH75gaEsAgAAOwQAAA4AAAAAAAAAAQAg&#10;AAAAPg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720" w:lineRule="auto"/>
                        <w:rPr>
                          <w:rFonts w:hint="default" w:ascii="仿宋_GB2312" w:hAnsi="仿宋_GB2312" w:eastAsia="仿宋_GB2312" w:cs="仿宋_GB2312"/>
                          <w:b/>
                          <w:spacing w:val="20"/>
                          <w:sz w:val="36"/>
                          <w:szCs w:val="36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spacing w:val="20"/>
                          <w:sz w:val="32"/>
                          <w:szCs w:val="32"/>
                        </w:rPr>
                        <w:t>姓    名：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spacing w:val="20"/>
                          <w:sz w:val="36"/>
                          <w:szCs w:val="36"/>
                          <w:u w:val="single"/>
                        </w:rPr>
                        <w:t xml:space="preserve">             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spacing w:val="20"/>
                          <w:sz w:val="36"/>
                          <w:szCs w:val="36"/>
                          <w:u w:val="single"/>
                          <w:lang w:val="en-US" w:eastAsia="zh-CN"/>
                        </w:rPr>
                        <w:t xml:space="preserve">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仿宋_GB2312" w:hAnsi="仿宋_GB2312" w:eastAsia="仿宋_GB2312" w:cs="仿宋_GB2312"/>
                          <w:b/>
                          <w:spacing w:val="2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spacing w:val="20"/>
                          <w:sz w:val="32"/>
                          <w:szCs w:val="32"/>
                          <w:lang w:val="en-US" w:eastAsia="zh-CN"/>
                        </w:rPr>
                        <w:t>单位（或原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 w:ascii="仿宋_GB2312" w:hAnsi="仿宋_GB2312" w:eastAsia="仿宋_GB2312" w:cs="仿宋_GB2312"/>
                          <w:b/>
                          <w:spacing w:val="20"/>
                          <w:sz w:val="36"/>
                          <w:szCs w:val="36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spacing w:val="20"/>
                          <w:sz w:val="32"/>
                          <w:szCs w:val="32"/>
                          <w:lang w:val="en-US" w:eastAsia="zh-CN"/>
                        </w:rPr>
                        <w:t>工作单位）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spacing w:val="20"/>
                          <w:sz w:val="36"/>
                          <w:szCs w:val="36"/>
                        </w:rPr>
                        <w:t>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spacing w:val="20"/>
                          <w:sz w:val="36"/>
                          <w:szCs w:val="36"/>
                          <w:u w:val="single"/>
                        </w:rPr>
                        <w:t xml:space="preserve">             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spacing w:val="20"/>
                          <w:sz w:val="36"/>
                          <w:szCs w:val="36"/>
                          <w:u w:val="single"/>
                          <w:lang w:val="en-US" w:eastAsia="zh-CN"/>
                        </w:rPr>
                        <w:t xml:space="preserve">    </w:t>
                      </w:r>
                    </w:p>
                    <w:p>
                      <w:pPr>
                        <w:spacing w:line="720" w:lineRule="auto"/>
                        <w:rPr>
                          <w:rFonts w:hint="default" w:ascii="仿宋_GB2312" w:hAnsi="仿宋_GB2312" w:eastAsia="仿宋_GB2312" w:cs="仿宋_GB2312"/>
                          <w:b/>
                          <w:spacing w:val="20"/>
                          <w:sz w:val="36"/>
                          <w:szCs w:val="36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spacing w:val="20"/>
                          <w:sz w:val="32"/>
                          <w:szCs w:val="32"/>
                          <w:lang w:val="en-US" w:eastAsia="zh-CN"/>
                        </w:rPr>
                        <w:t>居 住 地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spacing w:val="20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spacing w:val="20"/>
                          <w:sz w:val="36"/>
                          <w:szCs w:val="36"/>
                          <w:u w:val="single"/>
                        </w:rPr>
                        <w:t xml:space="preserve">             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spacing w:val="20"/>
                          <w:sz w:val="36"/>
                          <w:szCs w:val="36"/>
                          <w:u w:val="single"/>
                          <w:lang w:val="en-US" w:eastAsia="zh-CN"/>
                        </w:rPr>
                        <w:t xml:space="preserve">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ind w:left="1786" w:hanging="1886" w:hangingChars="500"/>
                        <w:textAlignment w:val="auto"/>
                        <w:rPr>
                          <w:rFonts w:hint="eastAsia" w:ascii="宋体" w:hAnsi="宋体"/>
                          <w:spacing w:val="-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spacing w:val="28"/>
                          <w:sz w:val="32"/>
                          <w:szCs w:val="32"/>
                          <w:lang w:val="en-US" w:eastAsia="zh-CN"/>
                        </w:rPr>
                        <w:t xml:space="preserve">拟申请  </w:t>
                      </w:r>
                      <w:r>
                        <w:rPr>
                          <w:rFonts w:hint="eastAsia" w:ascii="宋体" w:hAnsi="宋体"/>
                          <w:spacing w:val="-2"/>
                          <w:sz w:val="32"/>
                          <w:szCs w:val="32"/>
                        </w:rPr>
                        <w:sym w:font="Wingdings" w:char="00A8"/>
                      </w:r>
                      <w:r>
                        <w:rPr>
                          <w:rFonts w:hint="eastAsia" w:ascii="宋体" w:hAnsi="宋体"/>
                          <w:spacing w:val="-2"/>
                          <w:sz w:val="32"/>
                          <w:szCs w:val="32"/>
                          <w:lang w:val="en-US" w:eastAsia="zh-CN"/>
                        </w:rPr>
                        <w:t xml:space="preserve"> 东港区   </w:t>
                      </w:r>
                      <w:r>
                        <w:rPr>
                          <w:rFonts w:hint="eastAsia" w:ascii="宋体" w:hAnsi="宋体"/>
                          <w:spacing w:val="-2"/>
                          <w:sz w:val="32"/>
                          <w:szCs w:val="32"/>
                        </w:rPr>
                        <w:sym w:font="Wingdings" w:char="00A8"/>
                      </w:r>
                      <w:r>
                        <w:rPr>
                          <w:rFonts w:hint="eastAsia" w:ascii="宋体" w:hAnsi="宋体"/>
                          <w:spacing w:val="-2"/>
                          <w:sz w:val="32"/>
                          <w:szCs w:val="32"/>
                          <w:lang w:val="en-US" w:eastAsia="zh-CN"/>
                        </w:rPr>
                        <w:t xml:space="preserve"> 岚山区   </w:t>
                      </w:r>
                      <w:r>
                        <w:rPr>
                          <w:rFonts w:hint="eastAsia" w:ascii="宋体" w:hAnsi="宋体"/>
                          <w:spacing w:val="-2"/>
                          <w:sz w:val="32"/>
                          <w:szCs w:val="32"/>
                        </w:rPr>
                        <w:sym w:font="Wingdings" w:char="00A8"/>
                      </w:r>
                      <w:r>
                        <w:rPr>
                          <w:rFonts w:hint="eastAsia" w:ascii="宋体" w:hAnsi="宋体"/>
                          <w:spacing w:val="-2"/>
                          <w:sz w:val="32"/>
                          <w:szCs w:val="32"/>
                          <w:lang w:val="en-US" w:eastAsia="zh-CN"/>
                        </w:rPr>
                        <w:t xml:space="preserve"> 莒县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ind w:firstLine="1580" w:firstLineChars="500"/>
                        <w:textAlignment w:val="auto"/>
                        <w:rPr>
                          <w:rFonts w:hint="default" w:ascii="仿宋_GB2312" w:hAnsi="仿宋_GB2312" w:eastAsia="仿宋_GB2312" w:cs="仿宋_GB2312"/>
                          <w:b/>
                          <w:spacing w:val="28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spacing w:val="-2"/>
                          <w:sz w:val="32"/>
                          <w:szCs w:val="32"/>
                        </w:rPr>
                        <w:sym w:font="Wingdings" w:char="00A8"/>
                      </w:r>
                      <w:r>
                        <w:rPr>
                          <w:rFonts w:hint="eastAsia" w:ascii="宋体" w:hAnsi="宋体"/>
                          <w:spacing w:val="-2"/>
                          <w:sz w:val="32"/>
                          <w:szCs w:val="32"/>
                          <w:lang w:val="en-US" w:eastAsia="zh-CN"/>
                        </w:rPr>
                        <w:t xml:space="preserve"> 五莲县   </w:t>
                      </w:r>
                      <w:r>
                        <w:rPr>
                          <w:rFonts w:hint="eastAsia" w:ascii="宋体" w:hAnsi="宋体"/>
                          <w:spacing w:val="-2"/>
                          <w:sz w:val="32"/>
                          <w:szCs w:val="32"/>
                        </w:rPr>
                        <w:sym w:font="Wingdings" w:char="00A8"/>
                      </w:r>
                      <w:r>
                        <w:rPr>
                          <w:rFonts w:hint="eastAsia" w:ascii="宋体" w:hAnsi="宋体"/>
                          <w:spacing w:val="-2"/>
                          <w:sz w:val="32"/>
                          <w:szCs w:val="32"/>
                          <w:lang w:val="en-US" w:eastAsia="zh-CN"/>
                        </w:rPr>
                        <w:t xml:space="preserve"> 开发区   </w:t>
                      </w:r>
                      <w:r>
                        <w:rPr>
                          <w:rFonts w:hint="eastAsia" w:ascii="宋体" w:hAnsi="宋体"/>
                          <w:spacing w:val="-2"/>
                          <w:sz w:val="32"/>
                          <w:szCs w:val="32"/>
                        </w:rPr>
                        <w:sym w:font="Wingdings" w:char="00A8"/>
                      </w:r>
                      <w:r>
                        <w:rPr>
                          <w:rFonts w:hint="eastAsia" w:ascii="宋体" w:hAnsi="宋体"/>
                          <w:spacing w:val="-2"/>
                          <w:sz w:val="32"/>
                          <w:szCs w:val="32"/>
                          <w:lang w:val="en-US" w:eastAsia="zh-CN"/>
                        </w:rPr>
                        <w:t xml:space="preserve"> 高新区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 w:ascii="宋体" w:hAnsi="宋体"/>
                          <w:spacing w:val="-2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spacing w:val="28"/>
                          <w:sz w:val="32"/>
                          <w:szCs w:val="32"/>
                          <w:lang w:val="en-US" w:eastAsia="zh-CN"/>
                        </w:rPr>
                        <w:t>服务区域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spacing w:val="28"/>
                          <w:sz w:val="30"/>
                          <w:szCs w:val="30"/>
                        </w:rPr>
                        <w:t>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spacing w:val="28"/>
                          <w:sz w:val="30"/>
                          <w:szCs w:val="3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  <w:spacing w:val="-2"/>
                          <w:sz w:val="32"/>
                          <w:szCs w:val="32"/>
                          <w:u w:val="single"/>
                        </w:rPr>
                        <w:sym w:font="Wingdings" w:char="00A8"/>
                      </w:r>
                      <w:r>
                        <w:rPr>
                          <w:rFonts w:hint="eastAsia" w:ascii="宋体" w:hAnsi="宋体"/>
                          <w:spacing w:val="-2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山海天    </w:t>
                      </w:r>
                      <w:r>
                        <w:rPr>
                          <w:rFonts w:hint="eastAsia" w:ascii="宋体" w:hAnsi="宋体"/>
                          <w:spacing w:val="-2"/>
                          <w:sz w:val="32"/>
                          <w:szCs w:val="32"/>
                          <w:u w:val="single"/>
                        </w:rPr>
                        <w:sym w:font="Wingdings" w:char="00A8"/>
                      </w:r>
                      <w:r>
                        <w:rPr>
                          <w:rFonts w:hint="eastAsia" w:ascii="宋体" w:hAnsi="宋体"/>
                          <w:spacing w:val="-2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市直 </w:t>
                      </w:r>
                      <w:r>
                        <w:rPr>
                          <w:rFonts w:hint="eastAsia" w:ascii="宋体" w:hAnsi="宋体"/>
                          <w:spacing w:val="-2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宋体" w:hAnsi="宋体"/>
                          <w:spacing w:val="-2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宋体" w:hAnsi="宋体" w:cs="宋体"/>
                          <w:b/>
                          <w:spacing w:val="28"/>
                          <w:sz w:val="36"/>
                          <w:szCs w:val="36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spacing w:val="28"/>
                          <w:sz w:val="32"/>
                          <w:szCs w:val="32"/>
                        </w:rPr>
                        <w:t>填表时间：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spacing w:val="28"/>
                          <w:sz w:val="32"/>
                          <w:szCs w:val="32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spacing w:val="28"/>
                          <w:sz w:val="32"/>
                          <w:szCs w:val="32"/>
                          <w:u w:val="single"/>
                          <w:lang w:val="en-US" w:eastAsia="zh-CN"/>
                        </w:rPr>
                        <w:t>年    月   日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spacing w:val="28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spacing w:val="28"/>
                          <w:sz w:val="36"/>
                          <w:szCs w:val="36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宋体" w:hAnsi="宋体" w:cs="宋体"/>
                          <w:b/>
                          <w:spacing w:val="28"/>
                          <w:sz w:val="36"/>
                          <w:szCs w:val="36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宋体" w:hAnsi="宋体" w:cs="宋体"/>
                          <w:b/>
                          <w:spacing w:val="28"/>
                          <w:sz w:val="36"/>
                          <w:szCs w:val="36"/>
                          <w:u w:val="single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宋体" w:hAnsi="宋体" w:cs="宋体"/>
                          <w:b/>
                          <w:spacing w:val="28"/>
                          <w:sz w:val="36"/>
                          <w:szCs w:val="36"/>
                          <w:u w:val="single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宋体" w:hAnsi="宋体" w:cs="宋体"/>
                          <w:b/>
                          <w:spacing w:val="28"/>
                          <w:sz w:val="36"/>
                          <w:szCs w:val="36"/>
                          <w:u w:val="single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宋体" w:hAnsi="宋体" w:cs="宋体"/>
                          <w:b/>
                          <w:spacing w:val="28"/>
                          <w:sz w:val="36"/>
                          <w:szCs w:val="36"/>
                          <w:u w:val="single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 w:ascii="宋体" w:hAnsi="宋体" w:eastAsia="宋体" w:cs="宋体"/>
                          <w:b/>
                          <w:spacing w:val="23"/>
                          <w:sz w:val="36"/>
                          <w:szCs w:val="36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spacing w:val="28"/>
                          <w:sz w:val="36"/>
                          <w:szCs w:val="36"/>
                          <w:u w:val="single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Adobe 楷体 Std R" w:hAnsi="Adobe 楷体 Std R" w:eastAsia="Adobe 楷体 Std R"/>
          <w:b/>
          <w:bCs/>
        </w:rPr>
      </w:pPr>
    </w:p>
    <w:p>
      <w:pPr>
        <w:rPr>
          <w:rFonts w:hint="eastAsia" w:ascii="Adobe 楷体 Std R" w:hAnsi="Adobe 楷体 Std R" w:eastAsia="Adobe 楷体 Std R"/>
          <w:b/>
          <w:bCs/>
        </w:rPr>
      </w:pPr>
    </w:p>
    <w:p>
      <w:pPr>
        <w:ind w:firstLine="3091"/>
        <w:rPr>
          <w:rFonts w:hint="eastAsia" w:ascii="楷体_GB2312" w:hAnsi="Adobe 楷体 Std R" w:eastAsia="楷体_GB2312"/>
          <w:b/>
          <w:bCs/>
          <w:sz w:val="28"/>
        </w:rPr>
      </w:pPr>
    </w:p>
    <w:p>
      <w:pPr>
        <w:ind w:firstLine="3091"/>
        <w:rPr>
          <w:rFonts w:hint="eastAsia" w:ascii="楷体_GB2312" w:hAnsi="Adobe 楷体 Std R" w:eastAsia="楷体_GB2312"/>
          <w:b/>
          <w:bCs/>
          <w:sz w:val="28"/>
        </w:rPr>
      </w:pPr>
    </w:p>
    <w:p>
      <w:pPr>
        <w:ind w:firstLine="3091"/>
        <w:rPr>
          <w:rFonts w:hint="eastAsia" w:ascii="楷体_GB2312" w:hAnsi="Adobe 楷体 Std R" w:eastAsia="楷体_GB2312"/>
          <w:b/>
          <w:bCs/>
          <w:sz w:val="28"/>
        </w:rPr>
      </w:pPr>
    </w:p>
    <w:p>
      <w:pPr>
        <w:ind w:firstLine="3091"/>
        <w:rPr>
          <w:rFonts w:hint="eastAsia" w:ascii="楷体_GB2312" w:hAnsi="Adobe 楷体 Std R" w:eastAsia="楷体_GB2312"/>
          <w:b/>
          <w:bCs/>
          <w:sz w:val="28"/>
        </w:rPr>
      </w:pPr>
    </w:p>
    <w:p>
      <w:pPr>
        <w:ind w:firstLine="3091"/>
        <w:rPr>
          <w:rFonts w:hint="eastAsia" w:ascii="楷体_GB2312" w:hAnsi="Adobe 楷体 Std R" w:eastAsia="楷体_GB2312"/>
          <w:b/>
          <w:bCs/>
          <w:sz w:val="28"/>
        </w:rPr>
      </w:pPr>
    </w:p>
    <w:p>
      <w:pPr>
        <w:ind w:firstLine="3091"/>
        <w:rPr>
          <w:rFonts w:hint="eastAsia" w:ascii="楷体_GB2312" w:hAnsi="Adobe 楷体 Std R" w:eastAsia="楷体_GB2312"/>
          <w:b/>
          <w:bCs/>
          <w:sz w:val="28"/>
        </w:rPr>
      </w:pPr>
    </w:p>
    <w:p>
      <w:pPr>
        <w:ind w:firstLine="3091"/>
        <w:rPr>
          <w:rFonts w:hint="eastAsia" w:ascii="楷体_GB2312" w:hAnsi="Adobe 楷体 Std R" w:eastAsia="楷体_GB2312"/>
          <w:b/>
          <w:bCs/>
          <w:sz w:val="28"/>
        </w:rPr>
      </w:pPr>
    </w:p>
    <w:p>
      <w:pPr>
        <w:autoSpaceDE w:val="0"/>
        <w:autoSpaceDN w:val="0"/>
        <w:adjustRightInd w:val="0"/>
        <w:spacing w:line="549" w:lineRule="exact"/>
        <w:jc w:val="center"/>
        <w:rPr>
          <w:rFonts w:hint="eastAsia" w:ascii="黑体" w:hAnsi="黑体" w:eastAsia="黑体" w:cs="宋体"/>
          <w:b/>
          <w:bCs/>
          <w:kern w:val="0"/>
          <w:sz w:val="48"/>
          <w:szCs w:val="48"/>
        </w:rPr>
      </w:pPr>
    </w:p>
    <w:p>
      <w:pPr>
        <w:autoSpaceDE w:val="0"/>
        <w:autoSpaceDN w:val="0"/>
        <w:adjustRightInd w:val="0"/>
        <w:spacing w:line="549" w:lineRule="exact"/>
        <w:jc w:val="center"/>
        <w:rPr>
          <w:rFonts w:hint="eastAsia" w:ascii="黑体" w:hAnsi="黑体" w:eastAsia="黑体" w:cs="宋体"/>
          <w:b/>
          <w:bCs/>
          <w:kern w:val="0"/>
          <w:sz w:val="48"/>
          <w:szCs w:val="48"/>
        </w:rPr>
      </w:pPr>
    </w:p>
    <w:p>
      <w:pPr>
        <w:autoSpaceDE w:val="0"/>
        <w:autoSpaceDN w:val="0"/>
        <w:adjustRightInd w:val="0"/>
        <w:spacing w:line="549" w:lineRule="exact"/>
        <w:jc w:val="center"/>
        <w:rPr>
          <w:rFonts w:hint="eastAsia" w:ascii="黑体" w:hAnsi="黑体" w:eastAsia="黑体" w:cs="宋体"/>
          <w:b/>
          <w:bCs/>
          <w:kern w:val="0"/>
          <w:sz w:val="48"/>
          <w:szCs w:val="48"/>
        </w:rPr>
      </w:pPr>
    </w:p>
    <w:p>
      <w:pPr>
        <w:autoSpaceDE w:val="0"/>
        <w:autoSpaceDN w:val="0"/>
        <w:adjustRightInd w:val="0"/>
        <w:spacing w:line="549" w:lineRule="exact"/>
        <w:jc w:val="center"/>
        <w:rPr>
          <w:rFonts w:hint="eastAsia" w:ascii="黑体" w:hAnsi="黑体" w:eastAsia="黑体" w:cs="宋体"/>
          <w:b/>
          <w:bCs/>
          <w:kern w:val="0"/>
          <w:sz w:val="48"/>
          <w:szCs w:val="48"/>
        </w:rPr>
      </w:pPr>
    </w:p>
    <w:p>
      <w:pPr>
        <w:autoSpaceDE w:val="0"/>
        <w:autoSpaceDN w:val="0"/>
        <w:adjustRightInd w:val="0"/>
        <w:spacing w:line="549" w:lineRule="exact"/>
        <w:jc w:val="center"/>
        <w:rPr>
          <w:rFonts w:hint="eastAsia" w:ascii="黑体" w:hAnsi="黑体" w:eastAsia="黑体" w:cs="宋体"/>
          <w:b/>
          <w:bCs/>
          <w:kern w:val="0"/>
          <w:sz w:val="48"/>
          <w:szCs w:val="48"/>
        </w:rPr>
      </w:pPr>
    </w:p>
    <w:p>
      <w:pPr>
        <w:autoSpaceDE w:val="0"/>
        <w:autoSpaceDN w:val="0"/>
        <w:adjustRightInd w:val="0"/>
        <w:spacing w:line="549" w:lineRule="exact"/>
        <w:jc w:val="center"/>
        <w:rPr>
          <w:rFonts w:hint="eastAsia" w:ascii="黑体" w:hAnsi="黑体" w:eastAsia="黑体" w:cs="宋体"/>
          <w:b/>
          <w:bCs/>
          <w:kern w:val="0"/>
          <w:sz w:val="48"/>
          <w:szCs w:val="48"/>
        </w:rPr>
      </w:pPr>
    </w:p>
    <w:p>
      <w:pPr>
        <w:autoSpaceDE w:val="0"/>
        <w:autoSpaceDN w:val="0"/>
        <w:adjustRightInd w:val="0"/>
        <w:spacing w:line="549" w:lineRule="exact"/>
        <w:jc w:val="center"/>
        <w:rPr>
          <w:rFonts w:hint="eastAsia" w:ascii="黑体" w:hAnsi="黑体" w:eastAsia="黑体" w:cs="宋体"/>
          <w:b/>
          <w:bCs/>
          <w:kern w:val="0"/>
          <w:sz w:val="48"/>
          <w:szCs w:val="48"/>
        </w:rPr>
      </w:pPr>
    </w:p>
    <w:tbl>
      <w:tblPr>
        <w:tblStyle w:val="3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405"/>
        <w:gridCol w:w="995"/>
        <w:gridCol w:w="479"/>
        <w:gridCol w:w="1141"/>
        <w:gridCol w:w="540"/>
        <w:gridCol w:w="505"/>
        <w:gridCol w:w="101"/>
        <w:gridCol w:w="294"/>
        <w:gridCol w:w="547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15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pacing w:val="44"/>
                <w:sz w:val="36"/>
                <w:szCs w:val="36"/>
              </w:rPr>
            </w:pPr>
            <w:r>
              <w:rPr>
                <w:rFonts w:hint="eastAsia" w:ascii="黑体" w:eastAsia="黑体"/>
                <w:b/>
                <w:spacing w:val="44"/>
                <w:sz w:val="36"/>
                <w:szCs w:val="36"/>
                <w:lang w:eastAsia="zh-CN"/>
              </w:rPr>
              <w:t>申请</w:t>
            </w:r>
            <w:r>
              <w:rPr>
                <w:rFonts w:hint="eastAsia" w:ascii="黑体" w:eastAsia="黑体"/>
                <w:b/>
                <w:spacing w:val="44"/>
                <w:sz w:val="36"/>
                <w:szCs w:val="36"/>
              </w:rPr>
              <w:t>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姓    名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性    别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</w:p>
        </w:tc>
        <w:tc>
          <w:tcPr>
            <w:tcW w:w="199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片</w:t>
            </w:r>
          </w:p>
          <w:p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（近期二寸）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30"/>
                <w:szCs w:val="21"/>
              </w:rPr>
            </w:pPr>
            <w:r>
              <w:rPr>
                <w:rFonts w:hint="eastAsia" w:ascii="宋体" w:hAnsi="宋体"/>
                <w:spacing w:val="30"/>
                <w:kern w:val="11"/>
                <w:szCs w:val="21"/>
              </w:rPr>
              <w:t>民  族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出生年月</w:t>
            </w:r>
          </w:p>
          <w:p>
            <w:pPr>
              <w:jc w:val="center"/>
              <w:rPr>
                <w:rFonts w:hint="eastAsia" w:ascii="宋体" w:hAnsi="宋体" w:eastAsia="宋体"/>
                <w:spacing w:val="-2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2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pacing w:val="-2"/>
                <w:szCs w:val="21"/>
                <w:lang w:val="en-US" w:eastAsia="zh-CN"/>
              </w:rPr>
              <w:t>岁数</w:t>
            </w:r>
            <w:r>
              <w:rPr>
                <w:rFonts w:hint="eastAsia" w:ascii="宋体" w:hAnsi="宋体"/>
                <w:spacing w:val="-2"/>
                <w:szCs w:val="21"/>
                <w:lang w:eastAsia="zh-CN"/>
              </w:rPr>
              <w:t>）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</w:p>
        </w:tc>
        <w:tc>
          <w:tcPr>
            <w:tcW w:w="19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30"/>
                <w:szCs w:val="21"/>
              </w:rPr>
            </w:pPr>
            <w:r>
              <w:rPr>
                <w:rFonts w:hint="eastAsia" w:ascii="宋体" w:hAnsi="宋体"/>
                <w:spacing w:val="30"/>
                <w:kern w:val="11"/>
                <w:szCs w:val="21"/>
              </w:rPr>
              <w:t>国  籍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籍    贯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</w:p>
        </w:tc>
        <w:tc>
          <w:tcPr>
            <w:tcW w:w="19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30"/>
                <w:kern w:val="11"/>
                <w:szCs w:val="21"/>
              </w:rPr>
            </w:pPr>
            <w:r>
              <w:rPr>
                <w:rFonts w:hint="eastAsia" w:ascii="宋体" w:hAnsi="宋体"/>
                <w:spacing w:val="30"/>
                <w:kern w:val="11"/>
                <w:szCs w:val="21"/>
              </w:rPr>
              <w:t>政治面貌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 xml:space="preserve"> 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身体状况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</w:p>
        </w:tc>
        <w:tc>
          <w:tcPr>
            <w:tcW w:w="19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  <w:ins w:id="0" w:author="user" w:date="2023-02-08T16:25:00Z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trike w:val="0"/>
                <w:color w:val="auto"/>
                <w:spacing w:val="30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trike w:val="0"/>
                <w:color w:val="auto"/>
                <w:spacing w:val="30"/>
                <w:szCs w:val="21"/>
                <w:u w:val="none"/>
                <w:lang w:eastAsia="zh-CN"/>
              </w:rPr>
              <w:t>报酬接收</w:t>
            </w:r>
          </w:p>
          <w:p>
            <w:pPr>
              <w:jc w:val="center"/>
              <w:rPr>
                <w:ins w:id="1" w:author="user" w:date="2023-02-08T16:25:00Z"/>
                <w:rFonts w:hint="eastAsia" w:ascii="宋体" w:hAnsi="宋体" w:eastAsia="宋体"/>
                <w:spacing w:val="3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trike w:val="0"/>
                <w:color w:val="auto"/>
                <w:spacing w:val="30"/>
                <w:szCs w:val="21"/>
                <w:u w:val="none"/>
                <w:lang w:eastAsia="zh-CN"/>
              </w:rPr>
              <w:t>账户</w:t>
            </w:r>
          </w:p>
        </w:tc>
        <w:tc>
          <w:tcPr>
            <w:tcW w:w="7455" w:type="dxa"/>
            <w:gridSpan w:val="10"/>
            <w:noWrap w:val="0"/>
            <w:vAlign w:val="center"/>
          </w:tcPr>
          <w:p>
            <w:pPr>
              <w:jc w:val="left"/>
              <w:rPr>
                <w:ins w:id="2" w:author="user" w:date="2023-02-08T16:25:00Z"/>
                <w:rFonts w:hint="eastAsia" w:ascii="宋体" w:hAnsi="宋体"/>
                <w:spacing w:val="-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  <w:ins w:id="3" w:author="user" w:date="2023-02-08T16:28:00Z"/>
        </w:trPr>
        <w:tc>
          <w:tcPr>
            <w:tcW w:w="9150" w:type="dxa"/>
            <w:gridSpan w:val="11"/>
            <w:noWrap w:val="0"/>
            <w:vAlign w:val="center"/>
          </w:tcPr>
          <w:p>
            <w:pPr>
              <w:jc w:val="left"/>
              <w:rPr>
                <w:ins w:id="4" w:author="user" w:date="2023-02-08T16:28:00Z"/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28"/>
                <w:szCs w:val="21"/>
                <w:lang w:eastAsia="zh-CN"/>
              </w:rPr>
              <w:t>温馨提示：请务必准确填写您的银行卡号，以便于发放调解员报酬。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30"/>
                <w:szCs w:val="21"/>
              </w:rPr>
            </w:pPr>
            <w:r>
              <w:rPr>
                <w:rFonts w:hint="eastAsia" w:ascii="宋体" w:hAnsi="宋体"/>
                <w:spacing w:val="30"/>
                <w:szCs w:val="21"/>
              </w:rPr>
              <w:t>工作状况</w:t>
            </w:r>
          </w:p>
        </w:tc>
        <w:tc>
          <w:tcPr>
            <w:tcW w:w="7455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pacing w:val="-2"/>
                <w:szCs w:val="21"/>
                <w:lang w:val="en-US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sym w:font="Wingdings" w:char="00A8"/>
            </w:r>
            <w:r>
              <w:rPr>
                <w:rFonts w:hint="eastAsia" w:ascii="宋体" w:hAnsi="宋体"/>
                <w:spacing w:val="-2"/>
                <w:szCs w:val="21"/>
              </w:rPr>
              <w:t xml:space="preserve">在职 </w:t>
            </w:r>
            <w:r>
              <w:rPr>
                <w:rFonts w:hint="eastAsia" w:ascii="宋体" w:hAnsi="宋体"/>
                <w:spacing w:val="-2"/>
                <w:szCs w:val="21"/>
              </w:rPr>
              <w:sym w:font="Wingdings" w:char="00A8"/>
            </w:r>
            <w:r>
              <w:rPr>
                <w:rFonts w:hint="eastAsia" w:ascii="宋体" w:hAnsi="宋体"/>
                <w:spacing w:val="-2"/>
                <w:szCs w:val="21"/>
              </w:rPr>
              <w:t xml:space="preserve">非在职 </w:t>
            </w:r>
            <w:r>
              <w:rPr>
                <w:rFonts w:hint="eastAsia" w:ascii="宋体" w:hAnsi="宋体"/>
                <w:spacing w:val="-2"/>
                <w:szCs w:val="21"/>
              </w:rPr>
              <w:sym w:font="Wingdings" w:char="00A8"/>
            </w:r>
            <w:r>
              <w:rPr>
                <w:rFonts w:hint="eastAsia" w:ascii="宋体" w:hAnsi="宋体"/>
                <w:spacing w:val="-2"/>
                <w:szCs w:val="21"/>
                <w:lang w:val="en-US" w:eastAsia="zh-CN"/>
              </w:rPr>
              <w:t xml:space="preserve"> 退休法官</w:t>
            </w:r>
            <w:r>
              <w:rPr>
                <w:rFonts w:hint="eastAsia" w:ascii="宋体" w:hAnsi="宋体"/>
                <w:spacing w:val="-2"/>
                <w:szCs w:val="21"/>
              </w:rPr>
              <w:sym w:font="Wingdings" w:char="00A8"/>
            </w:r>
            <w:r>
              <w:rPr>
                <w:rFonts w:hint="eastAsia" w:ascii="宋体" w:hAnsi="宋体"/>
                <w:spacing w:val="-2"/>
                <w:szCs w:val="21"/>
                <w:lang w:val="en-US" w:eastAsia="zh-CN"/>
              </w:rPr>
              <w:t xml:space="preserve"> 退休检察官 </w:t>
            </w:r>
            <w:r>
              <w:rPr>
                <w:rFonts w:hint="eastAsia" w:ascii="宋体" w:hAnsi="宋体"/>
                <w:spacing w:val="-2"/>
                <w:szCs w:val="21"/>
              </w:rPr>
              <w:sym w:font="Wingdings" w:char="00A8"/>
            </w:r>
            <w:r>
              <w:rPr>
                <w:rFonts w:hint="eastAsia" w:ascii="宋体" w:hAnsi="宋体"/>
                <w:spacing w:val="-2"/>
                <w:szCs w:val="21"/>
                <w:lang w:val="en-US" w:eastAsia="zh-CN"/>
              </w:rPr>
              <w:t xml:space="preserve">退休机关干部 </w:t>
            </w:r>
            <w:r>
              <w:rPr>
                <w:rFonts w:hint="eastAsia" w:ascii="宋体" w:hAnsi="宋体"/>
                <w:spacing w:val="-2"/>
                <w:szCs w:val="21"/>
              </w:rPr>
              <w:sym w:font="Wingdings" w:char="00A8"/>
            </w:r>
            <w:r>
              <w:rPr>
                <w:rFonts w:hint="eastAsia" w:ascii="宋体" w:hAnsi="宋体"/>
                <w:spacing w:val="-2"/>
                <w:szCs w:val="21"/>
                <w:lang w:val="en-US" w:eastAsia="zh-CN"/>
              </w:rPr>
              <w:t>在聘仲裁员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3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30"/>
                <w:szCs w:val="21"/>
              </w:rPr>
              <w:t>居住地</w:t>
            </w:r>
            <w:r>
              <w:rPr>
                <w:rFonts w:hint="eastAsia" w:ascii="宋体" w:hAnsi="宋体"/>
                <w:color w:val="auto"/>
                <w:spacing w:val="3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pacing w:val="30"/>
                <w:szCs w:val="21"/>
                <w:lang w:val="en-US" w:eastAsia="zh-CN"/>
              </w:rPr>
              <w:t>住所所在地</w:t>
            </w:r>
            <w:r>
              <w:rPr>
                <w:rFonts w:hint="eastAsia" w:ascii="宋体" w:hAnsi="宋体"/>
                <w:color w:val="auto"/>
                <w:spacing w:val="30"/>
                <w:szCs w:val="21"/>
                <w:lang w:eastAsia="zh-CN"/>
              </w:rPr>
              <w:t>）</w:t>
            </w:r>
          </w:p>
        </w:tc>
        <w:tc>
          <w:tcPr>
            <w:tcW w:w="7455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pacing w:val="-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30"/>
                <w:szCs w:val="21"/>
              </w:rPr>
            </w:pPr>
            <w:r>
              <w:rPr>
                <w:rFonts w:hint="eastAsia" w:ascii="宋体" w:hAnsi="宋体"/>
                <w:spacing w:val="30"/>
                <w:szCs w:val="21"/>
              </w:rPr>
              <w:t>申请方式</w:t>
            </w:r>
          </w:p>
        </w:tc>
        <w:tc>
          <w:tcPr>
            <w:tcW w:w="7455" w:type="dxa"/>
            <w:gridSpan w:val="10"/>
            <w:noWrap w:val="0"/>
            <w:vAlign w:val="center"/>
          </w:tcPr>
          <w:p>
            <w:pPr>
              <w:ind w:firstLine="824" w:firstLineChars="400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sym w:font="Wingdings" w:char="00A8"/>
            </w:r>
            <w:r>
              <w:rPr>
                <w:rFonts w:hint="eastAsia" w:ascii="宋体" w:hAnsi="宋体"/>
                <w:spacing w:val="-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2"/>
                <w:szCs w:val="21"/>
              </w:rPr>
              <w:t xml:space="preserve">单位推荐        </w:t>
            </w:r>
            <w:r>
              <w:rPr>
                <w:rFonts w:hint="eastAsia" w:ascii="宋体" w:hAnsi="宋体"/>
                <w:spacing w:val="-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2"/>
                <w:szCs w:val="21"/>
              </w:rPr>
              <w:t xml:space="preserve">     </w:t>
            </w:r>
            <w:r>
              <w:rPr>
                <w:rFonts w:hint="eastAsia" w:ascii="宋体" w:hAnsi="宋体"/>
                <w:spacing w:val="-2"/>
                <w:szCs w:val="21"/>
              </w:rPr>
              <w:sym w:font="Wingdings" w:char="00A8"/>
            </w:r>
            <w:r>
              <w:rPr>
                <w:rFonts w:hint="eastAsia" w:ascii="宋体" w:hAnsi="宋体"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"/>
                <w:szCs w:val="21"/>
              </w:rPr>
              <w:t>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5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2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2"/>
                <w:sz w:val="28"/>
                <w:szCs w:val="28"/>
              </w:rPr>
              <w:t>联  系  方  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30"/>
                <w:szCs w:val="21"/>
              </w:rPr>
            </w:pPr>
            <w:r>
              <w:rPr>
                <w:rFonts w:hint="eastAsia" w:ascii="宋体" w:hAnsi="宋体"/>
                <w:spacing w:val="30"/>
                <w:szCs w:val="21"/>
              </w:rPr>
              <w:t>固定电话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手机号码</w:t>
            </w:r>
          </w:p>
        </w:tc>
        <w:tc>
          <w:tcPr>
            <w:tcW w:w="2895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pacing w:val="-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30"/>
                <w:szCs w:val="21"/>
              </w:rPr>
            </w:pPr>
            <w:r>
              <w:rPr>
                <w:rFonts w:hint="eastAsia" w:ascii="宋体" w:hAnsi="宋体"/>
                <w:spacing w:val="30"/>
                <w:szCs w:val="21"/>
              </w:rPr>
              <w:t>电子邮箱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微信号</w:t>
            </w:r>
          </w:p>
        </w:tc>
        <w:tc>
          <w:tcPr>
            <w:tcW w:w="2895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pacing w:val="-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30"/>
                <w:szCs w:val="21"/>
              </w:rPr>
            </w:pPr>
            <w:r>
              <w:rPr>
                <w:rFonts w:hint="eastAsia" w:ascii="宋体" w:hAnsi="宋体"/>
                <w:spacing w:val="30"/>
                <w:szCs w:val="21"/>
              </w:rPr>
              <w:t>单位名称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30"/>
                <w:szCs w:val="21"/>
              </w:rPr>
              <w:t>单位类型</w:t>
            </w:r>
          </w:p>
        </w:tc>
        <w:tc>
          <w:tcPr>
            <w:tcW w:w="2895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pacing w:val="-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30"/>
                <w:szCs w:val="21"/>
              </w:rPr>
            </w:pPr>
            <w:r>
              <w:rPr>
                <w:rFonts w:hint="eastAsia" w:ascii="宋体" w:hAnsi="宋体"/>
                <w:spacing w:val="30"/>
                <w:szCs w:val="21"/>
              </w:rPr>
              <w:t>单位电话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30"/>
                <w:szCs w:val="21"/>
              </w:rPr>
            </w:pPr>
            <w:r>
              <w:rPr>
                <w:rFonts w:hint="eastAsia" w:ascii="宋体" w:hAnsi="宋体"/>
                <w:spacing w:val="30"/>
                <w:szCs w:val="21"/>
              </w:rPr>
              <w:t>单位地址及邮编</w:t>
            </w:r>
          </w:p>
        </w:tc>
        <w:tc>
          <w:tcPr>
            <w:tcW w:w="2895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pacing w:val="-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材料邮寄</w:t>
            </w:r>
          </w:p>
          <w:p>
            <w:pPr>
              <w:jc w:val="center"/>
              <w:rPr>
                <w:rFonts w:hint="eastAsia" w:ascii="宋体" w:hAnsi="宋体"/>
                <w:spacing w:val="30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地址及邮编</w:t>
            </w:r>
          </w:p>
        </w:tc>
        <w:tc>
          <w:tcPr>
            <w:tcW w:w="7455" w:type="dxa"/>
            <w:gridSpan w:val="10"/>
            <w:noWrap w:val="0"/>
            <w:vAlign w:val="center"/>
          </w:tcPr>
          <w:p>
            <w:pPr>
              <w:rPr>
                <w:rFonts w:ascii="宋体" w:hAnsi="宋体"/>
                <w:spacing w:val="-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50" w:type="dxa"/>
            <w:gridSpan w:val="11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spacing w:val="1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pacing w:val="10"/>
                <w:sz w:val="28"/>
                <w:szCs w:val="28"/>
                <w:lang w:val="en-US" w:eastAsia="zh-CN"/>
              </w:rPr>
              <w:t>学习与学历情况（从初中学习经历填写）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spacing w:val="1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pacing w:val="10"/>
                <w:szCs w:val="21"/>
                <w:lang w:val="en-US" w:eastAsia="zh-CN"/>
              </w:rPr>
              <w:t>初中</w:t>
            </w:r>
            <w:r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  <w:t>毕业</w:t>
            </w:r>
            <w:r>
              <w:rPr>
                <w:rFonts w:hint="eastAsia" w:ascii="宋体" w:hAnsi="宋体" w:cs="Times New Roman"/>
                <w:spacing w:val="10"/>
                <w:szCs w:val="21"/>
                <w:lang w:val="en-US" w:eastAsia="zh-CN"/>
              </w:rPr>
              <w:t>学校</w:t>
            </w:r>
          </w:p>
        </w:tc>
        <w:tc>
          <w:tcPr>
            <w:tcW w:w="456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</w:pPr>
          </w:p>
        </w:tc>
        <w:tc>
          <w:tcPr>
            <w:tcW w:w="144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spacing w:val="1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pacing w:val="10"/>
                <w:szCs w:val="21"/>
                <w:lang w:val="en-US" w:eastAsia="zh-CN"/>
              </w:rPr>
              <w:t>最后学历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spacing w:val="1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pacing w:val="10"/>
                <w:szCs w:val="21"/>
                <w:lang w:val="en-US" w:eastAsia="zh-CN"/>
              </w:rPr>
              <w:t>高中毕业学校</w:t>
            </w:r>
          </w:p>
        </w:tc>
        <w:tc>
          <w:tcPr>
            <w:tcW w:w="456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</w:pPr>
          </w:p>
        </w:tc>
        <w:tc>
          <w:tcPr>
            <w:tcW w:w="144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pacing w:val="10"/>
                <w:szCs w:val="21"/>
                <w:lang w:val="en-US" w:eastAsia="zh-CN"/>
              </w:rPr>
              <w:t>最后</w:t>
            </w:r>
            <w:r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  <w:t>学位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spacing w:val="1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pacing w:val="10"/>
                <w:szCs w:val="21"/>
                <w:lang w:val="en-US" w:eastAsia="zh-CN"/>
              </w:rPr>
              <w:t>大专毕业院校</w:t>
            </w:r>
          </w:p>
        </w:tc>
        <w:tc>
          <w:tcPr>
            <w:tcW w:w="456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</w:pPr>
          </w:p>
        </w:tc>
        <w:tc>
          <w:tcPr>
            <w:tcW w:w="144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  <w:t>专业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spacing w:val="1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pacing w:val="10"/>
                <w:szCs w:val="21"/>
                <w:lang w:val="en-US" w:eastAsia="zh-CN"/>
              </w:rPr>
              <w:t>本科毕业院校</w:t>
            </w:r>
          </w:p>
        </w:tc>
        <w:tc>
          <w:tcPr>
            <w:tcW w:w="456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</w:pPr>
          </w:p>
        </w:tc>
        <w:tc>
          <w:tcPr>
            <w:tcW w:w="144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  <w:t>专业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pacing w:val="10"/>
                <w:szCs w:val="21"/>
                <w:lang w:val="en-US" w:eastAsia="zh-CN"/>
              </w:rPr>
              <w:t>硕士</w:t>
            </w:r>
            <w:r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  <w:t>毕业院校</w:t>
            </w:r>
          </w:p>
        </w:tc>
        <w:tc>
          <w:tcPr>
            <w:tcW w:w="456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</w:pPr>
          </w:p>
        </w:tc>
        <w:tc>
          <w:tcPr>
            <w:tcW w:w="144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  <w:t>专业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spacing w:val="1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pacing w:val="10"/>
                <w:szCs w:val="21"/>
                <w:lang w:val="en-US" w:eastAsia="zh-CN"/>
              </w:rPr>
              <w:t>博士毕业院校</w:t>
            </w:r>
          </w:p>
        </w:tc>
        <w:tc>
          <w:tcPr>
            <w:tcW w:w="456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</w:pPr>
          </w:p>
        </w:tc>
        <w:tc>
          <w:tcPr>
            <w:tcW w:w="144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  <w:t>专业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1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2"/>
                <w:sz w:val="24"/>
                <w:szCs w:val="24"/>
                <w:lang w:val="en-US" w:eastAsia="zh-CN"/>
              </w:rPr>
              <w:t>是否具有国家法律职业资格</w:t>
            </w: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sym w:font="Wingdings" w:char="00A8"/>
            </w:r>
            <w:r>
              <w:rPr>
                <w:rFonts w:hint="eastAsia" w:ascii="宋体" w:hAnsi="宋体"/>
                <w:spacing w:val="-2"/>
                <w:szCs w:val="21"/>
                <w:lang w:val="en-US" w:eastAsia="zh-CN"/>
              </w:rPr>
              <w:t xml:space="preserve">有 </w:t>
            </w:r>
            <w:r>
              <w:rPr>
                <w:rFonts w:hint="eastAsia" w:ascii="宋体" w:hAnsi="宋体"/>
                <w:spacing w:val="-2"/>
                <w:szCs w:val="21"/>
              </w:rPr>
              <w:sym w:font="Wingdings" w:char="00A8"/>
            </w:r>
            <w:r>
              <w:rPr>
                <w:rFonts w:hint="eastAsia" w:ascii="宋体" w:hAnsi="宋体"/>
                <w:spacing w:val="-2"/>
                <w:szCs w:val="21"/>
                <w:lang w:val="en-US" w:eastAsia="zh-CN"/>
              </w:rPr>
              <w:t>无</w:t>
            </w:r>
          </w:p>
        </w:tc>
        <w:tc>
          <w:tcPr>
            <w:tcW w:w="2287" w:type="dxa"/>
            <w:gridSpan w:val="4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228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pacing w:val="-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50" w:type="dxa"/>
            <w:gridSpan w:val="11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spacing w:val="1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pacing w:val="-2"/>
                <w:sz w:val="28"/>
                <w:szCs w:val="28"/>
                <w:lang w:eastAsia="zh-CN"/>
              </w:rPr>
              <w:t>工</w:t>
            </w:r>
            <w:r>
              <w:rPr>
                <w:rFonts w:hint="eastAsia" w:ascii="宋体" w:hAnsi="宋体" w:eastAsia="宋体"/>
                <w:b/>
                <w:spacing w:val="-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spacing w:val="-2"/>
                <w:sz w:val="28"/>
                <w:szCs w:val="28"/>
                <w:lang w:eastAsia="zh-CN"/>
              </w:rPr>
              <w:t>作</w:t>
            </w:r>
            <w:r>
              <w:rPr>
                <w:rFonts w:hint="eastAsia" w:ascii="宋体" w:hAnsi="宋体" w:eastAsia="宋体"/>
                <w:b/>
                <w:spacing w:val="-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spacing w:val="-2"/>
                <w:sz w:val="28"/>
                <w:szCs w:val="28"/>
                <w:lang w:eastAsia="zh-CN"/>
              </w:rPr>
              <w:t>经</w:t>
            </w:r>
            <w:r>
              <w:rPr>
                <w:rFonts w:hint="eastAsia" w:ascii="宋体" w:hAnsi="宋体" w:eastAsia="宋体"/>
                <w:b/>
                <w:spacing w:val="-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spacing w:val="-2"/>
                <w:sz w:val="28"/>
                <w:szCs w:val="28"/>
                <w:lang w:eastAsia="zh-CN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auto"/>
              <w:ind w:left="460" w:hanging="460" w:hangingChars="200"/>
              <w:jc w:val="center"/>
              <w:rPr>
                <w:rFonts w:hint="default" w:ascii="宋体" w:hAnsi="宋体" w:eastAsia="宋体" w:cs="Times New Roman"/>
                <w:spacing w:val="1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pacing w:val="10"/>
                <w:szCs w:val="21"/>
                <w:lang w:eastAsia="zh-CN"/>
              </w:rPr>
              <w:t>时间（</w:t>
            </w:r>
            <w:r>
              <w:rPr>
                <w:rFonts w:hint="eastAsia" w:ascii="宋体" w:hAnsi="宋体" w:cs="Times New Roman"/>
                <w:spacing w:val="10"/>
                <w:szCs w:val="21"/>
                <w:lang w:val="en-US" w:eastAsia="zh-CN"/>
              </w:rPr>
              <w:t>年月</w:t>
            </w:r>
            <w:r>
              <w:rPr>
                <w:rFonts w:hint="eastAsia" w:ascii="宋体" w:hAnsi="宋体" w:cs="Times New Roman"/>
                <w:spacing w:val="10"/>
                <w:szCs w:val="21"/>
                <w:lang w:eastAsia="zh-CN"/>
              </w:rPr>
              <w:t>）</w:t>
            </w:r>
          </w:p>
        </w:tc>
        <w:tc>
          <w:tcPr>
            <w:tcW w:w="5065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  <w:t>工</w:t>
            </w:r>
            <w:r>
              <w:rPr>
                <w:rFonts w:hint="eastAsia" w:ascii="宋体" w:hAnsi="宋体" w:eastAsia="宋体" w:cs="Times New Roman"/>
                <w:spacing w:val="1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  <w:t>作</w:t>
            </w:r>
            <w:r>
              <w:rPr>
                <w:rFonts w:hint="eastAsia" w:ascii="宋体" w:hAnsi="宋体" w:eastAsia="宋体" w:cs="Times New Roman"/>
                <w:spacing w:val="1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  <w:t>单</w:t>
            </w:r>
            <w:r>
              <w:rPr>
                <w:rFonts w:hint="eastAsia" w:ascii="宋体" w:hAnsi="宋体" w:eastAsia="宋体" w:cs="Times New Roman"/>
                <w:spacing w:val="1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  <w:t>位</w:t>
            </w:r>
          </w:p>
        </w:tc>
        <w:tc>
          <w:tcPr>
            <w:tcW w:w="239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</w:pPr>
          </w:p>
        </w:tc>
        <w:tc>
          <w:tcPr>
            <w:tcW w:w="5065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</w:pPr>
          </w:p>
        </w:tc>
        <w:tc>
          <w:tcPr>
            <w:tcW w:w="239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</w:pPr>
          </w:p>
        </w:tc>
        <w:tc>
          <w:tcPr>
            <w:tcW w:w="5065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</w:pPr>
          </w:p>
        </w:tc>
        <w:tc>
          <w:tcPr>
            <w:tcW w:w="239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</w:pPr>
          </w:p>
        </w:tc>
        <w:tc>
          <w:tcPr>
            <w:tcW w:w="5065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</w:pPr>
          </w:p>
        </w:tc>
        <w:tc>
          <w:tcPr>
            <w:tcW w:w="239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</w:pPr>
          </w:p>
        </w:tc>
        <w:tc>
          <w:tcPr>
            <w:tcW w:w="5065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</w:pPr>
          </w:p>
        </w:tc>
        <w:tc>
          <w:tcPr>
            <w:tcW w:w="239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</w:pPr>
          </w:p>
        </w:tc>
        <w:tc>
          <w:tcPr>
            <w:tcW w:w="5065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</w:pPr>
          </w:p>
        </w:tc>
        <w:tc>
          <w:tcPr>
            <w:tcW w:w="239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</w:pPr>
          </w:p>
        </w:tc>
        <w:tc>
          <w:tcPr>
            <w:tcW w:w="5065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</w:pPr>
          </w:p>
        </w:tc>
        <w:tc>
          <w:tcPr>
            <w:tcW w:w="239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</w:pPr>
          </w:p>
        </w:tc>
        <w:tc>
          <w:tcPr>
            <w:tcW w:w="5065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</w:pPr>
          </w:p>
        </w:tc>
        <w:tc>
          <w:tcPr>
            <w:tcW w:w="239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9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  <w:t>擅长专业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spacing w:val="1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10"/>
                <w:szCs w:val="21"/>
                <w:lang w:val="en-US" w:eastAsia="zh-CN"/>
              </w:rPr>
              <w:t>1</w:t>
            </w:r>
          </w:p>
        </w:tc>
        <w:tc>
          <w:tcPr>
            <w:tcW w:w="6050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9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spacing w:val="1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10"/>
                <w:szCs w:val="21"/>
                <w:lang w:val="en-US" w:eastAsia="zh-CN"/>
              </w:rPr>
              <w:t>2</w:t>
            </w:r>
          </w:p>
        </w:tc>
        <w:tc>
          <w:tcPr>
            <w:tcW w:w="6050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spacing w:val="1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10"/>
                <w:szCs w:val="21"/>
                <w:lang w:val="en-US" w:eastAsia="zh-CN"/>
              </w:rPr>
              <w:t>3</w:t>
            </w:r>
          </w:p>
        </w:tc>
        <w:tc>
          <w:tcPr>
            <w:tcW w:w="6050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1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pacing w:val="1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10"/>
                <w:szCs w:val="21"/>
                <w:lang w:val="en-US" w:eastAsia="zh-CN"/>
              </w:rPr>
              <w:t>申请人关于个人条件与能力的陈述和承诺</w:t>
            </w:r>
          </w:p>
        </w:tc>
        <w:tc>
          <w:tcPr>
            <w:tcW w:w="7455" w:type="dxa"/>
            <w:gridSpan w:val="10"/>
            <w:noWrap w:val="0"/>
            <w:vAlign w:val="top"/>
          </w:tcPr>
          <w:p>
            <w:pPr>
              <w:ind w:firstLine="2760" w:firstLineChars="1200"/>
              <w:rPr>
                <w:rFonts w:hint="eastAsia" w:ascii="宋体" w:hAnsi="宋体"/>
                <w:spacing w:val="10"/>
                <w:szCs w:val="21"/>
                <w:u w:val="single"/>
                <w:lang w:val="en-US" w:eastAsia="zh-CN"/>
              </w:rPr>
            </w:pPr>
          </w:p>
          <w:p>
            <w:pPr>
              <w:ind w:firstLine="2760" w:firstLineChars="1200"/>
              <w:rPr>
                <w:rFonts w:hint="eastAsia" w:ascii="宋体" w:hAnsi="宋体"/>
                <w:spacing w:val="10"/>
                <w:szCs w:val="21"/>
                <w:u w:val="single"/>
                <w:lang w:val="en-US" w:eastAsia="zh-CN"/>
              </w:rPr>
            </w:pPr>
          </w:p>
          <w:p>
            <w:pPr>
              <w:ind w:firstLine="2760" w:firstLineChars="1200"/>
              <w:rPr>
                <w:rFonts w:hint="eastAsia" w:ascii="宋体" w:hAnsi="宋体"/>
                <w:spacing w:val="10"/>
                <w:szCs w:val="21"/>
                <w:u w:val="single"/>
                <w:lang w:val="en-US" w:eastAsia="zh-CN"/>
              </w:rPr>
            </w:pPr>
          </w:p>
          <w:p>
            <w:pPr>
              <w:ind w:firstLine="2760" w:firstLineChars="1200"/>
              <w:rPr>
                <w:rFonts w:hint="eastAsia" w:ascii="宋体" w:hAnsi="宋体"/>
                <w:spacing w:val="10"/>
                <w:szCs w:val="21"/>
                <w:u w:val="single"/>
                <w:lang w:val="en-US" w:eastAsia="zh-CN"/>
              </w:rPr>
            </w:pPr>
          </w:p>
          <w:p>
            <w:pPr>
              <w:ind w:firstLine="2760" w:firstLineChars="1200"/>
              <w:rPr>
                <w:rFonts w:hint="eastAsia" w:ascii="宋体" w:hAnsi="宋体"/>
                <w:spacing w:val="10"/>
                <w:szCs w:val="21"/>
                <w:u w:val="single"/>
                <w:lang w:val="en-US" w:eastAsia="zh-CN"/>
              </w:rPr>
            </w:pPr>
          </w:p>
          <w:p>
            <w:pPr>
              <w:ind w:firstLine="2760" w:firstLineChars="1200"/>
              <w:rPr>
                <w:rFonts w:hint="eastAsia" w:ascii="宋体" w:hAnsi="宋体"/>
                <w:spacing w:val="10"/>
                <w:szCs w:val="21"/>
                <w:u w:val="single"/>
                <w:lang w:val="en-US" w:eastAsia="zh-CN"/>
              </w:rPr>
            </w:pPr>
          </w:p>
          <w:p>
            <w:pPr>
              <w:ind w:firstLine="2760" w:firstLineChars="1200"/>
              <w:rPr>
                <w:rFonts w:hint="eastAsia" w:ascii="宋体" w:hAnsi="宋体"/>
                <w:spacing w:val="10"/>
                <w:szCs w:val="21"/>
                <w:u w:val="single"/>
                <w:lang w:val="en-US" w:eastAsia="zh-CN"/>
              </w:rPr>
            </w:pPr>
          </w:p>
          <w:p>
            <w:pPr>
              <w:ind w:firstLine="2760" w:firstLineChars="1200"/>
              <w:rPr>
                <w:rFonts w:hint="eastAsia" w:ascii="宋体" w:hAnsi="宋体"/>
                <w:spacing w:val="10"/>
                <w:szCs w:val="21"/>
                <w:u w:val="single"/>
                <w:lang w:val="en-US" w:eastAsia="zh-CN"/>
              </w:rPr>
            </w:pPr>
          </w:p>
          <w:p>
            <w:pPr>
              <w:ind w:firstLine="2760" w:firstLineChars="1200"/>
              <w:rPr>
                <w:rFonts w:hint="eastAsia" w:ascii="宋体" w:hAnsi="宋体"/>
                <w:spacing w:val="10"/>
                <w:szCs w:val="21"/>
                <w:u w:val="single"/>
                <w:lang w:val="en-US" w:eastAsia="zh-CN"/>
              </w:rPr>
            </w:pPr>
          </w:p>
          <w:p>
            <w:pPr>
              <w:ind w:firstLine="2760" w:firstLineChars="1200"/>
              <w:rPr>
                <w:rFonts w:hint="eastAsia" w:ascii="宋体" w:hAnsi="宋体"/>
                <w:spacing w:val="10"/>
                <w:szCs w:val="21"/>
                <w:u w:val="single"/>
                <w:lang w:val="en-US" w:eastAsia="zh-CN"/>
              </w:rPr>
            </w:pPr>
          </w:p>
          <w:p>
            <w:pPr>
              <w:ind w:firstLine="2760" w:firstLineChars="1200"/>
              <w:rPr>
                <w:rFonts w:hint="eastAsia" w:ascii="宋体" w:hAnsi="宋体"/>
                <w:spacing w:val="10"/>
                <w:szCs w:val="21"/>
                <w:u w:val="single"/>
                <w:lang w:val="en-US" w:eastAsia="zh-CN"/>
              </w:rPr>
            </w:pPr>
          </w:p>
          <w:p>
            <w:pPr>
              <w:ind w:firstLine="2760" w:firstLineChars="1200"/>
              <w:rPr>
                <w:rFonts w:hint="eastAsia" w:ascii="宋体" w:hAnsi="宋体"/>
                <w:spacing w:val="10"/>
                <w:szCs w:val="21"/>
                <w:u w:val="single"/>
                <w:lang w:val="en-US" w:eastAsia="zh-CN"/>
              </w:rPr>
            </w:pPr>
          </w:p>
          <w:p>
            <w:pPr>
              <w:ind w:firstLine="2760" w:firstLineChars="1200"/>
              <w:rPr>
                <w:rFonts w:hint="eastAsia" w:ascii="宋体" w:hAnsi="宋体"/>
                <w:spacing w:val="10"/>
                <w:szCs w:val="21"/>
                <w:u w:val="single"/>
                <w:lang w:val="en-US" w:eastAsia="zh-CN"/>
              </w:rPr>
            </w:pPr>
          </w:p>
          <w:p>
            <w:pPr>
              <w:ind w:firstLine="2760" w:firstLineChars="1200"/>
              <w:rPr>
                <w:rFonts w:hint="eastAsia" w:ascii="宋体" w:hAnsi="宋体"/>
                <w:spacing w:val="10"/>
                <w:szCs w:val="21"/>
                <w:u w:val="single"/>
                <w:lang w:val="en-US" w:eastAsia="zh-CN"/>
              </w:rPr>
            </w:pPr>
          </w:p>
          <w:p>
            <w:pPr>
              <w:ind w:firstLine="2760" w:firstLineChars="1200"/>
              <w:rPr>
                <w:rFonts w:hint="eastAsia" w:ascii="宋体" w:hAnsi="宋体"/>
                <w:spacing w:val="10"/>
                <w:szCs w:val="21"/>
                <w:u w:val="single"/>
                <w:lang w:val="en-US" w:eastAsia="zh-CN"/>
              </w:rPr>
            </w:pPr>
          </w:p>
          <w:p>
            <w:pPr>
              <w:ind w:firstLine="4830" w:firstLineChars="2100"/>
              <w:rPr>
                <w:rFonts w:hint="eastAsia" w:ascii="宋体" w:hAnsi="宋体"/>
                <w:spacing w:val="10"/>
                <w:szCs w:val="21"/>
                <w:u w:val="single"/>
                <w:lang w:val="en-US" w:eastAsia="zh-CN"/>
              </w:rPr>
            </w:pPr>
          </w:p>
          <w:p>
            <w:pPr>
              <w:ind w:firstLine="4830" w:firstLineChars="2100"/>
              <w:rPr>
                <w:rFonts w:hint="eastAsia" w:ascii="宋体" w:hAnsi="宋体"/>
                <w:spacing w:val="10"/>
                <w:szCs w:val="21"/>
                <w:u w:val="single"/>
                <w:lang w:val="en-US" w:eastAsia="zh-CN"/>
              </w:rPr>
            </w:pPr>
          </w:p>
          <w:p>
            <w:pPr>
              <w:ind w:firstLine="4830" w:firstLineChars="2100"/>
              <w:rPr>
                <w:rFonts w:hint="eastAsia" w:ascii="宋体" w:hAnsi="宋体"/>
                <w:spacing w:val="10"/>
                <w:szCs w:val="21"/>
              </w:rPr>
            </w:pPr>
            <w:r>
              <w:rPr>
                <w:rFonts w:hint="eastAsia" w:ascii="宋体" w:hAnsi="宋体"/>
                <w:spacing w:val="1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pacing w:val="10"/>
                <w:szCs w:val="21"/>
              </w:rPr>
              <w:t>年</w:t>
            </w:r>
            <w:r>
              <w:rPr>
                <w:rFonts w:hint="eastAsia" w:ascii="宋体" w:hAnsi="宋体"/>
                <w:spacing w:val="1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10"/>
                <w:szCs w:val="21"/>
              </w:rPr>
              <w:t xml:space="preserve">月 </w:t>
            </w:r>
            <w:r>
              <w:rPr>
                <w:rFonts w:hint="eastAsia" w:ascii="宋体" w:hAnsi="宋体"/>
                <w:spacing w:val="1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1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1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pacing w:val="1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10"/>
                <w:szCs w:val="21"/>
                <w:lang w:eastAsia="zh-CN"/>
              </w:rPr>
              <w:t>申请人是否有违法违纪行为</w:t>
            </w:r>
          </w:p>
        </w:tc>
        <w:tc>
          <w:tcPr>
            <w:tcW w:w="7455" w:type="dxa"/>
            <w:gridSpan w:val="10"/>
            <w:noWrap w:val="0"/>
            <w:vAlign w:val="top"/>
          </w:tcPr>
          <w:p>
            <w:pPr>
              <w:rPr>
                <w:rFonts w:hint="eastAsia" w:ascii="宋体" w:hAnsi="宋体"/>
                <w:spacing w:val="10"/>
                <w:szCs w:val="21"/>
                <w:u w:val="single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pacing w:val="10"/>
                <w:szCs w:val="21"/>
                <w:u w:val="single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pacing w:val="10"/>
                <w:szCs w:val="21"/>
                <w:u w:val="single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pacing w:val="1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pacing w:val="10"/>
                <w:szCs w:val="21"/>
                <w:u w:val="single"/>
                <w:lang w:val="en-US" w:eastAsia="zh-CN"/>
              </w:rPr>
              <w:t>（签名）：</w:t>
            </w:r>
          </w:p>
          <w:p>
            <w:pPr>
              <w:ind w:firstLine="5060" w:firstLineChars="2200"/>
              <w:rPr>
                <w:rFonts w:hint="eastAsia" w:ascii="宋体" w:hAnsi="宋体"/>
                <w:spacing w:val="10"/>
                <w:szCs w:val="21"/>
              </w:rPr>
            </w:pPr>
            <w:r>
              <w:rPr>
                <w:rFonts w:hint="eastAsia" w:ascii="宋体" w:hAnsi="宋体"/>
                <w:spacing w:val="1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10"/>
                <w:szCs w:val="21"/>
              </w:rPr>
              <w:t>年</w:t>
            </w:r>
            <w:r>
              <w:rPr>
                <w:rFonts w:hint="eastAsia" w:ascii="宋体" w:hAnsi="宋体"/>
                <w:spacing w:val="1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10"/>
                <w:szCs w:val="21"/>
              </w:rPr>
              <w:t xml:space="preserve">月 </w:t>
            </w:r>
            <w:r>
              <w:rPr>
                <w:rFonts w:hint="eastAsia" w:ascii="宋体" w:hAnsi="宋体"/>
                <w:spacing w:val="1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1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1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pacing w:val="1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10"/>
                <w:szCs w:val="21"/>
              </w:rPr>
              <w:t>申请人</w:t>
            </w:r>
            <w:r>
              <w:rPr>
                <w:rFonts w:hint="eastAsia" w:ascii="宋体" w:hAnsi="宋体"/>
                <w:spacing w:val="10"/>
                <w:szCs w:val="21"/>
                <w:lang w:eastAsia="zh-CN"/>
              </w:rPr>
              <w:t>签名</w:t>
            </w:r>
          </w:p>
        </w:tc>
        <w:tc>
          <w:tcPr>
            <w:tcW w:w="7455" w:type="dxa"/>
            <w:gridSpan w:val="10"/>
            <w:noWrap w:val="0"/>
            <w:vAlign w:val="top"/>
          </w:tcPr>
          <w:p>
            <w:pPr>
              <w:rPr>
                <w:rFonts w:hint="eastAsia" w:ascii="宋体" w:hAnsi="宋体"/>
                <w:spacing w:val="10"/>
                <w:szCs w:val="21"/>
                <w:u w:val="single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pacing w:val="1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pacing w:val="10"/>
                <w:szCs w:val="21"/>
                <w:u w:val="single"/>
                <w:lang w:val="en-US" w:eastAsia="zh-CN"/>
              </w:rPr>
              <w:t>（签名）：</w:t>
            </w:r>
          </w:p>
          <w:p>
            <w:pPr>
              <w:ind w:firstLine="5060" w:firstLineChars="2200"/>
              <w:rPr>
                <w:rFonts w:hint="eastAsia" w:ascii="宋体" w:hAnsi="宋体"/>
                <w:spacing w:val="10"/>
                <w:szCs w:val="21"/>
              </w:rPr>
            </w:pPr>
            <w:r>
              <w:rPr>
                <w:rFonts w:hint="eastAsia" w:ascii="宋体" w:hAnsi="宋体"/>
                <w:spacing w:val="1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10"/>
                <w:szCs w:val="21"/>
              </w:rPr>
              <w:t>年</w:t>
            </w:r>
            <w:r>
              <w:rPr>
                <w:rFonts w:hint="eastAsia" w:ascii="宋体" w:hAnsi="宋体"/>
                <w:spacing w:val="1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10"/>
                <w:szCs w:val="21"/>
              </w:rPr>
              <w:t xml:space="preserve">月 </w:t>
            </w:r>
            <w:r>
              <w:rPr>
                <w:rFonts w:hint="eastAsia" w:ascii="宋体" w:hAnsi="宋体"/>
                <w:spacing w:val="1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1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1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pacing w:val="1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10"/>
                <w:szCs w:val="21"/>
              </w:rPr>
              <w:t>推荐人</w:t>
            </w:r>
            <w:r>
              <w:rPr>
                <w:rFonts w:hint="eastAsia" w:ascii="宋体" w:hAnsi="宋体"/>
                <w:spacing w:val="10"/>
                <w:szCs w:val="21"/>
                <w:lang w:eastAsia="zh-CN"/>
              </w:rPr>
              <w:t>或单位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pacing w:val="10"/>
                <w:szCs w:val="21"/>
              </w:rPr>
            </w:pPr>
            <w:r>
              <w:rPr>
                <w:rFonts w:hint="eastAsia" w:ascii="宋体" w:hAnsi="宋体"/>
                <w:spacing w:val="10"/>
                <w:szCs w:val="21"/>
              </w:rPr>
              <w:t>意  见</w:t>
            </w:r>
          </w:p>
        </w:tc>
        <w:tc>
          <w:tcPr>
            <w:tcW w:w="7455" w:type="dxa"/>
            <w:gridSpan w:val="10"/>
            <w:noWrap w:val="0"/>
            <w:vAlign w:val="top"/>
          </w:tcPr>
          <w:p>
            <w:pPr>
              <w:rPr>
                <w:rFonts w:hint="eastAsia" w:ascii="宋体" w:hAnsi="宋体"/>
                <w:spacing w:val="10"/>
                <w:szCs w:val="21"/>
              </w:rPr>
            </w:pPr>
          </w:p>
          <w:p>
            <w:pPr>
              <w:wordWrap w:val="0"/>
              <w:jc w:val="both"/>
              <w:rPr>
                <w:rFonts w:hint="eastAsia" w:ascii="宋体" w:hAnsi="宋体"/>
                <w:spacing w:val="10"/>
                <w:szCs w:val="21"/>
              </w:rPr>
            </w:pPr>
          </w:p>
          <w:p>
            <w:pPr>
              <w:wordWrap w:val="0"/>
              <w:jc w:val="both"/>
              <w:rPr>
                <w:rFonts w:hint="eastAsia" w:ascii="宋体" w:hAnsi="宋体"/>
                <w:spacing w:val="10"/>
                <w:szCs w:val="21"/>
              </w:rPr>
            </w:pPr>
          </w:p>
          <w:p>
            <w:pPr>
              <w:wordWrap w:val="0"/>
              <w:jc w:val="both"/>
              <w:rPr>
                <w:rFonts w:hint="eastAsia" w:ascii="宋体" w:hAnsi="宋体"/>
                <w:spacing w:val="10"/>
                <w:szCs w:val="21"/>
              </w:rPr>
            </w:pPr>
          </w:p>
          <w:p>
            <w:pPr>
              <w:wordWrap w:val="0"/>
              <w:jc w:val="both"/>
              <w:rPr>
                <w:rFonts w:hint="eastAsia" w:ascii="宋体" w:hAnsi="宋体"/>
                <w:spacing w:val="10"/>
                <w:szCs w:val="21"/>
              </w:rPr>
            </w:pPr>
          </w:p>
          <w:p>
            <w:pPr>
              <w:wordWrap w:val="0"/>
              <w:ind w:firstLine="2300" w:firstLineChars="1000"/>
              <w:jc w:val="both"/>
              <w:rPr>
                <w:rFonts w:hint="default" w:ascii="宋体" w:hAnsi="宋体"/>
                <w:spacing w:val="1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10"/>
                <w:szCs w:val="21"/>
                <w:lang w:eastAsia="zh-CN"/>
              </w:rPr>
              <w:t>（单位盖章）</w:t>
            </w:r>
          </w:p>
          <w:p>
            <w:pPr>
              <w:wordWrap w:val="0"/>
              <w:jc w:val="both"/>
              <w:rPr>
                <w:rFonts w:hint="eastAsia" w:ascii="宋体" w:hAnsi="宋体"/>
                <w:spacing w:val="10"/>
                <w:szCs w:val="21"/>
              </w:rPr>
            </w:pPr>
            <w:r>
              <w:rPr>
                <w:rFonts w:hint="eastAsia" w:ascii="宋体" w:hAnsi="宋体"/>
                <w:spacing w:val="10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/>
                <w:spacing w:val="1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pacing w:val="10"/>
                <w:szCs w:val="21"/>
              </w:rPr>
              <w:t>年</w:t>
            </w:r>
            <w:r>
              <w:rPr>
                <w:rFonts w:hint="eastAsia" w:ascii="宋体" w:hAnsi="宋体"/>
                <w:spacing w:val="1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10"/>
                <w:szCs w:val="21"/>
              </w:rPr>
              <w:t xml:space="preserve">月 </w:t>
            </w:r>
            <w:r>
              <w:rPr>
                <w:rFonts w:hint="eastAsia" w:ascii="宋体" w:hAnsi="宋体"/>
                <w:spacing w:val="1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1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10"/>
                <w:szCs w:val="21"/>
              </w:rPr>
              <w:t xml:space="preserve">日    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1906" w:h="16838"/>
      <w:pgMar w:top="1894" w:right="1576" w:bottom="1440" w:left="1576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Adobe 楷体 Std R">
    <w:altName w:val="方正楷体_GBK"/>
    <w:panose1 w:val="00000000000000000000"/>
    <w:charset w:val="00"/>
    <w:family w:val="roman"/>
    <w:pitch w:val="default"/>
    <w:sig w:usb0="00000000" w:usb1="00000000" w:usb2="00000010" w:usb3="00000000" w:csb0="00060007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QpVxR7cBAABg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D73176E"/>
    <w:rsid w:val="3FDF0E87"/>
    <w:rsid w:val="5F0BCC28"/>
    <w:rsid w:val="6EF72808"/>
    <w:rsid w:val="9D73176E"/>
    <w:rsid w:val="A7FE9F05"/>
    <w:rsid w:val="EDEE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2025-06-11T10:04:00Z</dcterms:created>
  <dc:creator>user</dc:creator>
  <cp:lastModifiedBy>user</cp:lastModifiedBy>
  <dcterms:modified xsi:type="dcterms:W3CDTF">2025-06-11T11:18:00Z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