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543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073"/>
        <w:gridCol w:w="1230"/>
        <w:gridCol w:w="5842"/>
        <w:gridCol w:w="5746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tblHeader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公文小标宋" w:hAnsi="方正公文小标宋" w:eastAsia="方正公文小标宋" w:cs="方正公文小标宋"/>
                <w:b/>
                <w:sz w:val="44"/>
                <w:szCs w:val="4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sz w:val="44"/>
                <w:szCs w:val="44"/>
              </w:rPr>
              <w:t>国家电投</w:t>
            </w:r>
            <w:ins w:id="0" w:author="SPIC" w:date="2025-04-08T16:40:07Z">
              <w:r>
                <w:rPr>
                  <w:rFonts w:hint="eastAsia" w:ascii="方正公文小标宋" w:hAnsi="方正公文小标宋" w:eastAsia="方正公文小标宋" w:cs="方正公文小标宋"/>
                  <w:b/>
                  <w:sz w:val="44"/>
                  <w:szCs w:val="44"/>
                  <w:lang w:val="en-US" w:eastAsia="zh-CN"/>
                </w:rPr>
                <w:t>集团</w:t>
              </w:r>
            </w:ins>
            <w:r>
              <w:rPr>
                <w:rFonts w:hint="eastAsia" w:ascii="方正公文小标宋" w:hAnsi="方正公文小标宋" w:eastAsia="方正公文小标宋" w:cs="方正公文小标宋"/>
                <w:b/>
                <w:sz w:val="44"/>
                <w:szCs w:val="44"/>
              </w:rPr>
              <w:t>党组纪律审查中心公开选聘岗位职责及任职条件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tblHeader/>
          <w:jc w:val="center"/>
        </w:trPr>
        <w:tc>
          <w:tcPr>
            <w:tcW w:w="1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部门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岗位</w:t>
            </w:r>
          </w:p>
        </w:tc>
        <w:tc>
          <w:tcPr>
            <w:tcW w:w="1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主要职责</w:t>
            </w:r>
          </w:p>
        </w:tc>
        <w:tc>
          <w:tcPr>
            <w:tcW w:w="1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</w:rPr>
              <w:t>基本任职条件</w:t>
            </w: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选聘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黑体"/>
                <w:b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Cs w:val="21"/>
                <w:lang w:bidi="ar"/>
              </w:rPr>
              <w:t>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综合处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专责</w:t>
            </w:r>
          </w:p>
        </w:tc>
        <w:tc>
          <w:tcPr>
            <w:tcW w:w="189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1.负责起草纪律审查中心制度流程，协助开展内控建设；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2.负责起草综合性文件、报告、领导讲话等文字材料；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3.负责协调纪律审查中心各项会议、调研、公文、督办及日常管理工作；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4.负责协助开展纪律审查中心干部选拔任用、干部监督、培训等组织人事工作；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5.负责纪律审查中心党工群团等工作；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6.负责协助对纪检监察组移交问题线索进行集中管理，提出分办建议，进行跟踪督办；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7.负责协助对问题线索处置方案、核查方案及报告等进行审查把关，对定性量纪提出建议；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8.完成领导交办的其他工作。</w:t>
            </w:r>
          </w:p>
        </w:tc>
        <w:tc>
          <w:tcPr>
            <w:tcW w:w="18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1.中共党员，全日制大学本科及以上学历，</w:t>
            </w:r>
            <w:bookmarkStart w:id="0" w:name="OLE_LINK5"/>
            <w:bookmarkStart w:id="1" w:name="OLE_LINK7"/>
            <w:bookmarkStart w:id="2" w:name="OLE_LINK4"/>
            <w:bookmarkStart w:id="3" w:name="OLE_LINK8"/>
            <w:bookmarkStart w:id="4" w:name="OLE_LINK3"/>
            <w:bookmarkStart w:id="5" w:name="OLE_LINK6"/>
            <w:r>
              <w:rPr>
                <w:rFonts w:hint="eastAsia" w:ascii="宋体" w:hAnsi="宋体" w:eastAsia="宋体" w:cs="宋体"/>
                <w:kern w:val="0"/>
                <w:szCs w:val="21"/>
              </w:rPr>
              <w:t>具有中级及以上职称或具备法律职业资格。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</w:t>
            </w:r>
            <w:bookmarkStart w:id="6" w:name="OLE_LINK11"/>
            <w:r>
              <w:rPr>
                <w:rFonts w:hint="eastAsia" w:ascii="宋体" w:hAnsi="宋体" w:eastAsia="宋体" w:cs="宋体"/>
                <w:kern w:val="0"/>
                <w:szCs w:val="21"/>
              </w:rPr>
              <w:t>具有3年以上二级单位本部纪检监察、巡视、审计、法律、综合等相关工作经历。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bookmarkStart w:id="7" w:name="OLE_LINK9"/>
            <w:bookmarkStart w:id="8" w:name="OLE_LINK10"/>
            <w:r>
              <w:rPr>
                <w:rFonts w:hint="eastAsia" w:ascii="宋体" w:hAnsi="宋体" w:eastAsia="宋体" w:cs="宋体"/>
                <w:szCs w:val="21"/>
              </w:rPr>
              <w:t>具备较强的沟通协调和组织能力，较强的文字表达及写作能力。</w:t>
            </w:r>
            <w:bookmarkEnd w:id="7"/>
            <w:bookmarkEnd w:id="8"/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4.年龄不超过40周岁。</w:t>
            </w:r>
            <w:bookmarkEnd w:id="6"/>
          </w:p>
        </w:tc>
        <w:tc>
          <w:tcPr>
            <w:tcW w:w="36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国家电投</w:t>
            </w:r>
            <w:ins w:id="1" w:author="SPIC" w:date="2025-04-08T16:41:28Z">
              <w:r>
                <w:rPr>
                  <w:rFonts w:hint="eastAsia" w:ascii="宋体" w:hAnsi="宋体" w:eastAsia="宋体" w:cs="宋体"/>
                  <w:color w:val="000000"/>
                  <w:kern w:val="0"/>
                  <w:szCs w:val="21"/>
                  <w:lang w:val="en-US" w:eastAsia="zh-CN" w:bidi="ar"/>
                </w:rPr>
                <w:t>集团</w:t>
              </w:r>
            </w:ins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系统内2人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12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348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有关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办公室</w:t>
            </w:r>
          </w:p>
        </w:tc>
        <w:tc>
          <w:tcPr>
            <w:tcW w:w="3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t>专责</w:t>
            </w:r>
          </w:p>
        </w:tc>
        <w:tc>
          <w:tcPr>
            <w:tcW w:w="18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1.协助主任负责办公室日常管理具体工作；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2.负责根据领导指派完成有关综合工作，对信访及问题线索进行管理、统计和分析；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3.负责开展问题线索的大数据查询分析；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4.负责开展有关问题线索的了解核实及谈话函询、初步核实等处置工作；</w:t>
            </w:r>
          </w:p>
          <w:p>
            <w:pPr>
              <w:widowControl/>
              <w:spacing w:line="32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5.参加有关专案，开展审查调查有关工作。</w:t>
            </w:r>
          </w:p>
          <w:p>
            <w:pPr>
              <w:widowControl/>
              <w:spacing w:line="320" w:lineRule="atLeast"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6.完成领导交办的其他工作。</w:t>
            </w:r>
          </w:p>
        </w:tc>
        <w:tc>
          <w:tcPr>
            <w:tcW w:w="1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1.中共党员，大学本科及以上学历。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2.具有纪检监察、巡视、审计、法律、综合等相关工作经历满3年；</w:t>
            </w:r>
          </w:p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具备较强的沟通协调和组织能力，较强的文字表达及写作能力。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4.年龄不超过40周岁，能适应经常出差。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国家电投</w:t>
            </w:r>
            <w:ins w:id="2" w:author="SPIC" w:date="2025-04-08T16:41:32Z">
              <w:r>
                <w:rPr>
                  <w:rFonts w:hint="eastAsia" w:ascii="宋体" w:hAnsi="宋体" w:eastAsia="宋体" w:cs="宋体"/>
                  <w:color w:val="000000"/>
                  <w:kern w:val="0"/>
                  <w:szCs w:val="21"/>
                  <w:lang w:val="en-US" w:eastAsia="zh-CN" w:bidi="ar"/>
                </w:rPr>
                <w:t>集团</w:t>
              </w:r>
            </w:ins>
            <w:bookmarkStart w:id="9" w:name="_GoBack"/>
            <w:bookmarkEnd w:id="9"/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系统内1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人</w:t>
            </w:r>
          </w:p>
        </w:tc>
      </w:tr>
    </w:tbl>
    <w:p>
      <w:pPr>
        <w:rPr>
          <w:sz w:val="10"/>
          <w:szCs w:val="10"/>
        </w:rPr>
      </w:pPr>
    </w:p>
    <w:sectPr>
      <w:headerReference r:id="rId3" w:type="default"/>
      <w:footerReference r:id="rId4" w:type="default"/>
      <w:pgSz w:w="16838" w:h="11906" w:orient="landscape"/>
      <w:pgMar w:top="1134" w:right="1440" w:bottom="1134" w:left="1440" w:header="1134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7B952D-1DBB-4424-9859-0EE7F48A24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8ABBC37-5BD5-439C-8E2D-DCBAB0E9C3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页共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第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页共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NUMPAGES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  <w:rPr>
        <w:rFonts w:ascii="黑体" w:hAnsi="黑体" w:eastAsia="黑体" w:cs="黑体"/>
        <w:sz w:val="32"/>
        <w:szCs w:val="32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PIC">
    <w15:presenceInfo w15:providerId="None" w15:userId="SPI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Y2Q4MTE3MjU5NmIyMDg1MmM1YWM5OGUwN2UwNWIifQ=="/>
  </w:docVars>
  <w:rsids>
    <w:rsidRoot w:val="00777215"/>
    <w:rsid w:val="00005D45"/>
    <w:rsid w:val="000216B5"/>
    <w:rsid w:val="000255A3"/>
    <w:rsid w:val="0003436A"/>
    <w:rsid w:val="0003715E"/>
    <w:rsid w:val="00044565"/>
    <w:rsid w:val="00061DD1"/>
    <w:rsid w:val="00070E70"/>
    <w:rsid w:val="00097A2E"/>
    <w:rsid w:val="000A20B7"/>
    <w:rsid w:val="000A60C1"/>
    <w:rsid w:val="000B1CED"/>
    <w:rsid w:val="000B6DFB"/>
    <w:rsid w:val="000B792A"/>
    <w:rsid w:val="000C62F5"/>
    <w:rsid w:val="000E44C8"/>
    <w:rsid w:val="00104422"/>
    <w:rsid w:val="00111968"/>
    <w:rsid w:val="00112442"/>
    <w:rsid w:val="00125BF8"/>
    <w:rsid w:val="001360E6"/>
    <w:rsid w:val="00146EC3"/>
    <w:rsid w:val="0015520E"/>
    <w:rsid w:val="001818F2"/>
    <w:rsid w:val="001869B0"/>
    <w:rsid w:val="001B1127"/>
    <w:rsid w:val="001B2B82"/>
    <w:rsid w:val="001B7B00"/>
    <w:rsid w:val="001C769C"/>
    <w:rsid w:val="00202206"/>
    <w:rsid w:val="00231DA6"/>
    <w:rsid w:val="002326EF"/>
    <w:rsid w:val="00242A85"/>
    <w:rsid w:val="00243863"/>
    <w:rsid w:val="002541EB"/>
    <w:rsid w:val="0027796D"/>
    <w:rsid w:val="002A1DB0"/>
    <w:rsid w:val="002A3270"/>
    <w:rsid w:val="002E1986"/>
    <w:rsid w:val="002E2016"/>
    <w:rsid w:val="00305A5B"/>
    <w:rsid w:val="00305D96"/>
    <w:rsid w:val="0031083F"/>
    <w:rsid w:val="003238D8"/>
    <w:rsid w:val="00323975"/>
    <w:rsid w:val="00324491"/>
    <w:rsid w:val="003258C7"/>
    <w:rsid w:val="0032791D"/>
    <w:rsid w:val="00334422"/>
    <w:rsid w:val="003407AB"/>
    <w:rsid w:val="003442D4"/>
    <w:rsid w:val="00351BFA"/>
    <w:rsid w:val="00372717"/>
    <w:rsid w:val="00390164"/>
    <w:rsid w:val="003B6ADD"/>
    <w:rsid w:val="003D6B53"/>
    <w:rsid w:val="003F0B2C"/>
    <w:rsid w:val="003F132F"/>
    <w:rsid w:val="003F67D7"/>
    <w:rsid w:val="004131FC"/>
    <w:rsid w:val="0044204A"/>
    <w:rsid w:val="00445276"/>
    <w:rsid w:val="00452F5C"/>
    <w:rsid w:val="00473F47"/>
    <w:rsid w:val="00483C75"/>
    <w:rsid w:val="004B5CE7"/>
    <w:rsid w:val="004C011A"/>
    <w:rsid w:val="004C5784"/>
    <w:rsid w:val="004D2DBE"/>
    <w:rsid w:val="004D383C"/>
    <w:rsid w:val="004D619E"/>
    <w:rsid w:val="004E1225"/>
    <w:rsid w:val="004E3404"/>
    <w:rsid w:val="005017C9"/>
    <w:rsid w:val="00512582"/>
    <w:rsid w:val="00514C07"/>
    <w:rsid w:val="0052513E"/>
    <w:rsid w:val="00530A9E"/>
    <w:rsid w:val="00534C0B"/>
    <w:rsid w:val="005520A7"/>
    <w:rsid w:val="005567F1"/>
    <w:rsid w:val="00562563"/>
    <w:rsid w:val="00567FC5"/>
    <w:rsid w:val="005755EA"/>
    <w:rsid w:val="005A1797"/>
    <w:rsid w:val="005A5F5B"/>
    <w:rsid w:val="005A634F"/>
    <w:rsid w:val="005B4A69"/>
    <w:rsid w:val="005B5DF6"/>
    <w:rsid w:val="005C42A9"/>
    <w:rsid w:val="005D261D"/>
    <w:rsid w:val="005D2C3D"/>
    <w:rsid w:val="005D39CC"/>
    <w:rsid w:val="005D6FF5"/>
    <w:rsid w:val="005F2033"/>
    <w:rsid w:val="005F4ED9"/>
    <w:rsid w:val="005F7BE1"/>
    <w:rsid w:val="006276C3"/>
    <w:rsid w:val="00633DDD"/>
    <w:rsid w:val="006349E5"/>
    <w:rsid w:val="00653B98"/>
    <w:rsid w:val="00664A03"/>
    <w:rsid w:val="00684BCC"/>
    <w:rsid w:val="006A39C0"/>
    <w:rsid w:val="006C23A1"/>
    <w:rsid w:val="006D3A19"/>
    <w:rsid w:val="006D4201"/>
    <w:rsid w:val="006E1C4E"/>
    <w:rsid w:val="007005D6"/>
    <w:rsid w:val="00707840"/>
    <w:rsid w:val="00712F2A"/>
    <w:rsid w:val="007337BB"/>
    <w:rsid w:val="00736A3C"/>
    <w:rsid w:val="00770E7A"/>
    <w:rsid w:val="00777215"/>
    <w:rsid w:val="00787063"/>
    <w:rsid w:val="00795D98"/>
    <w:rsid w:val="007A1ABB"/>
    <w:rsid w:val="007C746B"/>
    <w:rsid w:val="007E5F4C"/>
    <w:rsid w:val="007F05E3"/>
    <w:rsid w:val="00807EBD"/>
    <w:rsid w:val="008215BC"/>
    <w:rsid w:val="00825C3D"/>
    <w:rsid w:val="008304E8"/>
    <w:rsid w:val="00846821"/>
    <w:rsid w:val="00853D91"/>
    <w:rsid w:val="00854AE7"/>
    <w:rsid w:val="0086796D"/>
    <w:rsid w:val="008735D9"/>
    <w:rsid w:val="0087646A"/>
    <w:rsid w:val="00877A22"/>
    <w:rsid w:val="00884F63"/>
    <w:rsid w:val="008B24CE"/>
    <w:rsid w:val="00932423"/>
    <w:rsid w:val="00985BA8"/>
    <w:rsid w:val="009A3840"/>
    <w:rsid w:val="009A62D2"/>
    <w:rsid w:val="009C439F"/>
    <w:rsid w:val="009D1BA9"/>
    <w:rsid w:val="009E06B2"/>
    <w:rsid w:val="009E1DFD"/>
    <w:rsid w:val="00A16BE8"/>
    <w:rsid w:val="00A17997"/>
    <w:rsid w:val="00A17BD5"/>
    <w:rsid w:val="00A20D1C"/>
    <w:rsid w:val="00A433FF"/>
    <w:rsid w:val="00A46E4B"/>
    <w:rsid w:val="00A50E5D"/>
    <w:rsid w:val="00A51A96"/>
    <w:rsid w:val="00A5396D"/>
    <w:rsid w:val="00A56F77"/>
    <w:rsid w:val="00A609CD"/>
    <w:rsid w:val="00A646B9"/>
    <w:rsid w:val="00A87152"/>
    <w:rsid w:val="00AB2195"/>
    <w:rsid w:val="00AC0963"/>
    <w:rsid w:val="00AD3214"/>
    <w:rsid w:val="00AD7C54"/>
    <w:rsid w:val="00AE6991"/>
    <w:rsid w:val="00AF60E0"/>
    <w:rsid w:val="00B03C28"/>
    <w:rsid w:val="00B046D1"/>
    <w:rsid w:val="00B10B85"/>
    <w:rsid w:val="00B21AAE"/>
    <w:rsid w:val="00B26068"/>
    <w:rsid w:val="00BA39F3"/>
    <w:rsid w:val="00BB0541"/>
    <w:rsid w:val="00C61882"/>
    <w:rsid w:val="00C951D3"/>
    <w:rsid w:val="00C9735B"/>
    <w:rsid w:val="00CA7682"/>
    <w:rsid w:val="00CB4F19"/>
    <w:rsid w:val="00CC49D1"/>
    <w:rsid w:val="00CE01CE"/>
    <w:rsid w:val="00D240E0"/>
    <w:rsid w:val="00D26E33"/>
    <w:rsid w:val="00D3036B"/>
    <w:rsid w:val="00D31A7C"/>
    <w:rsid w:val="00D35958"/>
    <w:rsid w:val="00D42589"/>
    <w:rsid w:val="00D43C1F"/>
    <w:rsid w:val="00D45A6B"/>
    <w:rsid w:val="00D51FA0"/>
    <w:rsid w:val="00D5264D"/>
    <w:rsid w:val="00D53593"/>
    <w:rsid w:val="00D55E25"/>
    <w:rsid w:val="00D902F5"/>
    <w:rsid w:val="00D91C1D"/>
    <w:rsid w:val="00D97BB1"/>
    <w:rsid w:val="00DA2A4F"/>
    <w:rsid w:val="00DA70AB"/>
    <w:rsid w:val="00DB16E4"/>
    <w:rsid w:val="00DE3226"/>
    <w:rsid w:val="00E11C2D"/>
    <w:rsid w:val="00E42090"/>
    <w:rsid w:val="00E5647D"/>
    <w:rsid w:val="00E80D90"/>
    <w:rsid w:val="00EA5496"/>
    <w:rsid w:val="00EB4180"/>
    <w:rsid w:val="00EB73B4"/>
    <w:rsid w:val="00EC6155"/>
    <w:rsid w:val="00EE572F"/>
    <w:rsid w:val="00EE7963"/>
    <w:rsid w:val="00EF2E00"/>
    <w:rsid w:val="00EF69B3"/>
    <w:rsid w:val="00F06E98"/>
    <w:rsid w:val="00F16C38"/>
    <w:rsid w:val="00F26FD0"/>
    <w:rsid w:val="00F274A9"/>
    <w:rsid w:val="00F3108D"/>
    <w:rsid w:val="00F375D9"/>
    <w:rsid w:val="00F524A7"/>
    <w:rsid w:val="00F56B2A"/>
    <w:rsid w:val="00F65D1C"/>
    <w:rsid w:val="00F66FE9"/>
    <w:rsid w:val="00F739A1"/>
    <w:rsid w:val="00FB598C"/>
    <w:rsid w:val="00FC764E"/>
    <w:rsid w:val="00FF62A3"/>
    <w:rsid w:val="011C794C"/>
    <w:rsid w:val="014E10A8"/>
    <w:rsid w:val="016C2663"/>
    <w:rsid w:val="018622D8"/>
    <w:rsid w:val="02201B5A"/>
    <w:rsid w:val="02734353"/>
    <w:rsid w:val="02CD74E5"/>
    <w:rsid w:val="02FA1E36"/>
    <w:rsid w:val="035F6CAE"/>
    <w:rsid w:val="03D951E0"/>
    <w:rsid w:val="04082570"/>
    <w:rsid w:val="040D1FF0"/>
    <w:rsid w:val="049242FE"/>
    <w:rsid w:val="049E4DCC"/>
    <w:rsid w:val="04B404CC"/>
    <w:rsid w:val="04E7377D"/>
    <w:rsid w:val="052A20FC"/>
    <w:rsid w:val="05387786"/>
    <w:rsid w:val="056356EA"/>
    <w:rsid w:val="0639166E"/>
    <w:rsid w:val="063A046F"/>
    <w:rsid w:val="06BB3D60"/>
    <w:rsid w:val="06E22CF9"/>
    <w:rsid w:val="071C3704"/>
    <w:rsid w:val="072675EF"/>
    <w:rsid w:val="07396BA6"/>
    <w:rsid w:val="07427DAE"/>
    <w:rsid w:val="0768220B"/>
    <w:rsid w:val="076910F1"/>
    <w:rsid w:val="07BB00A1"/>
    <w:rsid w:val="07CB2B57"/>
    <w:rsid w:val="07F82721"/>
    <w:rsid w:val="0813669A"/>
    <w:rsid w:val="08151633"/>
    <w:rsid w:val="0819167A"/>
    <w:rsid w:val="082C5E82"/>
    <w:rsid w:val="085922DE"/>
    <w:rsid w:val="086504F8"/>
    <w:rsid w:val="094B1DE4"/>
    <w:rsid w:val="094D3A03"/>
    <w:rsid w:val="0C502E4E"/>
    <w:rsid w:val="0C8A363D"/>
    <w:rsid w:val="0CBC1B8E"/>
    <w:rsid w:val="0D12514E"/>
    <w:rsid w:val="0D74557D"/>
    <w:rsid w:val="0D7E5026"/>
    <w:rsid w:val="0E0467BE"/>
    <w:rsid w:val="0E252C04"/>
    <w:rsid w:val="0EA2285E"/>
    <w:rsid w:val="0EB46AC1"/>
    <w:rsid w:val="0EFE5C8B"/>
    <w:rsid w:val="0F8728F1"/>
    <w:rsid w:val="0FAA49AD"/>
    <w:rsid w:val="104778AB"/>
    <w:rsid w:val="10647299"/>
    <w:rsid w:val="10A76BCE"/>
    <w:rsid w:val="11543900"/>
    <w:rsid w:val="118F5504"/>
    <w:rsid w:val="11ED46DC"/>
    <w:rsid w:val="124A207C"/>
    <w:rsid w:val="126C6F8E"/>
    <w:rsid w:val="12E07EE8"/>
    <w:rsid w:val="12EA69B8"/>
    <w:rsid w:val="13E15C2A"/>
    <w:rsid w:val="1428639F"/>
    <w:rsid w:val="14DF4372"/>
    <w:rsid w:val="154B496A"/>
    <w:rsid w:val="154B6E34"/>
    <w:rsid w:val="15707990"/>
    <w:rsid w:val="15AB32FB"/>
    <w:rsid w:val="15EA54C3"/>
    <w:rsid w:val="164446E3"/>
    <w:rsid w:val="16D23D28"/>
    <w:rsid w:val="16F80C42"/>
    <w:rsid w:val="16FD0446"/>
    <w:rsid w:val="177B658E"/>
    <w:rsid w:val="17A5420A"/>
    <w:rsid w:val="17C6372B"/>
    <w:rsid w:val="17F1563E"/>
    <w:rsid w:val="18300EBD"/>
    <w:rsid w:val="18356C10"/>
    <w:rsid w:val="183C74C7"/>
    <w:rsid w:val="18C80D5B"/>
    <w:rsid w:val="19801316"/>
    <w:rsid w:val="199D5B09"/>
    <w:rsid w:val="19CC2F9E"/>
    <w:rsid w:val="19EB2349"/>
    <w:rsid w:val="1A2846B1"/>
    <w:rsid w:val="1A642B5B"/>
    <w:rsid w:val="1A7E01DF"/>
    <w:rsid w:val="1AA425FE"/>
    <w:rsid w:val="1ABA770A"/>
    <w:rsid w:val="1AE97737"/>
    <w:rsid w:val="1B0A7D20"/>
    <w:rsid w:val="1B2B588E"/>
    <w:rsid w:val="1B3427E5"/>
    <w:rsid w:val="1BFD6CD3"/>
    <w:rsid w:val="1CD06329"/>
    <w:rsid w:val="1CF70133"/>
    <w:rsid w:val="1D2424E1"/>
    <w:rsid w:val="1D661351"/>
    <w:rsid w:val="1D8915BB"/>
    <w:rsid w:val="1D8951FB"/>
    <w:rsid w:val="1DC31A24"/>
    <w:rsid w:val="1DD400FF"/>
    <w:rsid w:val="1E6C1577"/>
    <w:rsid w:val="1E7B2857"/>
    <w:rsid w:val="1EA7199D"/>
    <w:rsid w:val="1F3C704B"/>
    <w:rsid w:val="1FD76B68"/>
    <w:rsid w:val="1FE56593"/>
    <w:rsid w:val="20335942"/>
    <w:rsid w:val="203656CD"/>
    <w:rsid w:val="20895A2F"/>
    <w:rsid w:val="20955704"/>
    <w:rsid w:val="20A12D93"/>
    <w:rsid w:val="20A24005"/>
    <w:rsid w:val="20C96E58"/>
    <w:rsid w:val="218760C7"/>
    <w:rsid w:val="21CD4A74"/>
    <w:rsid w:val="21DF1BC8"/>
    <w:rsid w:val="21EB10B3"/>
    <w:rsid w:val="21F23D3D"/>
    <w:rsid w:val="21F665C5"/>
    <w:rsid w:val="22054A78"/>
    <w:rsid w:val="22A83CD5"/>
    <w:rsid w:val="23102595"/>
    <w:rsid w:val="23E214CD"/>
    <w:rsid w:val="23F106E9"/>
    <w:rsid w:val="240074B5"/>
    <w:rsid w:val="24B65F0C"/>
    <w:rsid w:val="24E53415"/>
    <w:rsid w:val="24EC609C"/>
    <w:rsid w:val="25113DD5"/>
    <w:rsid w:val="25B00361"/>
    <w:rsid w:val="25EE6A73"/>
    <w:rsid w:val="25F00D29"/>
    <w:rsid w:val="25FF4743"/>
    <w:rsid w:val="26384AA8"/>
    <w:rsid w:val="26FE003E"/>
    <w:rsid w:val="27A02476"/>
    <w:rsid w:val="27B75DE4"/>
    <w:rsid w:val="27DD04FD"/>
    <w:rsid w:val="282B102A"/>
    <w:rsid w:val="284779B5"/>
    <w:rsid w:val="292829BC"/>
    <w:rsid w:val="29345F21"/>
    <w:rsid w:val="29673C78"/>
    <w:rsid w:val="297738A9"/>
    <w:rsid w:val="29785399"/>
    <w:rsid w:val="298A5045"/>
    <w:rsid w:val="2A8A22C9"/>
    <w:rsid w:val="2AA90B56"/>
    <w:rsid w:val="2B5953F2"/>
    <w:rsid w:val="2B712C78"/>
    <w:rsid w:val="2BAD01B5"/>
    <w:rsid w:val="2BBF4052"/>
    <w:rsid w:val="2C2A57F0"/>
    <w:rsid w:val="2C2E64B5"/>
    <w:rsid w:val="2CCD7CEA"/>
    <w:rsid w:val="2D000E20"/>
    <w:rsid w:val="2D094191"/>
    <w:rsid w:val="2D430366"/>
    <w:rsid w:val="2DA131AF"/>
    <w:rsid w:val="2E1A5049"/>
    <w:rsid w:val="2E557A5E"/>
    <w:rsid w:val="2E855E02"/>
    <w:rsid w:val="2F4A0650"/>
    <w:rsid w:val="2FBD199D"/>
    <w:rsid w:val="3041582E"/>
    <w:rsid w:val="304B4473"/>
    <w:rsid w:val="30C36B20"/>
    <w:rsid w:val="30CC40ED"/>
    <w:rsid w:val="31586882"/>
    <w:rsid w:val="31723A7D"/>
    <w:rsid w:val="317F4543"/>
    <w:rsid w:val="31A9229C"/>
    <w:rsid w:val="32B564EE"/>
    <w:rsid w:val="32C71001"/>
    <w:rsid w:val="32D63676"/>
    <w:rsid w:val="32FC1AC0"/>
    <w:rsid w:val="33021EB3"/>
    <w:rsid w:val="330469DC"/>
    <w:rsid w:val="333F4392"/>
    <w:rsid w:val="335C4A10"/>
    <w:rsid w:val="336273C4"/>
    <w:rsid w:val="347329E8"/>
    <w:rsid w:val="35245129"/>
    <w:rsid w:val="358813B4"/>
    <w:rsid w:val="35D5661A"/>
    <w:rsid w:val="36055E54"/>
    <w:rsid w:val="36A33E71"/>
    <w:rsid w:val="36CE508D"/>
    <w:rsid w:val="372C6A71"/>
    <w:rsid w:val="3778260F"/>
    <w:rsid w:val="37BC4CBF"/>
    <w:rsid w:val="37F019E6"/>
    <w:rsid w:val="380769FB"/>
    <w:rsid w:val="38814A6C"/>
    <w:rsid w:val="38815040"/>
    <w:rsid w:val="38E505E8"/>
    <w:rsid w:val="38F202B5"/>
    <w:rsid w:val="390D0FFD"/>
    <w:rsid w:val="39206A07"/>
    <w:rsid w:val="39221683"/>
    <w:rsid w:val="392F439D"/>
    <w:rsid w:val="39464A16"/>
    <w:rsid w:val="3952319A"/>
    <w:rsid w:val="395D3626"/>
    <w:rsid w:val="39FF2CE2"/>
    <w:rsid w:val="3A2A6AB5"/>
    <w:rsid w:val="3A4D6738"/>
    <w:rsid w:val="3A6C38E7"/>
    <w:rsid w:val="3AF85CA7"/>
    <w:rsid w:val="3B5A4608"/>
    <w:rsid w:val="3B673FBB"/>
    <w:rsid w:val="3B701AC6"/>
    <w:rsid w:val="3BB2617C"/>
    <w:rsid w:val="3BF65A30"/>
    <w:rsid w:val="3C0E2F28"/>
    <w:rsid w:val="3D7C6112"/>
    <w:rsid w:val="3D83727B"/>
    <w:rsid w:val="3E7D6673"/>
    <w:rsid w:val="3EA70F9B"/>
    <w:rsid w:val="3ED74FA5"/>
    <w:rsid w:val="3F3B39B5"/>
    <w:rsid w:val="3F8748FA"/>
    <w:rsid w:val="3FAF4C07"/>
    <w:rsid w:val="40216A50"/>
    <w:rsid w:val="402D20AC"/>
    <w:rsid w:val="409B4EFF"/>
    <w:rsid w:val="413F5F30"/>
    <w:rsid w:val="41586CD8"/>
    <w:rsid w:val="41B25AE9"/>
    <w:rsid w:val="42015E66"/>
    <w:rsid w:val="433F79AA"/>
    <w:rsid w:val="436B215F"/>
    <w:rsid w:val="439404BA"/>
    <w:rsid w:val="43E976BA"/>
    <w:rsid w:val="44DF4498"/>
    <w:rsid w:val="4517434D"/>
    <w:rsid w:val="455F0F10"/>
    <w:rsid w:val="459951D9"/>
    <w:rsid w:val="45BB06D2"/>
    <w:rsid w:val="45F731C9"/>
    <w:rsid w:val="4714594F"/>
    <w:rsid w:val="479927F6"/>
    <w:rsid w:val="47E81E03"/>
    <w:rsid w:val="480C4744"/>
    <w:rsid w:val="48205161"/>
    <w:rsid w:val="482B4A2C"/>
    <w:rsid w:val="4861564A"/>
    <w:rsid w:val="487A6AF5"/>
    <w:rsid w:val="48AE3192"/>
    <w:rsid w:val="48FC206E"/>
    <w:rsid w:val="490423D6"/>
    <w:rsid w:val="490D53F3"/>
    <w:rsid w:val="4983466B"/>
    <w:rsid w:val="498720B9"/>
    <w:rsid w:val="49F73C35"/>
    <w:rsid w:val="4A245CDE"/>
    <w:rsid w:val="4BB233E6"/>
    <w:rsid w:val="4BC83F71"/>
    <w:rsid w:val="4BEE4C37"/>
    <w:rsid w:val="4CD2677A"/>
    <w:rsid w:val="4D575A0D"/>
    <w:rsid w:val="4D7C1EEC"/>
    <w:rsid w:val="4DC60F04"/>
    <w:rsid w:val="4DEF72C8"/>
    <w:rsid w:val="4DF05378"/>
    <w:rsid w:val="4E1C26FF"/>
    <w:rsid w:val="4ECD1E25"/>
    <w:rsid w:val="4F0F23EE"/>
    <w:rsid w:val="4F1735B6"/>
    <w:rsid w:val="4F3B6001"/>
    <w:rsid w:val="4F3C5225"/>
    <w:rsid w:val="4FAE5BA7"/>
    <w:rsid w:val="4FEE6A03"/>
    <w:rsid w:val="507A26AD"/>
    <w:rsid w:val="51496DA4"/>
    <w:rsid w:val="51735A00"/>
    <w:rsid w:val="51A23BB4"/>
    <w:rsid w:val="51F77021"/>
    <w:rsid w:val="520310EF"/>
    <w:rsid w:val="525F0BD4"/>
    <w:rsid w:val="52684B42"/>
    <w:rsid w:val="52877D18"/>
    <w:rsid w:val="5313164B"/>
    <w:rsid w:val="541F2B8E"/>
    <w:rsid w:val="54222BB0"/>
    <w:rsid w:val="54300458"/>
    <w:rsid w:val="545220E4"/>
    <w:rsid w:val="55364857"/>
    <w:rsid w:val="559844D6"/>
    <w:rsid w:val="55D938A2"/>
    <w:rsid w:val="56842371"/>
    <w:rsid w:val="56B60243"/>
    <w:rsid w:val="56DD6C8E"/>
    <w:rsid w:val="56FA12AD"/>
    <w:rsid w:val="572E29F6"/>
    <w:rsid w:val="577940A7"/>
    <w:rsid w:val="57D15B54"/>
    <w:rsid w:val="598A65F4"/>
    <w:rsid w:val="59900070"/>
    <w:rsid w:val="5A0031AA"/>
    <w:rsid w:val="5A271356"/>
    <w:rsid w:val="5A483CEB"/>
    <w:rsid w:val="5A734612"/>
    <w:rsid w:val="5AF32982"/>
    <w:rsid w:val="5AFF3434"/>
    <w:rsid w:val="5BE51239"/>
    <w:rsid w:val="5D0956A2"/>
    <w:rsid w:val="5D610ECD"/>
    <w:rsid w:val="5D790041"/>
    <w:rsid w:val="5E2842BB"/>
    <w:rsid w:val="5E2A2E3C"/>
    <w:rsid w:val="5F16108D"/>
    <w:rsid w:val="5F270840"/>
    <w:rsid w:val="5F3A0D92"/>
    <w:rsid w:val="5FD27242"/>
    <w:rsid w:val="600B3FD5"/>
    <w:rsid w:val="61450BD6"/>
    <w:rsid w:val="615D5038"/>
    <w:rsid w:val="61631909"/>
    <w:rsid w:val="61927223"/>
    <w:rsid w:val="61AE20AB"/>
    <w:rsid w:val="61ED05C1"/>
    <w:rsid w:val="622737C1"/>
    <w:rsid w:val="62737E11"/>
    <w:rsid w:val="63286A5D"/>
    <w:rsid w:val="63477EAC"/>
    <w:rsid w:val="64152A1F"/>
    <w:rsid w:val="653601A4"/>
    <w:rsid w:val="65BA1B31"/>
    <w:rsid w:val="661170F7"/>
    <w:rsid w:val="66DD3ED2"/>
    <w:rsid w:val="66E60CAD"/>
    <w:rsid w:val="679A0FCC"/>
    <w:rsid w:val="68987766"/>
    <w:rsid w:val="68A829EE"/>
    <w:rsid w:val="692E2B0D"/>
    <w:rsid w:val="693E5CA4"/>
    <w:rsid w:val="697A259C"/>
    <w:rsid w:val="69AD0A78"/>
    <w:rsid w:val="69D41E34"/>
    <w:rsid w:val="69D47004"/>
    <w:rsid w:val="6A8A03C9"/>
    <w:rsid w:val="6A962DAC"/>
    <w:rsid w:val="6B0F4348"/>
    <w:rsid w:val="6B392D34"/>
    <w:rsid w:val="6B7C38B7"/>
    <w:rsid w:val="6BA456E4"/>
    <w:rsid w:val="6CAE4CE7"/>
    <w:rsid w:val="6CE2083D"/>
    <w:rsid w:val="6D036DE1"/>
    <w:rsid w:val="6D1D0ECF"/>
    <w:rsid w:val="6D7775CF"/>
    <w:rsid w:val="6D861361"/>
    <w:rsid w:val="6E021225"/>
    <w:rsid w:val="6E661973"/>
    <w:rsid w:val="6EC845D8"/>
    <w:rsid w:val="6EDD3C41"/>
    <w:rsid w:val="6F0D136B"/>
    <w:rsid w:val="6F242E1D"/>
    <w:rsid w:val="6F383449"/>
    <w:rsid w:val="6F7B6527"/>
    <w:rsid w:val="6F926ECC"/>
    <w:rsid w:val="6FF13EBA"/>
    <w:rsid w:val="700E7CBA"/>
    <w:rsid w:val="7063216F"/>
    <w:rsid w:val="70AF7DE7"/>
    <w:rsid w:val="70C15085"/>
    <w:rsid w:val="712E55BD"/>
    <w:rsid w:val="714C2FDE"/>
    <w:rsid w:val="715E5A6F"/>
    <w:rsid w:val="7169094D"/>
    <w:rsid w:val="71D77C5A"/>
    <w:rsid w:val="72B8241C"/>
    <w:rsid w:val="73070F86"/>
    <w:rsid w:val="730E1768"/>
    <w:rsid w:val="731E366D"/>
    <w:rsid w:val="73511D6D"/>
    <w:rsid w:val="735C17CB"/>
    <w:rsid w:val="740E3C0A"/>
    <w:rsid w:val="75CF0611"/>
    <w:rsid w:val="76703A87"/>
    <w:rsid w:val="768B55F4"/>
    <w:rsid w:val="7692766D"/>
    <w:rsid w:val="77041566"/>
    <w:rsid w:val="770459D7"/>
    <w:rsid w:val="77787777"/>
    <w:rsid w:val="77FD3985"/>
    <w:rsid w:val="78211058"/>
    <w:rsid w:val="78450574"/>
    <w:rsid w:val="78826BB5"/>
    <w:rsid w:val="79EC3BCE"/>
    <w:rsid w:val="7AAE0556"/>
    <w:rsid w:val="7ABB3FE8"/>
    <w:rsid w:val="7AC34C6E"/>
    <w:rsid w:val="7AF32D61"/>
    <w:rsid w:val="7B2841C7"/>
    <w:rsid w:val="7B407452"/>
    <w:rsid w:val="7B7443BE"/>
    <w:rsid w:val="7B746C16"/>
    <w:rsid w:val="7BB93DFE"/>
    <w:rsid w:val="7C9E5EBE"/>
    <w:rsid w:val="7CBB1FDA"/>
    <w:rsid w:val="7D747887"/>
    <w:rsid w:val="7DC1685E"/>
    <w:rsid w:val="7DCE69B8"/>
    <w:rsid w:val="7EDB4DAD"/>
    <w:rsid w:val="7F087A50"/>
    <w:rsid w:val="7F245423"/>
    <w:rsid w:val="7F982602"/>
    <w:rsid w:val="7FB4040F"/>
    <w:rsid w:val="B0EDDE8B"/>
    <w:rsid w:val="DB6E9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autoSpaceDE w:val="0"/>
      <w:spacing w:beforeAutospacing="1" w:afterAutospacing="1"/>
      <w:outlineLvl w:val="1"/>
    </w:pPr>
    <w:rPr>
      <w:rFonts w:ascii="黑体" w:hAnsi="黑体" w:eastAsia="楷体"/>
      <w:b/>
      <w:color w:val="000000"/>
      <w:sz w:val="32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font91"/>
    <w:basedOn w:val="9"/>
    <w:qFormat/>
    <w:uiPriority w:val="0"/>
    <w:rPr>
      <w:rFonts w:hint="eastAsia" w:ascii="微软雅黑 Light" w:hAnsi="微软雅黑 Light" w:eastAsia="微软雅黑 Light" w:cs="微软雅黑 Light"/>
      <w:b/>
      <w:bCs/>
      <w:color w:val="000000"/>
      <w:sz w:val="20"/>
      <w:szCs w:val="20"/>
      <w:u w:val="none"/>
    </w:rPr>
  </w:style>
  <w:style w:type="paragraph" w:customStyle="1" w:styleId="14">
    <w:name w:val="样式 小四"/>
    <w:qFormat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2"/>
      <w:lang w:val="en-US" w:eastAsia="zh-CN" w:bidi="ar-SA"/>
    </w:rPr>
  </w:style>
  <w:style w:type="character" w:customStyle="1" w:styleId="15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933</Characters>
  <Lines>7</Lines>
  <Paragraphs>2</Paragraphs>
  <TotalTime>102</TotalTime>
  <ScaleCrop>false</ScaleCrop>
  <LinksUpToDate>false</LinksUpToDate>
  <CharactersWithSpaces>1094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2025-03-25T06:40:00Z</dcterms:created>
  <dc:creator>admin</dc:creator>
  <cp:lastModifiedBy>SPIC</cp:lastModifiedBy>
  <cp:lastPrinted>2025-03-25T08:15:00Z</cp:lastPrinted>
  <dcterms:modified xsi:type="dcterms:W3CDTF">2025-04-08T08:41:34Z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5A4D536E7CB54BEAB807BA88D73317C1</vt:lpwstr>
  </property>
</Properties>
</file>