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C65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附件2：吉林省沿边旅游大通道投资开发有限公司</w:t>
      </w:r>
    </w:p>
    <w:p w14:paraId="77BE4F48"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招聘岗位报名表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1953"/>
      </w:tblGrid>
      <w:tr w14:paraId="4A10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46D70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32503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A4405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 w14:paraId="2F3D5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4AC83912"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D49C05"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09AAB0BB"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548A6D3"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4F040F33"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1F01B4BB"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43B6430"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 w14:paraId="4347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noWrap w:val="0"/>
            <w:vAlign w:val="center"/>
          </w:tcPr>
          <w:p w14:paraId="1C538C21"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7E4FD3BC"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E5FA4E8"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41A9F2F"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 w14:paraId="04B7839D"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76010BA8"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1C4B838"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ED2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 w14:paraId="71A49454"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21E9EFDB"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8EA3EA0">
            <w:pPr>
              <w:numPr>
                <w:ins w:id="16" w:author="Microsoft" w:date="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48AA350"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164A4A">
            <w:pPr>
              <w:numPr>
                <w:ins w:id="1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2A3E5C1E"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73E39B88"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D2B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noWrap w:val="0"/>
            <w:vAlign w:val="center"/>
          </w:tcPr>
          <w:p w14:paraId="03AC7F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 w14:paraId="454032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7F56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5C058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8496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工作状态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04977CD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□在职  □待业   □其他_________</w:t>
            </w:r>
          </w:p>
        </w:tc>
      </w:tr>
      <w:tr w14:paraId="0EE7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noWrap w:val="0"/>
            <w:vAlign w:val="center"/>
          </w:tcPr>
          <w:p w14:paraId="04E38453"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 w14:paraId="6C3C87E3"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6CA1BB3"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62BE9737"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64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 w14:paraId="21EF33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 w14:paraId="49783D4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3D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noWrap w:val="0"/>
            <w:vAlign w:val="center"/>
          </w:tcPr>
          <w:p w14:paraId="5E7517A9"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 w14:paraId="15CF3B8E">
            <w:pPr>
              <w:numPr>
                <w:ins w:id="2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4B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noWrap w:val="0"/>
            <w:vAlign w:val="center"/>
          </w:tcPr>
          <w:p w14:paraId="36EF52B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D3739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 w14:paraId="09547B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0DE20C2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64B68852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3F949E2F"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0FAB9176">
            <w:pPr>
              <w:spacing w:line="400" w:lineRule="exact"/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</w:p>
          <w:p w14:paraId="35A541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 w14:paraId="0AA8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noWrap w:val="0"/>
            <w:vAlign w:val="center"/>
          </w:tcPr>
          <w:p w14:paraId="6D7CC6C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57D0E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DA26B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1D5D3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53B9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2BCEB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2D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noWrap w:val="0"/>
            <w:vAlign w:val="center"/>
          </w:tcPr>
          <w:p w14:paraId="6EF8AF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50BB2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9BAC2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7B1C2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E80E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2BC8B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01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noWrap w:val="0"/>
            <w:vAlign w:val="center"/>
          </w:tcPr>
          <w:p w14:paraId="1C9C28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48A7B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7FEEC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8B34D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2A01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BEA55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BAC5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 w14:paraId="61148A78"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 w14:paraId="2FD7C71D"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1BB5D2D"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 w14:paraId="46A5C533"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00DA17B0"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工作单位及岗位</w:t>
            </w:r>
          </w:p>
        </w:tc>
        <w:tc>
          <w:tcPr>
            <w:tcW w:w="1275" w:type="dxa"/>
            <w:noWrap w:val="0"/>
            <w:vAlign w:val="center"/>
          </w:tcPr>
          <w:p w14:paraId="035E8AA0"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66AE6787"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联系方式</w:t>
            </w:r>
          </w:p>
        </w:tc>
      </w:tr>
      <w:tr w14:paraId="17C54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89C72A5"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79D593A"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088D3D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8F4324"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30A4175"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D99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67D487C6"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AB41362"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6C1E98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0876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D08011F"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494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435EA514"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7D57AF6"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5C8FC0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39BD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2C471181"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5B2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71BA231A">
            <w:pPr>
              <w:numPr>
                <w:ins w:id="4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A8721AD">
            <w:pPr>
              <w:numPr>
                <w:ins w:id="4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5DB54E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E4FE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13EB5F4D">
            <w:pPr>
              <w:numPr>
                <w:ins w:id="4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1F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18819F49">
            <w:pPr>
              <w:numPr>
                <w:ins w:id="4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D17339F"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 w14:paraId="6D29FC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0BBD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2DA7F73"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E9418F7">
      <w:pPr>
        <w:numPr>
          <w:ins w:id="50" w:author="Microsoft" w:date="2016-05-24T18:06:00Z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 w14:paraId="46877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03" w:type="dxa"/>
            <w:tcBorders>
              <w:top w:val="single" w:color="auto" w:sz="12" w:space="0"/>
            </w:tcBorders>
            <w:noWrap w:val="0"/>
            <w:vAlign w:val="center"/>
          </w:tcPr>
          <w:p w14:paraId="3AC72464">
            <w:pPr>
              <w:numPr>
                <w:ins w:id="51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6E8BA7A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323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noWrap w:val="0"/>
            <w:vAlign w:val="center"/>
          </w:tcPr>
          <w:p w14:paraId="3FBD91C2">
            <w:pPr>
              <w:numPr>
                <w:ins w:id="52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  <w:noWrap w:val="0"/>
            <w:vAlign w:val="top"/>
          </w:tcPr>
          <w:p w14:paraId="1238825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5EC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noWrap w:val="0"/>
            <w:vAlign w:val="center"/>
          </w:tcPr>
          <w:p w14:paraId="17E95CEB"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165" w:type="dxa"/>
            <w:noWrap w:val="0"/>
            <w:vAlign w:val="center"/>
          </w:tcPr>
          <w:p w14:paraId="45AB0813"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noWrap w:val="0"/>
            <w:vAlign w:val="center"/>
          </w:tcPr>
          <w:p w14:paraId="0D98BB98">
            <w:pPr>
              <w:numPr>
                <w:ins w:id="5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 w14:paraId="32C3BF0E">
            <w:pPr>
              <w:numPr>
                <w:ins w:id="5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noWrap w:val="0"/>
            <w:vAlign w:val="center"/>
          </w:tcPr>
          <w:p w14:paraId="629B0606">
            <w:pPr>
              <w:numPr>
                <w:ins w:id="5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noWrap w:val="0"/>
            <w:vAlign w:val="center"/>
          </w:tcPr>
          <w:p w14:paraId="10881E1A">
            <w:pPr>
              <w:numPr>
                <w:ins w:id="5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5662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67AA9C74">
            <w:pPr>
              <w:numPr>
                <w:ins w:id="59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4BD19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F8DBD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053A0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23A62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15E7BD22">
            <w:pPr>
              <w:numPr>
                <w:ins w:id="6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DF9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191A035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6084D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E672A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6D320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33CFB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036B57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DAB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 w14:paraId="72CFCEF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239D4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EBCEBB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D8BBB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3C098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497AAC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9C3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noWrap w:val="0"/>
            <w:vAlign w:val="center"/>
          </w:tcPr>
          <w:p w14:paraId="0974CEC4"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C6365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DBB22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08194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26B82C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 w14:paraId="676AD3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445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noWrap w:val="0"/>
            <w:vAlign w:val="center"/>
          </w:tcPr>
          <w:p w14:paraId="1143666E"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noWrap w:val="0"/>
            <w:vAlign w:val="center"/>
          </w:tcPr>
          <w:p w14:paraId="16C9C6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01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noWrap w:val="0"/>
            <w:vAlign w:val="center"/>
          </w:tcPr>
          <w:p w14:paraId="30D151B1">
            <w:pPr>
              <w:numPr>
                <w:ins w:id="63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本人郑重承诺：以上所填写的信息真实准确、并无虚假，一经发现，本人自动放弃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面试及录取资格。 </w:t>
            </w:r>
          </w:p>
          <w:p w14:paraId="5AF4F1B9">
            <w:pPr>
              <w:numPr>
                <w:ins w:id="64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61B014EB">
            <w:pPr>
              <w:numPr>
                <w:ins w:id="65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</w:tbl>
    <w:p w14:paraId="2FDC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134" w:bottom="198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2073A-8E57-4C04-A90A-C496C383E9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42941CC1-6199-40E1-B190-EF2BFB7943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818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90310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9031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BiYTNhMzY4MjI4ZTgzNzkzZDMyYmU3YzhjMTAifQ=="/>
  </w:docVars>
  <w:rsids>
    <w:rsidRoot w:val="51DC3CD3"/>
    <w:rsid w:val="002C1BCE"/>
    <w:rsid w:val="00731666"/>
    <w:rsid w:val="010D5361"/>
    <w:rsid w:val="015813CF"/>
    <w:rsid w:val="036C71E7"/>
    <w:rsid w:val="083B52AA"/>
    <w:rsid w:val="094E3682"/>
    <w:rsid w:val="09F130D2"/>
    <w:rsid w:val="0A003679"/>
    <w:rsid w:val="0B38223B"/>
    <w:rsid w:val="0E7E23DD"/>
    <w:rsid w:val="0E9425DA"/>
    <w:rsid w:val="0FDB6AAD"/>
    <w:rsid w:val="113030D4"/>
    <w:rsid w:val="12D01512"/>
    <w:rsid w:val="15612173"/>
    <w:rsid w:val="185B067E"/>
    <w:rsid w:val="1899598B"/>
    <w:rsid w:val="19B555A2"/>
    <w:rsid w:val="1A5E0817"/>
    <w:rsid w:val="1B9A423D"/>
    <w:rsid w:val="1D156539"/>
    <w:rsid w:val="1F185A99"/>
    <w:rsid w:val="1F505FC0"/>
    <w:rsid w:val="201F4440"/>
    <w:rsid w:val="20633052"/>
    <w:rsid w:val="219D0C9F"/>
    <w:rsid w:val="22057540"/>
    <w:rsid w:val="222127CE"/>
    <w:rsid w:val="266460D4"/>
    <w:rsid w:val="2B6B4872"/>
    <w:rsid w:val="2BCA4992"/>
    <w:rsid w:val="2C2D709D"/>
    <w:rsid w:val="2C6B471E"/>
    <w:rsid w:val="2DB93D3A"/>
    <w:rsid w:val="2DBE5469"/>
    <w:rsid w:val="31FD7870"/>
    <w:rsid w:val="33154DBE"/>
    <w:rsid w:val="335C02D0"/>
    <w:rsid w:val="3AB525B8"/>
    <w:rsid w:val="3D051C7B"/>
    <w:rsid w:val="3FC266D5"/>
    <w:rsid w:val="425217A1"/>
    <w:rsid w:val="42F97BDF"/>
    <w:rsid w:val="4303280C"/>
    <w:rsid w:val="49266573"/>
    <w:rsid w:val="49A32653"/>
    <w:rsid w:val="4B105D16"/>
    <w:rsid w:val="4BC468B1"/>
    <w:rsid w:val="4F874C14"/>
    <w:rsid w:val="50047063"/>
    <w:rsid w:val="51DC3CD3"/>
    <w:rsid w:val="53522541"/>
    <w:rsid w:val="538C4158"/>
    <w:rsid w:val="53F53BDB"/>
    <w:rsid w:val="54D13CF2"/>
    <w:rsid w:val="557E7A37"/>
    <w:rsid w:val="55E72EFB"/>
    <w:rsid w:val="59087934"/>
    <w:rsid w:val="5BA81914"/>
    <w:rsid w:val="5CE648D9"/>
    <w:rsid w:val="60AE3960"/>
    <w:rsid w:val="613E0DD5"/>
    <w:rsid w:val="61FB123A"/>
    <w:rsid w:val="61FD0829"/>
    <w:rsid w:val="62894684"/>
    <w:rsid w:val="62FB040C"/>
    <w:rsid w:val="68680414"/>
    <w:rsid w:val="6A7C600D"/>
    <w:rsid w:val="6A9C774F"/>
    <w:rsid w:val="6C792F6B"/>
    <w:rsid w:val="6CDA7F55"/>
    <w:rsid w:val="71BC3A02"/>
    <w:rsid w:val="762F6D8F"/>
    <w:rsid w:val="778270BE"/>
    <w:rsid w:val="785832C3"/>
    <w:rsid w:val="7A6879D2"/>
    <w:rsid w:val="7BB22A48"/>
    <w:rsid w:val="7C431F62"/>
    <w:rsid w:val="7DDD4750"/>
    <w:rsid w:val="7E110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287</Characters>
  <TotalTime>3</TotalTime>
  <ScaleCrop>false</ScaleCrop>
  <LinksUpToDate>false</LinksUpToDate>
  <CharactersWithSpaces>413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2024-12-16T19:00:00Z</dcterms:created>
  <dc:creator>Administrator</dc:creator>
  <cp:lastModifiedBy>璀璨星空</cp:lastModifiedBy>
  <dcterms:modified xsi:type="dcterms:W3CDTF">2024-12-17T05:18:53Z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D2D608AE58E1468BB12BC803CD8D49CB_12</vt:lpwstr>
  </property>
</Properties>
</file>