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FF257"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BCC5DF0">
      <w:pPr>
        <w:adjustRightInd w:val="0"/>
        <w:snapToGrid w:val="0"/>
        <w:rPr>
          <w:rFonts w:ascii="黑体" w:hAnsi="黑体" w:eastAsia="黑体"/>
          <w:sz w:val="44"/>
          <w:szCs w:val="44"/>
        </w:rPr>
      </w:pPr>
    </w:p>
    <w:p w14:paraId="086931C1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自然资源部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中央地质勘查基金管理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中心</w:t>
      </w:r>
    </w:p>
    <w:p w14:paraId="239ADAB6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交流选调工作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人员岗位信息表</w:t>
      </w:r>
    </w:p>
    <w:p w14:paraId="0D627320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62"/>
        <w:gridCol w:w="1664"/>
        <w:gridCol w:w="2212"/>
        <w:gridCol w:w="1144"/>
        <w:gridCol w:w="1215"/>
        <w:gridCol w:w="1935"/>
        <w:gridCol w:w="1150"/>
        <w:gridCol w:w="3190"/>
      </w:tblGrid>
      <w:tr w14:paraId="5663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65" w:type="dxa"/>
            <w:vAlign w:val="center"/>
          </w:tcPr>
          <w:p w14:paraId="5708DBE4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862" w:type="dxa"/>
            <w:vAlign w:val="center"/>
          </w:tcPr>
          <w:p w14:paraId="599BC798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岗位  </w:t>
            </w:r>
          </w:p>
          <w:p w14:paraId="67D5F887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编码</w:t>
            </w:r>
          </w:p>
        </w:tc>
        <w:tc>
          <w:tcPr>
            <w:tcW w:w="1664" w:type="dxa"/>
            <w:vAlign w:val="center"/>
          </w:tcPr>
          <w:p w14:paraId="34DDE17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岗位名称</w:t>
            </w:r>
          </w:p>
        </w:tc>
        <w:tc>
          <w:tcPr>
            <w:tcW w:w="2212" w:type="dxa"/>
            <w:vAlign w:val="center"/>
          </w:tcPr>
          <w:p w14:paraId="182F6E1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岗位简介</w:t>
            </w:r>
          </w:p>
        </w:tc>
        <w:tc>
          <w:tcPr>
            <w:tcW w:w="1144" w:type="dxa"/>
            <w:vAlign w:val="center"/>
          </w:tcPr>
          <w:p w14:paraId="0C4061F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招聘人数</w:t>
            </w:r>
          </w:p>
        </w:tc>
        <w:tc>
          <w:tcPr>
            <w:tcW w:w="1215" w:type="dxa"/>
            <w:vAlign w:val="center"/>
          </w:tcPr>
          <w:p w14:paraId="570DE4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专业</w:t>
            </w:r>
          </w:p>
        </w:tc>
        <w:tc>
          <w:tcPr>
            <w:tcW w:w="1935" w:type="dxa"/>
            <w:vAlign w:val="center"/>
          </w:tcPr>
          <w:p w14:paraId="7E385B9F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学历/学位</w:t>
            </w:r>
          </w:p>
        </w:tc>
        <w:tc>
          <w:tcPr>
            <w:tcW w:w="1150" w:type="dxa"/>
            <w:vAlign w:val="center"/>
          </w:tcPr>
          <w:p w14:paraId="328C58C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政治面貌</w:t>
            </w:r>
          </w:p>
        </w:tc>
        <w:tc>
          <w:tcPr>
            <w:tcW w:w="3190" w:type="dxa"/>
            <w:vAlign w:val="center"/>
          </w:tcPr>
          <w:p w14:paraId="4B1FB31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其他要求</w:t>
            </w:r>
          </w:p>
        </w:tc>
      </w:tr>
      <w:tr w14:paraId="2522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665" w:type="dxa"/>
            <w:vAlign w:val="center"/>
          </w:tcPr>
          <w:p w14:paraId="30D3C1B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862" w:type="dxa"/>
            <w:vAlign w:val="center"/>
          </w:tcPr>
          <w:p w14:paraId="288E9F9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20240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4" w:type="dxa"/>
            <w:vAlign w:val="center"/>
          </w:tcPr>
          <w:p w14:paraId="3952185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科技项目管理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 xml:space="preserve"> 二</w:t>
            </w:r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处副处长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岗</w:t>
            </w:r>
          </w:p>
        </w:tc>
        <w:tc>
          <w:tcPr>
            <w:tcW w:w="2212" w:type="dxa"/>
            <w:vAlign w:val="center"/>
          </w:tcPr>
          <w:p w14:paraId="4490C2D1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 w14:paraId="65ACA405">
            <w:pPr>
              <w:adjustRightInd w:val="0"/>
              <w:snapToGrid w:val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从事有关中央财政科技计划（专项、基金等）项目的申请受理、评审、立项、过程管理等工作；完成领导交办的其他工作。</w:t>
            </w:r>
          </w:p>
          <w:p w14:paraId="7282EDE8"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FA431BD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center"/>
          </w:tcPr>
          <w:p w14:paraId="2A10D3F3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935" w:type="dxa"/>
            <w:vAlign w:val="center"/>
          </w:tcPr>
          <w:p w14:paraId="4876E9C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大学本科</w:t>
            </w:r>
            <w:del w:id="0" w:author="微信用户" w:date="2024-10-09T16:08:28Z">
              <w:r>
                <w:rPr>
                  <w:rFonts w:hint="eastAsia" w:asciiTheme="minorEastAsia" w:hAnsiTheme="minorEastAsia" w:cstheme="minorEastAsia"/>
                  <w:kern w:val="0"/>
                  <w:sz w:val="20"/>
                  <w:szCs w:val="20"/>
                  <w:lang w:val="en-US" w:eastAsia="zh-CN"/>
                </w:rPr>
                <w:delText>（含）</w:delText>
              </w:r>
            </w:del>
            <w:ins w:id="1" w:author="微信用户" w:date="2024-10-09T16:08:28Z">
              <w:r>
                <w:rPr>
                  <w:rFonts w:hint="eastAsia" w:asciiTheme="minorEastAsia" w:hAnsiTheme="minorEastAsia" w:cstheme="minorEastAsia"/>
                  <w:kern w:val="0"/>
                  <w:sz w:val="20"/>
                  <w:szCs w:val="20"/>
                  <w:lang w:val="en-US" w:eastAsia="zh-CN"/>
                </w:rPr>
                <w:t>及</w:t>
              </w:r>
            </w:ins>
            <w:r>
              <w:rPr>
                <w:rFonts w:hint="default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以上</w:t>
            </w:r>
          </w:p>
        </w:tc>
        <w:tc>
          <w:tcPr>
            <w:tcW w:w="1150" w:type="dxa"/>
            <w:vAlign w:val="center"/>
          </w:tcPr>
          <w:p w14:paraId="1886DB10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3190" w:type="dxa"/>
            <w:vAlign w:val="center"/>
          </w:tcPr>
          <w:p w14:paraId="5DBD857F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（1）</w:t>
            </w:r>
            <w:r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现任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副</w:t>
            </w:r>
            <w:r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处级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领导干部。                 （2）</w:t>
            </w:r>
            <w:r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熟悉自然资源领域科技项目管理工作，2015年以来在自然资源领域行政事业单位内设科技管理机构任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副职</w:t>
            </w:r>
            <w:r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两年以上。工作时间的计算截止时间为2024年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月3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日。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（3）具有北京市常住人口户籍。</w:t>
            </w:r>
          </w:p>
        </w:tc>
      </w:tr>
    </w:tbl>
    <w:p w14:paraId="52443979">
      <w:pPr>
        <w:adjustRightInd w:val="0"/>
        <w:snapToGrid w:val="0"/>
        <w:spacing w:beforeLines="50"/>
        <w:rPr>
          <w:rFonts w:hint="eastAsia" w:ascii="黑体" w:hAnsi="黑体" w:eastAsia="黑体" w:cs="黑体"/>
          <w:sz w:val="32"/>
          <w:lang w:val="en-US" w:eastAsia="zh-CN"/>
        </w:rPr>
      </w:pPr>
      <w:del w:id="2" w:author="微信用户" w:date="2024-09-29T15:10:31Z">
        <w:r>
          <w:rPr>
            <w:rFonts w:hint="eastAsia" w:asciiTheme="minorEastAsia" w:hAnsiTheme="minorEastAsia" w:cstheme="minorEastAsia"/>
            <w:sz w:val="20"/>
            <w:szCs w:val="20"/>
          </w:rPr>
          <w:delText>注：表中学科代码及名称参考《授予博士、硕士学位和培养研究生的学科、专业目录》（2008年）。所学专业接近，但不在上述参考目录中的应聘人员，可与我单位联系确认报名资格。</w:delText>
        </w:r>
      </w:del>
    </w:p>
    <w:p w14:paraId="5AC40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701" w:right="1440" w:bottom="170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formProt w:val="0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7EA68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formProt w:val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24D63-8A7B-4AF0-8938-AE585BBDD6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9729AC-24C2-4CB2-9997-5CC2E7A897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48C9BE8-52E0-429D-9387-A265AB2A0D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27B6C">
    <w:pPr>
      <w:pStyle w:val="2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7626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17626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信用户">
    <w15:presenceInfo w15:providerId="WPS Office" w15:userId="6288533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TUwYWJmOTRmNzA2NTJjNjA3ZmRmZWJkNGJmMDkifQ=="/>
  </w:docVars>
  <w:rsids>
    <w:rsidRoot w:val="00172A27"/>
    <w:rsid w:val="00BF096C"/>
    <w:rsid w:val="00F211EF"/>
    <w:rsid w:val="01916FC2"/>
    <w:rsid w:val="01EE084F"/>
    <w:rsid w:val="027F6AB2"/>
    <w:rsid w:val="02C80459"/>
    <w:rsid w:val="034A1182"/>
    <w:rsid w:val="036835D2"/>
    <w:rsid w:val="037405E1"/>
    <w:rsid w:val="04697A1A"/>
    <w:rsid w:val="05D11D1B"/>
    <w:rsid w:val="06E72E78"/>
    <w:rsid w:val="06EB6E0C"/>
    <w:rsid w:val="09F70D7E"/>
    <w:rsid w:val="0A6A629A"/>
    <w:rsid w:val="0A927E67"/>
    <w:rsid w:val="0C145628"/>
    <w:rsid w:val="0C747988"/>
    <w:rsid w:val="0D49106D"/>
    <w:rsid w:val="0D65044B"/>
    <w:rsid w:val="0D984ECC"/>
    <w:rsid w:val="0DEF71E2"/>
    <w:rsid w:val="0E440D55"/>
    <w:rsid w:val="10376C1E"/>
    <w:rsid w:val="10695271"/>
    <w:rsid w:val="12ED7A68"/>
    <w:rsid w:val="14696530"/>
    <w:rsid w:val="14BA370F"/>
    <w:rsid w:val="14FB2910"/>
    <w:rsid w:val="15C52F2D"/>
    <w:rsid w:val="16032013"/>
    <w:rsid w:val="175616EA"/>
    <w:rsid w:val="19656B51"/>
    <w:rsid w:val="1A166D8F"/>
    <w:rsid w:val="1B083691"/>
    <w:rsid w:val="1B533380"/>
    <w:rsid w:val="1F7711E6"/>
    <w:rsid w:val="20B6486E"/>
    <w:rsid w:val="21355D04"/>
    <w:rsid w:val="220A1A2A"/>
    <w:rsid w:val="222D1C2F"/>
    <w:rsid w:val="22AD4B1E"/>
    <w:rsid w:val="22C65D67"/>
    <w:rsid w:val="23456345"/>
    <w:rsid w:val="23E91A35"/>
    <w:rsid w:val="26943F66"/>
    <w:rsid w:val="26BE2460"/>
    <w:rsid w:val="273534BD"/>
    <w:rsid w:val="291651A9"/>
    <w:rsid w:val="2BD20CC2"/>
    <w:rsid w:val="2D460419"/>
    <w:rsid w:val="2D594B77"/>
    <w:rsid w:val="2E1168A9"/>
    <w:rsid w:val="2E195555"/>
    <w:rsid w:val="2E721869"/>
    <w:rsid w:val="301618AB"/>
    <w:rsid w:val="30640F12"/>
    <w:rsid w:val="30A47C65"/>
    <w:rsid w:val="315E0057"/>
    <w:rsid w:val="32920492"/>
    <w:rsid w:val="3596400B"/>
    <w:rsid w:val="36E36908"/>
    <w:rsid w:val="370074BA"/>
    <w:rsid w:val="388F6D48"/>
    <w:rsid w:val="3914724D"/>
    <w:rsid w:val="39C11183"/>
    <w:rsid w:val="3ABD5DEE"/>
    <w:rsid w:val="3B087485"/>
    <w:rsid w:val="3B225C51"/>
    <w:rsid w:val="3BBE00F2"/>
    <w:rsid w:val="3D181E90"/>
    <w:rsid w:val="3D6B6B23"/>
    <w:rsid w:val="3DC2419A"/>
    <w:rsid w:val="3F405974"/>
    <w:rsid w:val="43431243"/>
    <w:rsid w:val="438F7B95"/>
    <w:rsid w:val="43D153C2"/>
    <w:rsid w:val="448A0D1B"/>
    <w:rsid w:val="455A3054"/>
    <w:rsid w:val="46132138"/>
    <w:rsid w:val="4A9E2E1A"/>
    <w:rsid w:val="4B020E6A"/>
    <w:rsid w:val="4CF66F3E"/>
    <w:rsid w:val="4D9B0A9F"/>
    <w:rsid w:val="4E031912"/>
    <w:rsid w:val="4F2C0909"/>
    <w:rsid w:val="502A2BCA"/>
    <w:rsid w:val="52184557"/>
    <w:rsid w:val="526A79B9"/>
    <w:rsid w:val="54684FD9"/>
    <w:rsid w:val="5481389E"/>
    <w:rsid w:val="56B85264"/>
    <w:rsid w:val="575A7DC4"/>
    <w:rsid w:val="57E24C8E"/>
    <w:rsid w:val="599F13AE"/>
    <w:rsid w:val="59F02157"/>
    <w:rsid w:val="5A2D7200"/>
    <w:rsid w:val="5C1E5B4F"/>
    <w:rsid w:val="5C2039A3"/>
    <w:rsid w:val="5CAC586B"/>
    <w:rsid w:val="5D1B5F0D"/>
    <w:rsid w:val="5D6D2FE3"/>
    <w:rsid w:val="5E9B5B97"/>
    <w:rsid w:val="5FC63689"/>
    <w:rsid w:val="60427649"/>
    <w:rsid w:val="62127F1E"/>
    <w:rsid w:val="625376A2"/>
    <w:rsid w:val="64AC465A"/>
    <w:rsid w:val="66722C34"/>
    <w:rsid w:val="681E3C5F"/>
    <w:rsid w:val="689765E1"/>
    <w:rsid w:val="68CA04BB"/>
    <w:rsid w:val="6A1D6DB8"/>
    <w:rsid w:val="6A5070DE"/>
    <w:rsid w:val="6B3929BF"/>
    <w:rsid w:val="6CA61A3A"/>
    <w:rsid w:val="6DF66946"/>
    <w:rsid w:val="6E9D5013"/>
    <w:rsid w:val="721729FA"/>
    <w:rsid w:val="72923BB4"/>
    <w:rsid w:val="72DC65C5"/>
    <w:rsid w:val="751034B9"/>
    <w:rsid w:val="75797CED"/>
    <w:rsid w:val="75AB2ED7"/>
    <w:rsid w:val="76C9458F"/>
    <w:rsid w:val="77385BED"/>
    <w:rsid w:val="77F2017E"/>
    <w:rsid w:val="789A05C1"/>
    <w:rsid w:val="797205C1"/>
    <w:rsid w:val="7A0C3E94"/>
    <w:rsid w:val="7A106FE1"/>
    <w:rsid w:val="7ADB139D"/>
    <w:rsid w:val="7AE6537E"/>
    <w:rsid w:val="7B220D7A"/>
    <w:rsid w:val="7C854EE9"/>
    <w:rsid w:val="7F814D3B"/>
    <w:rsid w:val="7F86242C"/>
    <w:rsid w:val="7FE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qFormat="1"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qFormat/>
    <w:locked/>
    <w:uiPriority w:val="0"/>
    <w:rPr>
      <w:color w:val="000000"/>
      <w:u w:val="none"/>
    </w:rPr>
  </w:style>
  <w:style w:type="character" w:styleId="9">
    <w:name w:val="Hyperlink"/>
    <w:basedOn w:val="7"/>
    <w:autoRedefine/>
    <w:qFormat/>
    <w:locked/>
    <w:uiPriority w:val="0"/>
    <w:rPr>
      <w:color w:val="000000"/>
      <w:u w:val="none"/>
    </w:rPr>
  </w:style>
  <w:style w:type="paragraph" w:customStyle="1" w:styleId="10">
    <w:name w:val="Table Paragraph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/>
    </w:rPr>
  </w:style>
  <w:style w:type="character" w:customStyle="1" w:styleId="11">
    <w:name w:val="on1"/>
    <w:basedOn w:val="7"/>
    <w:autoRedefine/>
    <w:qFormat/>
    <w:locked/>
    <w:uiPriority w:val="0"/>
    <w:rPr>
      <w:color w:val="C40001"/>
    </w:rPr>
  </w:style>
  <w:style w:type="character" w:customStyle="1" w:styleId="12">
    <w:name w:val="first-child"/>
    <w:basedOn w:val="7"/>
    <w:autoRedefine/>
    <w:qFormat/>
    <w:locked/>
    <w:uiPriority w:val="0"/>
  </w:style>
  <w:style w:type="character" w:customStyle="1" w:styleId="13">
    <w:name w:val="first-child1"/>
    <w:basedOn w:val="7"/>
    <w:autoRedefine/>
    <w:qFormat/>
    <w:locked/>
    <w:uiPriority w:val="0"/>
  </w:style>
  <w:style w:type="character" w:customStyle="1" w:styleId="14">
    <w:name w:val="bar"/>
    <w:basedOn w:val="7"/>
    <w:autoRedefine/>
    <w:qFormat/>
    <w:locked/>
    <w:uiPriority w:val="0"/>
  </w:style>
  <w:style w:type="character" w:customStyle="1" w:styleId="15">
    <w:name w:val="on"/>
    <w:basedOn w:val="7"/>
    <w:autoRedefine/>
    <w:qFormat/>
    <w:locked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2303</Words>
  <Characters>2388</Characters>
  <Lines>0</Lines>
  <Paragraphs>0</Paragraphs>
  <TotalTime>39</TotalTime>
  <ScaleCrop>false</ScaleCrop>
  <LinksUpToDate>false</LinksUpToDate>
  <CharactersWithSpaces>2453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2024-04-22T01:19:00Z</dcterms:created>
  <dc:creator>admin</dc:creator>
  <cp:lastModifiedBy>三只羊</cp:lastModifiedBy>
  <cp:lastPrinted>2024-10-29T02:52:00Z</cp:lastPrinted>
  <dcterms:modified xsi:type="dcterms:W3CDTF">2024-10-29T09:33:12Z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92EC943859B04F4CA1CC7091E813E3DA_13</vt:lpwstr>
  </property>
</Properties>
</file>