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FE8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大标宋_GBK" w:cs="Times New Roman"/>
          <w:color w:val="000000"/>
          <w:kern w:val="0"/>
          <w:sz w:val="52"/>
          <w:szCs w:val="52"/>
          <w:highlight w:val="none"/>
          <w:u w:color="000000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附件2</w:t>
      </w:r>
    </w:p>
    <w:p w14:paraId="04156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default" w:ascii="Times New Roman" w:hAnsi="Times New Roman" w:eastAsia="方正大标宋_GBK" w:cs="Times New Roman"/>
          <w:color w:val="000000"/>
          <w:kern w:val="0"/>
          <w:sz w:val="52"/>
          <w:szCs w:val="52"/>
          <w:highlight w:val="none"/>
          <w:u w:color="000000"/>
          <w:lang w:val="en-US" w:eastAsia="zh-CN" w:bidi="ar"/>
        </w:rPr>
      </w:pPr>
    </w:p>
    <w:p w14:paraId="031B5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方正大标宋_GBK" w:cs="Times New Roman"/>
          <w:color w:val="000000"/>
          <w:kern w:val="0"/>
          <w:sz w:val="52"/>
          <w:szCs w:val="52"/>
          <w:highlight w:val="none"/>
          <w:u w:color="000000"/>
          <w:lang w:val="en-US" w:eastAsia="zh-CN" w:bidi="ar"/>
        </w:rPr>
      </w:pPr>
    </w:p>
    <w:p w14:paraId="568717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方正大标宋_GBK" w:cs="Times New Roman"/>
          <w:color w:val="000000"/>
          <w:kern w:val="0"/>
          <w:sz w:val="52"/>
          <w:szCs w:val="5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大标宋_GBK" w:cs="Times New Roman"/>
          <w:color w:val="000000"/>
          <w:kern w:val="0"/>
          <w:sz w:val="52"/>
          <w:szCs w:val="52"/>
          <w:highlight w:val="none"/>
          <w:u w:color="000000"/>
          <w:lang w:val="en-US" w:eastAsia="zh-CN" w:bidi="ar"/>
        </w:rPr>
        <w:t>淮阴区公开招聘招商工作人员</w:t>
      </w:r>
    </w:p>
    <w:p w14:paraId="500D6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方正大标宋_GBK" w:cs="Times New Roman"/>
          <w:color w:val="000000"/>
          <w:kern w:val="0"/>
          <w:sz w:val="52"/>
          <w:szCs w:val="5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大标宋_GBK" w:cs="Times New Roman"/>
          <w:color w:val="000000"/>
          <w:kern w:val="0"/>
          <w:sz w:val="52"/>
          <w:szCs w:val="52"/>
          <w:highlight w:val="none"/>
          <w:u w:color="000000"/>
          <w:lang w:val="en-US" w:eastAsia="zh-CN" w:bidi="ar"/>
        </w:rPr>
        <w:t>履历量化考核材料</w:t>
      </w:r>
    </w:p>
    <w:p w14:paraId="0557B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48"/>
          <w:szCs w:val="48"/>
          <w:highlight w:val="none"/>
          <w:u w:color="000000"/>
          <w:lang w:val="en-US" w:eastAsia="zh-CN" w:bidi="ar"/>
        </w:rPr>
      </w:pPr>
    </w:p>
    <w:p w14:paraId="428C8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48"/>
          <w:szCs w:val="48"/>
          <w:highlight w:val="none"/>
          <w:u w:color="000000"/>
          <w:lang w:val="en-US" w:eastAsia="zh-CN" w:bidi="ar"/>
        </w:rPr>
      </w:pPr>
    </w:p>
    <w:p w14:paraId="1025B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48"/>
          <w:szCs w:val="48"/>
          <w:highlight w:val="none"/>
          <w:u w:color="000000"/>
          <w:lang w:val="en-US" w:eastAsia="zh-CN" w:bidi="ar"/>
        </w:rPr>
      </w:pPr>
    </w:p>
    <w:p w14:paraId="649C2E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600" w:firstLineChars="5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姓    名：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     XXX     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</w:p>
    <w:p w14:paraId="291D9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600" w:firstLineChars="5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性    别：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     男/女      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 </w:t>
      </w:r>
    </w:p>
    <w:p w14:paraId="6B369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600" w:firstLineChars="5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专    业：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   XXX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     </w:t>
      </w:r>
    </w:p>
    <w:p w14:paraId="4F5C6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600" w:firstLineChars="5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  <w:t>学    历：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 大学本科/硕士研究生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</w:p>
    <w:p w14:paraId="730F7F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600" w:firstLineChars="5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none" w:color="auto"/>
          <w:lang w:val="en-US" w:eastAsia="zh-CN" w:bidi="ar"/>
        </w:rPr>
        <w:t>毕业院校：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     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XXX大学    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val="single" w:color="auto"/>
          <w:lang w:val="en-US" w:eastAsia="zh-CN" w:bidi="ar"/>
        </w:rPr>
        <w:t xml:space="preserve"> </w:t>
      </w:r>
    </w:p>
    <w:p w14:paraId="14A7C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44"/>
          <w:szCs w:val="44"/>
          <w:highlight w:val="none"/>
          <w:u w:val="none" w:color="auto"/>
          <w:lang w:val="en-US" w:eastAsia="zh-CN" w:bidi="ar"/>
        </w:rPr>
      </w:pPr>
    </w:p>
    <w:p w14:paraId="32D299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44"/>
          <w:szCs w:val="44"/>
          <w:highlight w:val="none"/>
          <w:u w:val="none" w:color="auto"/>
          <w:lang w:val="en-US" w:eastAsia="zh-CN" w:bidi="ar"/>
        </w:rPr>
      </w:pPr>
    </w:p>
    <w:p w14:paraId="3FDF2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44"/>
          <w:szCs w:val="44"/>
          <w:highlight w:val="none"/>
          <w:u w:val="none" w:color="auto"/>
          <w:lang w:val="en-US" w:eastAsia="zh-CN" w:bidi="ar"/>
        </w:rPr>
      </w:pPr>
    </w:p>
    <w:p w14:paraId="5F5B9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44"/>
          <w:szCs w:val="44"/>
          <w:highlight w:val="none"/>
          <w:u w:val="none" w:color="auto"/>
          <w:lang w:val="en-US" w:eastAsia="zh-CN" w:bidi="ar"/>
        </w:rPr>
      </w:pPr>
    </w:p>
    <w:p w14:paraId="36578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6"/>
          <w:szCs w:val="36"/>
          <w:highlight w:val="none"/>
          <w:u w:val="none" w:color="auto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6"/>
          <w:szCs w:val="36"/>
          <w:highlight w:val="none"/>
          <w:u w:val="none" w:color="auto"/>
          <w:lang w:val="en-US" w:eastAsia="zh-CN" w:bidi="ar"/>
        </w:rPr>
        <w:t>2024年7月</w:t>
      </w:r>
    </w:p>
    <w:p w14:paraId="64A3AA02">
      <w:pPr>
        <w:rPr>
          <w:rFonts w:hint="default" w:ascii="Times New Roman" w:hAnsi="Times New Roman" w:eastAsia="方正大标宋_GBK" w:cs="Times New Roman"/>
          <w:color w:val="000000"/>
          <w:kern w:val="0"/>
          <w:sz w:val="44"/>
          <w:szCs w:val="44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大标宋_GBK" w:cs="Times New Roman"/>
          <w:color w:val="000000"/>
          <w:kern w:val="0"/>
          <w:sz w:val="44"/>
          <w:szCs w:val="44"/>
          <w:highlight w:val="none"/>
          <w:u w:color="000000"/>
          <w:lang w:val="en-US" w:eastAsia="zh-CN" w:bidi="ar"/>
        </w:rPr>
        <w:br w:type="page"/>
      </w:r>
    </w:p>
    <w:p w14:paraId="6ABF2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大标宋_GBK" w:cs="Times New Roman"/>
          <w:color w:val="000000"/>
          <w:kern w:val="0"/>
          <w:sz w:val="44"/>
          <w:szCs w:val="44"/>
          <w:highlight w:val="none"/>
          <w:u w:color="000000"/>
          <w:lang w:val="en-US" w:eastAsia="zh-CN" w:bidi="ar"/>
        </w:rPr>
      </w:pPr>
      <w:r>
        <w:rPr>
          <w:rFonts w:hint="eastAsia" w:eastAsia="方正大标宋_GBK" w:cs="Times New Roman"/>
          <w:color w:val="000000"/>
          <w:kern w:val="0"/>
          <w:sz w:val="44"/>
          <w:szCs w:val="44"/>
          <w:highlight w:val="none"/>
          <w:u w:color="000000"/>
          <w:lang w:val="en-US" w:eastAsia="zh-CN" w:bidi="ar"/>
        </w:rPr>
        <w:t>应聘人员</w:t>
      </w:r>
      <w:r>
        <w:rPr>
          <w:rFonts w:hint="default" w:ascii="Times New Roman" w:hAnsi="Times New Roman" w:eastAsia="方正大标宋_GBK" w:cs="Times New Roman"/>
          <w:color w:val="000000"/>
          <w:kern w:val="0"/>
          <w:sz w:val="44"/>
          <w:szCs w:val="44"/>
          <w:highlight w:val="none"/>
          <w:u w:color="000000"/>
          <w:lang w:val="en-US" w:eastAsia="zh-CN" w:bidi="ar"/>
        </w:rPr>
        <w:t>基本情况一览表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796"/>
        <w:gridCol w:w="2623"/>
        <w:gridCol w:w="2511"/>
      </w:tblGrid>
      <w:tr w14:paraId="3FCA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 w14:paraId="00690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01专业及学校情况</w:t>
            </w:r>
            <w:r>
              <w:rPr>
                <w:rFonts w:hint="eastAsia" w:eastAsia="方正黑体_GBK" w:cs="Times New Roman"/>
                <w:b w:val="0"/>
                <w:color w:val="000000"/>
                <w:kern w:val="0"/>
                <w:sz w:val="24"/>
                <w:szCs w:val="24"/>
                <w:highlight w:val="none"/>
                <w:u w:color="000000"/>
                <w:vertAlign w:val="baseline"/>
                <w:lang w:val="en-US" w:eastAsia="zh-CN" w:bidi="ar"/>
              </w:rPr>
              <w:t>（根据江苏省2024年度考试录用公务员专业参考目录填写）</w:t>
            </w:r>
          </w:p>
        </w:tc>
      </w:tr>
      <w:tr w14:paraId="624D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8F44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D274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CEE03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硕士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 w14:paraId="3325B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博士</w:t>
            </w:r>
          </w:p>
        </w:tc>
      </w:tr>
      <w:tr w14:paraId="3830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22F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2A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XXX专业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4F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XXX专业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7061EE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/</w:t>
            </w:r>
          </w:p>
        </w:tc>
      </w:tr>
      <w:tr w14:paraId="67B6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0EC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学校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F1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XXX大学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99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XXX大学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575F9D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/</w:t>
            </w:r>
          </w:p>
        </w:tc>
      </w:tr>
      <w:tr w14:paraId="09C9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</w:tcPr>
          <w:p w14:paraId="7D0C48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02受表彰情况</w:t>
            </w:r>
          </w:p>
        </w:tc>
      </w:tr>
      <w:tr w14:paraId="1570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8E9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国家级</w:t>
            </w:r>
          </w:p>
        </w:tc>
        <w:tc>
          <w:tcPr>
            <w:tcW w:w="7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64176E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国家奖学金（20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月）</w:t>
            </w:r>
          </w:p>
        </w:tc>
      </w:tr>
      <w:tr w14:paraId="045A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BB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省级</w:t>
            </w:r>
          </w:p>
        </w:tc>
        <w:tc>
          <w:tcPr>
            <w:tcW w:w="7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3D963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省级三好学生（20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月）</w:t>
            </w:r>
          </w:p>
          <w:p w14:paraId="0D151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省级优秀毕业生（20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月）</w:t>
            </w:r>
          </w:p>
        </w:tc>
      </w:tr>
      <w:tr w14:paraId="14C4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1E9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校级</w:t>
            </w:r>
          </w:p>
        </w:tc>
        <w:tc>
          <w:tcPr>
            <w:tcW w:w="7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2303BB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校三好学生（20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月）</w:t>
            </w:r>
          </w:p>
        </w:tc>
      </w:tr>
      <w:tr w14:paraId="2104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BDD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7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 w14:paraId="6CA63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/</w:t>
            </w:r>
          </w:p>
        </w:tc>
      </w:tr>
      <w:tr w14:paraId="63633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</w:tcPr>
          <w:p w14:paraId="23257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03专业技能证书</w:t>
            </w:r>
          </w:p>
        </w:tc>
      </w:tr>
      <w:tr w14:paraId="12A8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</w:tcPr>
          <w:p w14:paraId="710F8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1.初级会计资格证（20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月）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2.金融风险管理师（20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X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月）</w:t>
            </w:r>
          </w:p>
          <w:p w14:paraId="51B32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……</w:t>
            </w:r>
          </w:p>
        </w:tc>
      </w:tr>
      <w:tr w14:paraId="5504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</w:tcPr>
          <w:p w14:paraId="16FF14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04外语水平</w:t>
            </w:r>
          </w:p>
        </w:tc>
      </w:tr>
      <w:tr w14:paraId="4D8A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</w:tcPr>
          <w:p w14:paraId="0063C5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1.韩语等级4级（TOPIK4）；2.日语等级3级（N3）；大学英语6级（CET6）</w:t>
            </w:r>
          </w:p>
          <w:p w14:paraId="55354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……</w:t>
            </w:r>
          </w:p>
        </w:tc>
      </w:tr>
      <w:tr w14:paraId="0542C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</w:tcPr>
          <w:p w14:paraId="21A869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color w:val="000000"/>
                <w:kern w:val="0"/>
                <w:sz w:val="30"/>
                <w:szCs w:val="30"/>
                <w:highlight w:val="none"/>
                <w:u w:color="000000"/>
                <w:vertAlign w:val="baseline"/>
                <w:lang w:val="en-US" w:eastAsia="zh-CN" w:bidi="ar"/>
              </w:rPr>
              <w:t>05基础技能</w:t>
            </w:r>
          </w:p>
        </w:tc>
      </w:tr>
      <w:tr w14:paraId="2C15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</w:tcPr>
          <w:p w14:paraId="43F0B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1.计算机二级；2.普通话二级乙等</w:t>
            </w:r>
          </w:p>
          <w:p w14:paraId="2548C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color w:val="000000"/>
                <w:kern w:val="0"/>
                <w:sz w:val="28"/>
                <w:szCs w:val="28"/>
                <w:highlight w:val="none"/>
                <w:u w:color="000000"/>
                <w:vertAlign w:val="baseline"/>
                <w:lang w:val="en-US" w:eastAsia="zh-CN" w:bidi="ar"/>
              </w:rPr>
              <w:t>……</w:t>
            </w:r>
          </w:p>
        </w:tc>
      </w:tr>
    </w:tbl>
    <w:p w14:paraId="4B80D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kern w:val="0"/>
          <w:sz w:val="21"/>
          <w:szCs w:val="21"/>
          <w:highlight w:val="yellow"/>
          <w:u w:color="000000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kern w:val="0"/>
          <w:sz w:val="21"/>
          <w:szCs w:val="21"/>
          <w:highlight w:val="yellow"/>
          <w:u w:color="000000"/>
          <w:lang w:val="en-US" w:eastAsia="zh-CN" w:bidi="ar"/>
        </w:rPr>
        <w:t>注意：</w:t>
      </w:r>
      <w:r>
        <w:rPr>
          <w:rFonts w:hint="eastAsia" w:eastAsia="方正楷体_GBK" w:cs="Times New Roman"/>
          <w:b/>
          <w:bCs/>
          <w:color w:val="auto"/>
          <w:kern w:val="0"/>
          <w:sz w:val="21"/>
          <w:szCs w:val="21"/>
          <w:highlight w:val="yellow"/>
          <w:u w:color="000000"/>
          <w:lang w:val="en-US" w:eastAsia="zh-CN" w:bidi="ar"/>
        </w:rPr>
        <w:t>以上填写内容为示例，填写时请删除；</w:t>
      </w:r>
      <w:r>
        <w:rPr>
          <w:rFonts w:hint="default" w:ascii="Times New Roman" w:hAnsi="Times New Roman" w:eastAsia="方正楷体_GBK" w:cs="Times New Roman"/>
          <w:b/>
          <w:bCs/>
          <w:color w:val="auto"/>
          <w:kern w:val="0"/>
          <w:sz w:val="21"/>
          <w:szCs w:val="21"/>
          <w:highlight w:val="yellow"/>
          <w:u w:color="000000"/>
          <w:lang w:val="en-US" w:eastAsia="zh-CN" w:bidi="ar"/>
        </w:rPr>
        <w:t>填写内容需准确无误，并尽量控制在一页内。</w:t>
      </w:r>
    </w:p>
    <w:p w14:paraId="0F8C5268">
      <w:pP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highlight w:val="yellow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0"/>
          <w:szCs w:val="30"/>
          <w:highlight w:val="yellow"/>
          <w:u w:color="000000"/>
          <w:lang w:val="en-US" w:eastAsia="zh-CN" w:bidi="ar"/>
        </w:rPr>
        <w:br w:type="page"/>
      </w:r>
    </w:p>
    <w:p w14:paraId="7653B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一、身份证</w:t>
      </w:r>
    </w:p>
    <w:p w14:paraId="6D30A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ins w:id="0" w:author="杨洋" w:date="2024-07-11T17:57:23Z"/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要求：以图片形式插入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本人有效期内二代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身份证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正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面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、反面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。</w:t>
      </w:r>
    </w:p>
    <w:p w14:paraId="578D779F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ins w:id="2" w:author="杨洋" w:date="2024-07-11T17:57:23Z"/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pPrChange w:id="1" w:author="杨洋" w:date="2024-07-11T17:57:23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atLeast"/>
            <w:ind w:firstLine="640" w:firstLineChars="200"/>
            <w:jc w:val="both"/>
            <w:textAlignment w:val="auto"/>
          </w:pPr>
        </w:pPrChange>
      </w:pPr>
      <w:ins w:id="3" w:author="杨洋" w:date="2024-07-11T17:57:23Z">
        <w:r>
          <w:rPr>
            <w:rFonts w:hint="default" w:ascii="Times New Roman" w:hAnsi="Times New Roman" w:cs="Times New Roman"/>
            <w:color w:val="000000"/>
            <w:kern w:val="0"/>
            <w:sz w:val="32"/>
            <w:szCs w:val="32"/>
            <w:highlight w:val="none"/>
            <w:u w:color="000000"/>
            <w:lang w:val="en-US" w:eastAsia="zh-CN" w:bidi="ar"/>
          </w:rPr>
          <w:br w:type="page"/>
        </w:r>
      </w:ins>
    </w:p>
    <w:p w14:paraId="59CCA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del w:id="4" w:author="杨洋" w:date="2024-07-11T17:57:25Z"/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</w:p>
    <w:p w14:paraId="3FB81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二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、毕业证、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学位证</w:t>
      </w:r>
    </w:p>
    <w:p w14:paraId="69F39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ins w:id="5" w:author="杨洋" w:date="2024-07-11T17:57:30Z"/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要求：以图片形式插入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毕业证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、学位证。最高学历为博士研究生的考生，请按照博士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毕业证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、博士学位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；硕士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毕业证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、硕士学位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；本科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毕业证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本科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学位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顺序插入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（硕士研究生同上）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。</w:t>
      </w:r>
    </w:p>
    <w:p w14:paraId="40DDDF72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ins w:id="7" w:author="杨洋" w:date="2024-07-11T17:57:30Z"/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pPrChange w:id="6" w:author="杨洋" w:date="2024-07-11T17:57:3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atLeast"/>
            <w:ind w:firstLine="640" w:firstLineChars="200"/>
            <w:jc w:val="both"/>
            <w:textAlignment w:val="auto"/>
          </w:pPr>
        </w:pPrChange>
      </w:pPr>
      <w:ins w:id="8" w:author="杨洋" w:date="2024-07-11T17:57:30Z">
        <w:r>
          <w:rPr>
            <w:rFonts w:hint="default" w:ascii="Times New Roman" w:hAnsi="Times New Roman" w:cs="Times New Roman"/>
            <w:color w:val="000000"/>
            <w:kern w:val="0"/>
            <w:sz w:val="32"/>
            <w:szCs w:val="32"/>
            <w:highlight w:val="none"/>
            <w:u w:color="000000"/>
            <w:lang w:val="en-US" w:eastAsia="zh-CN" w:bidi="ar"/>
          </w:rPr>
          <w:br w:type="page"/>
        </w:r>
      </w:ins>
    </w:p>
    <w:p w14:paraId="7F2AB4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del w:id="9" w:author="杨洋" w:date="2024-07-11T17:57:31Z"/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</w:p>
    <w:p w14:paraId="7AD16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三、荣誉表彰</w:t>
      </w:r>
    </w:p>
    <w:p w14:paraId="2449F3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要求：以图片形式插入荣誉表彰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若无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荣誉表彰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，请直接写“无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荣誉表彰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”。需要和《考生基本情况信息表-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02受表彰情况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》对应。</w:t>
      </w:r>
      <w:r>
        <w:rPr>
          <w:rFonts w:hint="default" w:ascii="Times New Roman" w:hAnsi="Times New Roman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  <w:t>考生具体受表彰情况以本章节图片为准。</w:t>
      </w:r>
    </w:p>
    <w:p w14:paraId="7BA0BADC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ins w:id="11" w:author="杨洋" w:date="2024-07-11T17:57:36Z"/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pPrChange w:id="10" w:author="杨洋" w:date="2024-07-11T17:57:36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atLeast"/>
            <w:ind w:firstLine="640" w:firstLineChars="200"/>
            <w:jc w:val="both"/>
            <w:textAlignment w:val="auto"/>
          </w:pPr>
        </w:pPrChange>
      </w:pPr>
      <w:ins w:id="12" w:author="杨洋" w:date="2024-07-11T17:57:36Z">
        <w:r>
          <w:rPr>
            <w:rFonts w:hint="default" w:ascii="Times New Roman" w:hAnsi="Times New Roman" w:eastAsia="方正黑体_GBK" w:cs="Times New Roman"/>
            <w:color w:val="000000"/>
            <w:kern w:val="0"/>
            <w:sz w:val="32"/>
            <w:szCs w:val="32"/>
            <w:highlight w:val="none"/>
            <w:u w:color="000000"/>
            <w:lang w:val="en-US" w:eastAsia="zh-CN" w:bidi="ar"/>
          </w:rPr>
          <w:br w:type="page"/>
        </w:r>
      </w:ins>
    </w:p>
    <w:p w14:paraId="7BAA6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四、证书情况</w:t>
      </w:r>
    </w:p>
    <w:p w14:paraId="041793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要求：以图片形式插入证书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若无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证书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，请直接写“无</w:t>
      </w:r>
      <w:r>
        <w:rPr>
          <w:rFonts w:hint="eastAsia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证书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”。需要和《考生基本情况信息表-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03专业技能证书、04外语水平、05基础技能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》对应。</w:t>
      </w:r>
      <w:r>
        <w:rPr>
          <w:rFonts w:hint="default" w:ascii="Times New Roman" w:hAnsi="Times New Roman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  <w:t>考生证书情况以本章节图片为准。</w:t>
      </w:r>
    </w:p>
    <w:p w14:paraId="66AD623F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ins w:id="14" w:author="杨洋" w:date="2024-07-11T17:57:40Z"/>
          <w:rFonts w:hint="eastAsia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pPrChange w:id="13" w:author="杨洋" w:date="2024-07-11T17:57:4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atLeast"/>
            <w:ind w:firstLine="640" w:firstLineChars="200"/>
            <w:jc w:val="both"/>
            <w:textAlignment w:val="auto"/>
          </w:pPr>
        </w:pPrChange>
      </w:pPr>
      <w:ins w:id="15" w:author="杨洋" w:date="2024-07-11T17:57:40Z">
        <w:r>
          <w:rPr>
            <w:rFonts w:hint="eastAsia" w:eastAsia="方正黑体_GBK" w:cs="Times New Roman"/>
            <w:color w:val="000000"/>
            <w:kern w:val="0"/>
            <w:sz w:val="32"/>
            <w:szCs w:val="32"/>
            <w:highlight w:val="none"/>
            <w:u w:color="000000"/>
            <w:lang w:val="en-US" w:eastAsia="zh-CN" w:bidi="ar"/>
          </w:rPr>
          <w:br w:type="page"/>
        </w:r>
      </w:ins>
    </w:p>
    <w:p w14:paraId="574D5D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del w:id="16" w:author="杨洋" w:date="2024-07-11T17:58:32Z">
        <w:r>
          <w:rPr>
            <w:rFonts w:hint="default" w:eastAsia="方正黑体_GBK" w:cs="Times New Roman"/>
            <w:color w:val="000000"/>
            <w:kern w:val="0"/>
            <w:sz w:val="32"/>
            <w:szCs w:val="32"/>
            <w:highlight w:val="none"/>
            <w:u w:color="000000"/>
            <w:lang w:val="en-US" w:eastAsia="zh-CN" w:bidi="ar"/>
          </w:rPr>
          <w:delText>四</w:delText>
        </w:r>
      </w:del>
      <w:ins w:id="17" w:author="杨洋" w:date="2024-07-11T17:58:33Z">
        <w:r>
          <w:rPr>
            <w:rFonts w:hint="eastAsia" w:eastAsia="方正黑体_GBK" w:cs="Times New Roman"/>
            <w:color w:val="000000"/>
            <w:kern w:val="0"/>
            <w:sz w:val="32"/>
            <w:szCs w:val="32"/>
            <w:highlight w:val="none"/>
            <w:u w:color="000000"/>
            <w:lang w:val="en-US" w:eastAsia="zh-CN" w:bidi="ar"/>
          </w:rPr>
          <w:t>五</w:t>
        </w:r>
      </w:ins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、工作经历证明材料</w:t>
      </w:r>
    </w:p>
    <w:p w14:paraId="660E2F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要求：（1）若无工作经历，请直接写“无工作经历”。（2）若有工作经历，请附上</w:t>
      </w:r>
      <w:r>
        <w:rPr>
          <w:rFonts w:hint="default" w:ascii="Times New Roman" w:hAnsi="Times New Roman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  <w:t>自工作之日起的个人社保参保证明</w:t>
      </w:r>
      <w:r>
        <w:rPr>
          <w:rFonts w:hint="default" w:ascii="Times New Roman" w:hAnsi="Times New Roman" w:eastAsia="方正楷体_GBK" w:cs="Times New Roman"/>
          <w:b/>
          <w:bCs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如无法提供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完整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社保证明的，请手写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情况说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明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并签名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，以图片形式插入本页。</w:t>
      </w:r>
    </w:p>
    <w:p w14:paraId="575AD496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ins w:id="19" w:author="杨洋" w:date="2024-07-11T17:57:44Z"/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pPrChange w:id="18" w:author="杨洋" w:date="2024-07-11T17:57:44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atLeast"/>
            <w:ind w:firstLine="640" w:firstLineChars="200"/>
            <w:jc w:val="both"/>
            <w:textAlignment w:val="auto"/>
          </w:pPr>
        </w:pPrChange>
      </w:pPr>
      <w:ins w:id="20" w:author="杨洋" w:date="2024-07-11T17:57:44Z">
        <w:r>
          <w:rPr>
            <w:rFonts w:hint="eastAsia" w:eastAsia="方正黑体_GBK" w:cs="Times New Roman"/>
            <w:b w:val="0"/>
            <w:bCs w:val="0"/>
            <w:color w:val="000000"/>
            <w:kern w:val="0"/>
            <w:sz w:val="32"/>
            <w:szCs w:val="32"/>
            <w:highlight w:val="none"/>
            <w:u w:color="000000"/>
            <w:lang w:val="en-US" w:eastAsia="zh-CN" w:bidi="ar"/>
          </w:rPr>
          <w:br w:type="page"/>
        </w:r>
      </w:ins>
    </w:p>
    <w:p w14:paraId="536A7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del w:id="21" w:author="杨洋" w:date="2024-07-11T17:58:36Z">
        <w:r>
          <w:rPr>
            <w:rFonts w:hint="default" w:eastAsia="方正黑体_GBK" w:cs="Times New Roman"/>
            <w:b w:val="0"/>
            <w:bCs w:val="0"/>
            <w:color w:val="000000"/>
            <w:kern w:val="0"/>
            <w:sz w:val="32"/>
            <w:szCs w:val="32"/>
            <w:highlight w:val="none"/>
            <w:u w:color="000000"/>
            <w:lang w:val="en-US" w:eastAsia="zh-CN" w:bidi="ar"/>
          </w:rPr>
          <w:delText>五</w:delText>
        </w:r>
      </w:del>
      <w:ins w:id="22" w:author="杨洋" w:date="2024-07-11T17:58:37Z">
        <w:r>
          <w:rPr>
            <w:rFonts w:hint="eastAsia" w:eastAsia="方正黑体_GBK" w:cs="Times New Roman"/>
            <w:b w:val="0"/>
            <w:bCs w:val="0"/>
            <w:color w:val="000000"/>
            <w:kern w:val="0"/>
            <w:sz w:val="32"/>
            <w:szCs w:val="32"/>
            <w:highlight w:val="none"/>
            <w:u w:color="000000"/>
            <w:lang w:val="en-US" w:eastAsia="zh-CN" w:bidi="ar"/>
          </w:rPr>
          <w:t>六</w:t>
        </w:r>
      </w:ins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、工作成果证明材料</w:t>
      </w:r>
    </w:p>
    <w:p w14:paraId="6C342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要求：（1）若无工作成果，请直接写“无工作成果”。（2）若有工作成果，请以图片或文字形式</w:t>
      </w:r>
      <w:r>
        <w:rPr>
          <w:rFonts w:hint="default" w:ascii="Times New Roman" w:hAnsi="Times New Roman" w:eastAsia="方正楷体_GBK" w:cs="Times New Roman"/>
          <w:b/>
          <w:bCs/>
          <w:color w:val="FF0000"/>
          <w:kern w:val="0"/>
          <w:sz w:val="32"/>
          <w:szCs w:val="32"/>
          <w:highlight w:val="none"/>
          <w:u w:color="000000"/>
          <w:lang w:val="en-US" w:eastAsia="zh-CN" w:bidi="ar"/>
        </w:rPr>
        <w:t>附上考生个人认为需要提供的工作成果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u w:color="000000"/>
          <w:lang w:val="en-US" w:eastAsia="zh-CN" w:bidi="ar"/>
        </w:rPr>
        <w:t>。</w:t>
      </w:r>
    </w:p>
    <w:p w14:paraId="749301BF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ins w:id="24" w:author="杨洋" w:date="2024-07-11T17:57:48Z"/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pPrChange w:id="23" w:author="杨洋" w:date="2024-07-11T17:57:48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atLeast"/>
            <w:ind w:firstLine="640" w:firstLineChars="200"/>
            <w:jc w:val="both"/>
            <w:textAlignment w:val="auto"/>
          </w:pPr>
        </w:pPrChange>
      </w:pPr>
      <w:ins w:id="25" w:author="杨洋" w:date="2024-07-11T17:57:48Z">
        <w:r>
          <w:rPr>
            <w:rFonts w:hint="eastAsia" w:eastAsia="方正黑体_GBK" w:cs="Times New Roman"/>
            <w:b w:val="0"/>
            <w:bCs w:val="0"/>
            <w:color w:val="000000"/>
            <w:kern w:val="0"/>
            <w:sz w:val="32"/>
            <w:szCs w:val="32"/>
            <w:highlight w:val="none"/>
            <w:u w:color="000000"/>
            <w:lang w:val="en-US" w:eastAsia="zh-CN" w:bidi="ar"/>
          </w:rPr>
          <w:br w:type="page"/>
        </w:r>
      </w:ins>
    </w:p>
    <w:p w14:paraId="36517A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del w:id="26" w:author="杨洋" w:date="2024-07-11T17:58:40Z">
        <w:r>
          <w:rPr>
            <w:rFonts w:hint="default" w:eastAsia="方正黑体_GBK" w:cs="Times New Roman"/>
            <w:b w:val="0"/>
            <w:bCs w:val="0"/>
            <w:color w:val="000000"/>
            <w:kern w:val="0"/>
            <w:sz w:val="32"/>
            <w:szCs w:val="32"/>
            <w:highlight w:val="none"/>
            <w:u w:color="000000"/>
            <w:lang w:val="en-US" w:eastAsia="zh-CN" w:bidi="ar"/>
          </w:rPr>
          <w:delText>六</w:delText>
        </w:r>
      </w:del>
      <w:ins w:id="27" w:author="杨洋" w:date="2024-07-11T17:58:40Z">
        <w:r>
          <w:rPr>
            <w:rFonts w:hint="eastAsia" w:eastAsia="方正黑体_GBK" w:cs="Times New Roman"/>
            <w:b w:val="0"/>
            <w:bCs w:val="0"/>
            <w:color w:val="000000"/>
            <w:kern w:val="0"/>
            <w:sz w:val="32"/>
            <w:szCs w:val="32"/>
            <w:highlight w:val="none"/>
            <w:u w:color="000000"/>
            <w:lang w:val="en-US" w:eastAsia="zh-CN" w:bidi="ar"/>
          </w:rPr>
          <w:t>七</w:t>
        </w:r>
      </w:ins>
      <w:r>
        <w:rPr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其他材料</w:t>
      </w:r>
    </w:p>
    <w:p w14:paraId="349773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要求：个人认为有必要提供的证明材料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u w:color="000000"/>
          <w:lang w:val="en-US" w:eastAsia="zh-CN" w:bidi="ar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color="000000"/>
          <w:lang w:val="en-US" w:eastAsia="zh-CN" w:bidi="ar"/>
        </w:rPr>
        <w:t>（1）若无材料，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请直接写“无材料”。（2）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u w:color="000000"/>
          <w:lang w:val="en-US" w:eastAsia="zh-CN" w:bidi="ar"/>
        </w:rPr>
        <w:t>有材料，请以图片或文字形式附上相关材料。</w:t>
      </w:r>
    </w:p>
    <w:p w14:paraId="1D18A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ins w:id="28" w:author="杨洋" w:date="2024-07-11T17:57:52Z"/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</w:pPr>
    </w:p>
    <w:p w14:paraId="663D5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ins w:id="29" w:author="杨洋" w:date="2024-07-11T17:57:52Z"/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</w:pPr>
    </w:p>
    <w:p w14:paraId="4D6F2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ins w:id="30" w:author="杨洋" w:date="2024-07-11T17:57:53Z"/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</w:pPr>
    </w:p>
    <w:p w14:paraId="2B6DE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  <w:t>【标黄文字，填写时请删除】</w:t>
      </w:r>
    </w:p>
    <w:p w14:paraId="4D7A2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</w:pP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  <w:t>应聘人员须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  <w:t>在2024年7月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  <w:t>2</w:t>
      </w:r>
      <w:del w:id="31" w:author="杨洋" w:date="2024-07-11T17:57:09Z">
        <w:r>
          <w:rPr>
            <w:rFonts w:hint="default" w:cs="Times New Roman"/>
            <w:b w:val="0"/>
            <w:bCs w:val="0"/>
            <w:color w:val="auto"/>
            <w:kern w:val="0"/>
            <w:sz w:val="32"/>
            <w:szCs w:val="32"/>
            <w:highlight w:val="yellow"/>
            <w:u w:color="000000"/>
            <w:lang w:val="en-US" w:eastAsia="zh-CN" w:bidi="ar"/>
          </w:rPr>
          <w:delText>5</w:delText>
        </w:r>
      </w:del>
      <w:ins w:id="32" w:author="杨洋" w:date="2024-07-11T17:57:09Z">
        <w:r>
          <w:rPr>
            <w:rFonts w:hint="eastAsia" w:cs="Times New Roman"/>
            <w:b w:val="0"/>
            <w:bCs w:val="0"/>
            <w:color w:val="auto"/>
            <w:kern w:val="0"/>
            <w:sz w:val="32"/>
            <w:szCs w:val="32"/>
            <w:highlight w:val="yellow"/>
            <w:u w:color="000000"/>
            <w:lang w:val="en-US" w:eastAsia="zh-CN" w:bidi="ar"/>
          </w:rPr>
          <w:t>9</w:t>
        </w:r>
      </w:ins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  <w:t>日下午5:30前，将《履历量化考核材料》（附件2）PDF版发送至邮箱huaiangxqzsgs@163.com。</w:t>
      </w:r>
    </w:p>
    <w:p w14:paraId="3AA1D7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  <w:t>邮件以“招商专员+姓名+联系电话”命名。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02AE4C4-68CC-4F84-9FB3-73848052CE1E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D2DBD4C-9103-4A70-900E-A18F62C62DB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43AEEA2-F9AD-4432-AFA7-4974826C1A1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1E720D4-7B2D-4FC5-9F90-A8FC78DD4D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洋">
    <w15:presenceInfo w15:providerId="WPS Office" w15:userId="4227868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2JmYzU3MzM0YTExYzAwMjQzYjAxZGYwMThlMzAifQ=="/>
  </w:docVars>
  <w:rsids>
    <w:rsidRoot w:val="00000000"/>
    <w:rsid w:val="0083071E"/>
    <w:rsid w:val="00F171FB"/>
    <w:rsid w:val="0146722E"/>
    <w:rsid w:val="01542943"/>
    <w:rsid w:val="016F0A91"/>
    <w:rsid w:val="01830099"/>
    <w:rsid w:val="01C25065"/>
    <w:rsid w:val="01F1594A"/>
    <w:rsid w:val="01F42D45"/>
    <w:rsid w:val="02810A7C"/>
    <w:rsid w:val="03100052"/>
    <w:rsid w:val="03743CA7"/>
    <w:rsid w:val="03D35307"/>
    <w:rsid w:val="04B80EE2"/>
    <w:rsid w:val="05B60A3D"/>
    <w:rsid w:val="060C68AF"/>
    <w:rsid w:val="06565D7C"/>
    <w:rsid w:val="06DB1FC1"/>
    <w:rsid w:val="06FA0DFD"/>
    <w:rsid w:val="080B2B96"/>
    <w:rsid w:val="087921F6"/>
    <w:rsid w:val="08A700DE"/>
    <w:rsid w:val="08C96CD9"/>
    <w:rsid w:val="08FC387D"/>
    <w:rsid w:val="09086174"/>
    <w:rsid w:val="090B72F2"/>
    <w:rsid w:val="091B5BCF"/>
    <w:rsid w:val="09CA440C"/>
    <w:rsid w:val="0A0D36A7"/>
    <w:rsid w:val="0AB431EB"/>
    <w:rsid w:val="0B220922"/>
    <w:rsid w:val="0B3250D4"/>
    <w:rsid w:val="0B4C155D"/>
    <w:rsid w:val="0C6F5DE9"/>
    <w:rsid w:val="0CD64D2B"/>
    <w:rsid w:val="0D0503ED"/>
    <w:rsid w:val="0DA63FEA"/>
    <w:rsid w:val="0E100F06"/>
    <w:rsid w:val="0E5E7EC3"/>
    <w:rsid w:val="0E63197E"/>
    <w:rsid w:val="0E8A4E7F"/>
    <w:rsid w:val="0E9D6C3E"/>
    <w:rsid w:val="0EB256CB"/>
    <w:rsid w:val="0EBA6177"/>
    <w:rsid w:val="0EC20452"/>
    <w:rsid w:val="0ED40186"/>
    <w:rsid w:val="0F2D32DC"/>
    <w:rsid w:val="0FCA3FFE"/>
    <w:rsid w:val="0FD20B69"/>
    <w:rsid w:val="0FF07241"/>
    <w:rsid w:val="10C20BDE"/>
    <w:rsid w:val="11005262"/>
    <w:rsid w:val="112E0021"/>
    <w:rsid w:val="125C471A"/>
    <w:rsid w:val="126D6927"/>
    <w:rsid w:val="12DE5A77"/>
    <w:rsid w:val="12FC7CAB"/>
    <w:rsid w:val="13053004"/>
    <w:rsid w:val="131E2317"/>
    <w:rsid w:val="135B3B67"/>
    <w:rsid w:val="13621E21"/>
    <w:rsid w:val="13893D3C"/>
    <w:rsid w:val="13A26AA4"/>
    <w:rsid w:val="13B34A16"/>
    <w:rsid w:val="13C343E7"/>
    <w:rsid w:val="14044EE5"/>
    <w:rsid w:val="141B23B3"/>
    <w:rsid w:val="14321BD6"/>
    <w:rsid w:val="15A1784D"/>
    <w:rsid w:val="15BC49FD"/>
    <w:rsid w:val="16CD12EC"/>
    <w:rsid w:val="1711641B"/>
    <w:rsid w:val="174B6547"/>
    <w:rsid w:val="17B82ADE"/>
    <w:rsid w:val="17E92EF4"/>
    <w:rsid w:val="17F751E7"/>
    <w:rsid w:val="18001FEB"/>
    <w:rsid w:val="184C3483"/>
    <w:rsid w:val="19265A82"/>
    <w:rsid w:val="19FC14AE"/>
    <w:rsid w:val="1A051B3B"/>
    <w:rsid w:val="1A3D12D5"/>
    <w:rsid w:val="1A512FD2"/>
    <w:rsid w:val="1A9A2283"/>
    <w:rsid w:val="1A9C0747"/>
    <w:rsid w:val="1B267FBB"/>
    <w:rsid w:val="1BE0460E"/>
    <w:rsid w:val="1C2E5379"/>
    <w:rsid w:val="1CBA484A"/>
    <w:rsid w:val="1E534597"/>
    <w:rsid w:val="1E5866DD"/>
    <w:rsid w:val="1E9670FF"/>
    <w:rsid w:val="1EC51899"/>
    <w:rsid w:val="1F2905F1"/>
    <w:rsid w:val="1F6B68E4"/>
    <w:rsid w:val="203647FC"/>
    <w:rsid w:val="20520309"/>
    <w:rsid w:val="20684BD2"/>
    <w:rsid w:val="209637D8"/>
    <w:rsid w:val="20F546B7"/>
    <w:rsid w:val="21C10A3D"/>
    <w:rsid w:val="22CA1117"/>
    <w:rsid w:val="22F64717"/>
    <w:rsid w:val="237F295E"/>
    <w:rsid w:val="239F090A"/>
    <w:rsid w:val="23C07221"/>
    <w:rsid w:val="23E427C1"/>
    <w:rsid w:val="24277076"/>
    <w:rsid w:val="24551D22"/>
    <w:rsid w:val="24C83E91"/>
    <w:rsid w:val="250A26FB"/>
    <w:rsid w:val="259124D5"/>
    <w:rsid w:val="25F767DC"/>
    <w:rsid w:val="262E1F30"/>
    <w:rsid w:val="26EA27E4"/>
    <w:rsid w:val="26FC7E22"/>
    <w:rsid w:val="27B9449E"/>
    <w:rsid w:val="27CF5855"/>
    <w:rsid w:val="28173165"/>
    <w:rsid w:val="28697739"/>
    <w:rsid w:val="28E21F0E"/>
    <w:rsid w:val="28E31299"/>
    <w:rsid w:val="294066EC"/>
    <w:rsid w:val="2A4B73D7"/>
    <w:rsid w:val="2A733891"/>
    <w:rsid w:val="2A8D5961"/>
    <w:rsid w:val="2AD4279C"/>
    <w:rsid w:val="2B597F39"/>
    <w:rsid w:val="2B8E1652"/>
    <w:rsid w:val="2C1529D1"/>
    <w:rsid w:val="2C6C77F8"/>
    <w:rsid w:val="2C9F5E1F"/>
    <w:rsid w:val="2CB216AE"/>
    <w:rsid w:val="2D095047"/>
    <w:rsid w:val="2D630BFB"/>
    <w:rsid w:val="2DA95DA3"/>
    <w:rsid w:val="2E6E7857"/>
    <w:rsid w:val="2F587B21"/>
    <w:rsid w:val="304940D8"/>
    <w:rsid w:val="307F7AFA"/>
    <w:rsid w:val="310F3573"/>
    <w:rsid w:val="317B1459"/>
    <w:rsid w:val="31E25766"/>
    <w:rsid w:val="323639D7"/>
    <w:rsid w:val="32DF6F75"/>
    <w:rsid w:val="336456CD"/>
    <w:rsid w:val="33813B89"/>
    <w:rsid w:val="34032E1B"/>
    <w:rsid w:val="341D7D55"/>
    <w:rsid w:val="34BC5CBA"/>
    <w:rsid w:val="34CC52D7"/>
    <w:rsid w:val="351D047F"/>
    <w:rsid w:val="351F3CA4"/>
    <w:rsid w:val="3652180C"/>
    <w:rsid w:val="366E68DA"/>
    <w:rsid w:val="368C4D1E"/>
    <w:rsid w:val="368D0A96"/>
    <w:rsid w:val="36EB413B"/>
    <w:rsid w:val="38B153A8"/>
    <w:rsid w:val="39B63FEE"/>
    <w:rsid w:val="39BE1423"/>
    <w:rsid w:val="3AAD5BAB"/>
    <w:rsid w:val="3B127A35"/>
    <w:rsid w:val="3B506C62"/>
    <w:rsid w:val="3BC0540F"/>
    <w:rsid w:val="3C0812EB"/>
    <w:rsid w:val="3C7B7D0F"/>
    <w:rsid w:val="3CE31410"/>
    <w:rsid w:val="3CF47AC1"/>
    <w:rsid w:val="3CF8135F"/>
    <w:rsid w:val="3D70539A"/>
    <w:rsid w:val="3E2A3715"/>
    <w:rsid w:val="3E391C30"/>
    <w:rsid w:val="3E5D12F4"/>
    <w:rsid w:val="3ED8459B"/>
    <w:rsid w:val="3EDE4585"/>
    <w:rsid w:val="3F8C2834"/>
    <w:rsid w:val="3F9F75C2"/>
    <w:rsid w:val="3FE200A5"/>
    <w:rsid w:val="3FE21B78"/>
    <w:rsid w:val="3FEC0F24"/>
    <w:rsid w:val="404733DB"/>
    <w:rsid w:val="407707ED"/>
    <w:rsid w:val="40970E8F"/>
    <w:rsid w:val="41AC3523"/>
    <w:rsid w:val="41AD78F9"/>
    <w:rsid w:val="424834FD"/>
    <w:rsid w:val="427E301C"/>
    <w:rsid w:val="42C65EA9"/>
    <w:rsid w:val="4379298E"/>
    <w:rsid w:val="43CC52F4"/>
    <w:rsid w:val="43D2785E"/>
    <w:rsid w:val="43DE0406"/>
    <w:rsid w:val="445826E4"/>
    <w:rsid w:val="44D426B2"/>
    <w:rsid w:val="44D77AAC"/>
    <w:rsid w:val="454E7441"/>
    <w:rsid w:val="458A34FF"/>
    <w:rsid w:val="45D85048"/>
    <w:rsid w:val="46317690"/>
    <w:rsid w:val="46352C69"/>
    <w:rsid w:val="469A3487"/>
    <w:rsid w:val="46BB51AC"/>
    <w:rsid w:val="47933769"/>
    <w:rsid w:val="495307F8"/>
    <w:rsid w:val="49BF4FB3"/>
    <w:rsid w:val="4A407298"/>
    <w:rsid w:val="4AB86BCD"/>
    <w:rsid w:val="4B116CFB"/>
    <w:rsid w:val="4B4D0B07"/>
    <w:rsid w:val="4BF929FE"/>
    <w:rsid w:val="4C194E4E"/>
    <w:rsid w:val="4C725850"/>
    <w:rsid w:val="4C825B2E"/>
    <w:rsid w:val="4D1C4600"/>
    <w:rsid w:val="4D225F85"/>
    <w:rsid w:val="4DC353C2"/>
    <w:rsid w:val="4DDA685F"/>
    <w:rsid w:val="4DE4323A"/>
    <w:rsid w:val="4E0F475B"/>
    <w:rsid w:val="4E791BD4"/>
    <w:rsid w:val="4E7E53CF"/>
    <w:rsid w:val="4EA5495C"/>
    <w:rsid w:val="50113A4F"/>
    <w:rsid w:val="52552958"/>
    <w:rsid w:val="52701540"/>
    <w:rsid w:val="52972F71"/>
    <w:rsid w:val="52E361B6"/>
    <w:rsid w:val="532C69C5"/>
    <w:rsid w:val="53335224"/>
    <w:rsid w:val="53C733E2"/>
    <w:rsid w:val="549F7EBB"/>
    <w:rsid w:val="54B75204"/>
    <w:rsid w:val="54C94F38"/>
    <w:rsid w:val="55BF4839"/>
    <w:rsid w:val="55EE2C94"/>
    <w:rsid w:val="561623FF"/>
    <w:rsid w:val="56312D95"/>
    <w:rsid w:val="56A35797"/>
    <w:rsid w:val="56B55774"/>
    <w:rsid w:val="573A5A0C"/>
    <w:rsid w:val="57B45D7D"/>
    <w:rsid w:val="57C049B1"/>
    <w:rsid w:val="581B1F4E"/>
    <w:rsid w:val="58350F5D"/>
    <w:rsid w:val="59401C6C"/>
    <w:rsid w:val="597162CA"/>
    <w:rsid w:val="59BA5027"/>
    <w:rsid w:val="5A755946"/>
    <w:rsid w:val="5AFC6067"/>
    <w:rsid w:val="5B0A7ABB"/>
    <w:rsid w:val="5B0E5771"/>
    <w:rsid w:val="5B150ED7"/>
    <w:rsid w:val="5B370E4D"/>
    <w:rsid w:val="5B991D88"/>
    <w:rsid w:val="5C2A2760"/>
    <w:rsid w:val="5C6A7000"/>
    <w:rsid w:val="5C7853D0"/>
    <w:rsid w:val="5DB04EE7"/>
    <w:rsid w:val="5E2C4089"/>
    <w:rsid w:val="5E535813"/>
    <w:rsid w:val="5E7430B2"/>
    <w:rsid w:val="5E8B1BDC"/>
    <w:rsid w:val="5F0932AE"/>
    <w:rsid w:val="5F1861FE"/>
    <w:rsid w:val="5F8A0C39"/>
    <w:rsid w:val="5F966995"/>
    <w:rsid w:val="6051475F"/>
    <w:rsid w:val="60B8658C"/>
    <w:rsid w:val="61994676"/>
    <w:rsid w:val="61C6283F"/>
    <w:rsid w:val="62343CCD"/>
    <w:rsid w:val="62742987"/>
    <w:rsid w:val="6283706E"/>
    <w:rsid w:val="62B878A8"/>
    <w:rsid w:val="62BB6808"/>
    <w:rsid w:val="62FD0BCE"/>
    <w:rsid w:val="630261E5"/>
    <w:rsid w:val="630E11AA"/>
    <w:rsid w:val="63127CD6"/>
    <w:rsid w:val="63686489"/>
    <w:rsid w:val="64155AA4"/>
    <w:rsid w:val="6454481E"/>
    <w:rsid w:val="65287A30"/>
    <w:rsid w:val="6535464F"/>
    <w:rsid w:val="65442AE4"/>
    <w:rsid w:val="659B41D8"/>
    <w:rsid w:val="66014531"/>
    <w:rsid w:val="66775DA2"/>
    <w:rsid w:val="675B5EC3"/>
    <w:rsid w:val="67F81964"/>
    <w:rsid w:val="68080AEF"/>
    <w:rsid w:val="695121D7"/>
    <w:rsid w:val="69957BED"/>
    <w:rsid w:val="69EB1208"/>
    <w:rsid w:val="6A2C1D99"/>
    <w:rsid w:val="6A711AD5"/>
    <w:rsid w:val="6A815C41"/>
    <w:rsid w:val="6AE508C6"/>
    <w:rsid w:val="6B032887"/>
    <w:rsid w:val="6B256F14"/>
    <w:rsid w:val="6B553F4E"/>
    <w:rsid w:val="6BB32772"/>
    <w:rsid w:val="6C1E5314"/>
    <w:rsid w:val="6C4433CA"/>
    <w:rsid w:val="6C8D4D71"/>
    <w:rsid w:val="6C904861"/>
    <w:rsid w:val="6C955CB1"/>
    <w:rsid w:val="6CDA788A"/>
    <w:rsid w:val="6D1D180E"/>
    <w:rsid w:val="6E7C2792"/>
    <w:rsid w:val="6EC151A6"/>
    <w:rsid w:val="6F011A46"/>
    <w:rsid w:val="6F7C731F"/>
    <w:rsid w:val="6FC514E5"/>
    <w:rsid w:val="725B146D"/>
    <w:rsid w:val="727F0C70"/>
    <w:rsid w:val="72A10532"/>
    <w:rsid w:val="72EE7112"/>
    <w:rsid w:val="73595538"/>
    <w:rsid w:val="738E13CF"/>
    <w:rsid w:val="739B4B77"/>
    <w:rsid w:val="73E01C2A"/>
    <w:rsid w:val="73EA6B67"/>
    <w:rsid w:val="74456269"/>
    <w:rsid w:val="745D0527"/>
    <w:rsid w:val="7467234B"/>
    <w:rsid w:val="746D7E33"/>
    <w:rsid w:val="74EB164F"/>
    <w:rsid w:val="74EE65C9"/>
    <w:rsid w:val="75B94E29"/>
    <w:rsid w:val="75D6610F"/>
    <w:rsid w:val="765A112E"/>
    <w:rsid w:val="76A70515"/>
    <w:rsid w:val="76EC4D8A"/>
    <w:rsid w:val="771816DB"/>
    <w:rsid w:val="77381D7D"/>
    <w:rsid w:val="77383B2B"/>
    <w:rsid w:val="774050A4"/>
    <w:rsid w:val="7748040C"/>
    <w:rsid w:val="77AD5867"/>
    <w:rsid w:val="77D25D2E"/>
    <w:rsid w:val="77E31CE9"/>
    <w:rsid w:val="78D35868"/>
    <w:rsid w:val="7A1E525A"/>
    <w:rsid w:val="7B08042F"/>
    <w:rsid w:val="7B577ECD"/>
    <w:rsid w:val="7B6475E5"/>
    <w:rsid w:val="7B811F45"/>
    <w:rsid w:val="7BA619AB"/>
    <w:rsid w:val="7C176F3D"/>
    <w:rsid w:val="7C9C6FBA"/>
    <w:rsid w:val="7CCE19FE"/>
    <w:rsid w:val="7D0F532E"/>
    <w:rsid w:val="7D3E79C1"/>
    <w:rsid w:val="7E19559E"/>
    <w:rsid w:val="7EF649F8"/>
    <w:rsid w:val="7F005876"/>
    <w:rsid w:val="7F6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640" w:lineRule="exact"/>
      <w:ind w:firstLine="0" w:firstLineChars="0"/>
      <w:jc w:val="center"/>
      <w:outlineLvl w:val="0"/>
    </w:pPr>
    <w:rPr>
      <w:rFonts w:eastAsia="方正大标宋_GBK"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大标题"/>
    <w:basedOn w:val="1"/>
    <w:autoRedefine/>
    <w:qFormat/>
    <w:uiPriority w:val="0"/>
    <w:pPr>
      <w:ind w:firstLine="0" w:firstLineChars="0"/>
      <w:jc w:val="center"/>
    </w:pPr>
    <w:rPr>
      <w:rFonts w:hint="eastAsia" w:eastAsia="方正小标宋_GBK"/>
      <w:sz w:val="36"/>
    </w:rPr>
  </w:style>
  <w:style w:type="paragraph" w:customStyle="1" w:styleId="9">
    <w:name w:val="正文 A"/>
    <w:autoRedefine/>
    <w:qFormat/>
    <w:uiPriority w:val="99"/>
    <w:pPr>
      <w:framePr w:wrap="around" w:vAnchor="margin" w:hAnchor="text" w:y="1"/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1323</Words>
  <Characters>1445</Characters>
  <Lines>0</Lines>
  <Paragraphs>0</Paragraphs>
  <TotalTime>36</TotalTime>
  <ScaleCrop>false</ScaleCrop>
  <LinksUpToDate>false</LinksUpToDate>
  <CharactersWithSpaces>1614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2024-03-26T06:09:00Z</dcterms:created>
  <dc:creator>lulu</dc:creator>
  <cp:lastModifiedBy>WPS_jiantao</cp:lastModifiedBy>
  <cp:lastPrinted>2024-06-20T08:32:00Z</cp:lastPrinted>
  <dcterms:modified xsi:type="dcterms:W3CDTF">2024-07-12T01:09:53Z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9AB942D630AB4E6980BD88DF0BB50869_13</vt:lpwstr>
  </property>
</Properties>
</file>